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037A6B31" w14:textId="77777777" w:rsidTr="003C64ED">
        <w:trPr>
          <w:cantSplit/>
          <w:trHeight w:val="1132"/>
        </w:trPr>
        <w:tc>
          <w:tcPr>
            <w:tcW w:w="1290" w:type="dxa"/>
            <w:vAlign w:val="center"/>
          </w:tcPr>
          <w:p w14:paraId="17AED84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349B673" wp14:editId="2DE9323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9AAECD6"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1D4CA290"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20053978"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66376887" wp14:editId="76B1DE0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C5DB49E" w14:textId="77777777" w:rsidTr="003C64ED">
        <w:trPr>
          <w:cantSplit/>
        </w:trPr>
        <w:tc>
          <w:tcPr>
            <w:tcW w:w="9811" w:type="dxa"/>
            <w:gridSpan w:val="4"/>
            <w:tcBorders>
              <w:bottom w:val="single" w:sz="12" w:space="0" w:color="auto"/>
            </w:tcBorders>
          </w:tcPr>
          <w:p w14:paraId="0A6EEBEE" w14:textId="77777777" w:rsidR="00D2023F" w:rsidRPr="00B660EE" w:rsidRDefault="00D2023F" w:rsidP="00C30155">
            <w:pPr>
              <w:spacing w:before="0"/>
              <w:rPr>
                <w:lang w:eastAsia="zh-CN"/>
              </w:rPr>
            </w:pPr>
          </w:p>
        </w:tc>
      </w:tr>
      <w:tr w:rsidR="00931298" w:rsidRPr="007B28CB" w14:paraId="6B56A5C7" w14:textId="77777777" w:rsidTr="003C64ED">
        <w:trPr>
          <w:cantSplit/>
        </w:trPr>
        <w:tc>
          <w:tcPr>
            <w:tcW w:w="6237" w:type="dxa"/>
            <w:gridSpan w:val="2"/>
            <w:tcBorders>
              <w:top w:val="single" w:sz="12" w:space="0" w:color="auto"/>
            </w:tcBorders>
          </w:tcPr>
          <w:p w14:paraId="11E70338" w14:textId="77777777" w:rsidR="00931298" w:rsidRPr="007B28CB" w:rsidRDefault="00931298" w:rsidP="007B28CB">
            <w:pPr>
              <w:spacing w:before="0"/>
              <w:rPr>
                <w:sz w:val="20"/>
                <w:lang w:eastAsia="zh-CN"/>
              </w:rPr>
            </w:pPr>
          </w:p>
        </w:tc>
        <w:tc>
          <w:tcPr>
            <w:tcW w:w="3574" w:type="dxa"/>
            <w:gridSpan w:val="2"/>
          </w:tcPr>
          <w:p w14:paraId="66732B72" w14:textId="77777777" w:rsidR="00931298" w:rsidRPr="007B28CB" w:rsidRDefault="00931298" w:rsidP="007B28CB">
            <w:pPr>
              <w:spacing w:before="0"/>
              <w:rPr>
                <w:sz w:val="20"/>
              </w:rPr>
            </w:pPr>
          </w:p>
        </w:tc>
      </w:tr>
      <w:tr w:rsidR="00752D4D" w:rsidRPr="00B660EE" w14:paraId="652E2A9C" w14:textId="77777777" w:rsidTr="003C64ED">
        <w:trPr>
          <w:cantSplit/>
        </w:trPr>
        <w:tc>
          <w:tcPr>
            <w:tcW w:w="6237" w:type="dxa"/>
            <w:gridSpan w:val="2"/>
          </w:tcPr>
          <w:p w14:paraId="7622BCAC"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2DAD1C94" w14:textId="77777777" w:rsidR="00752D4D" w:rsidRPr="00B660EE" w:rsidRDefault="00774149" w:rsidP="00A52D1A">
            <w:pPr>
              <w:pStyle w:val="Docnumber"/>
              <w:rPr>
                <w:lang w:eastAsia="zh-CN"/>
              </w:rPr>
            </w:pPr>
            <w:proofErr w:type="spellStart"/>
            <w:r>
              <w:t>文件</w:t>
            </w:r>
            <w:proofErr w:type="spellEnd"/>
            <w:r>
              <w:t xml:space="preserve"> 37 (Add.11)-C</w:t>
            </w:r>
          </w:p>
        </w:tc>
      </w:tr>
      <w:tr w:rsidR="00931298" w:rsidRPr="00B660EE" w14:paraId="2960BD4C" w14:textId="77777777" w:rsidTr="003C64ED">
        <w:trPr>
          <w:cantSplit/>
        </w:trPr>
        <w:tc>
          <w:tcPr>
            <w:tcW w:w="6237" w:type="dxa"/>
            <w:gridSpan w:val="2"/>
          </w:tcPr>
          <w:p w14:paraId="3725A280" w14:textId="77777777" w:rsidR="00931298" w:rsidRPr="00B660EE" w:rsidRDefault="00931298" w:rsidP="00C30155">
            <w:pPr>
              <w:spacing w:before="0"/>
              <w:rPr>
                <w:lang w:eastAsia="zh-CN"/>
              </w:rPr>
            </w:pPr>
          </w:p>
        </w:tc>
        <w:tc>
          <w:tcPr>
            <w:tcW w:w="3574" w:type="dxa"/>
            <w:gridSpan w:val="2"/>
          </w:tcPr>
          <w:p w14:paraId="39D7DDB2"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22</w:t>
            </w:r>
            <w:r w:rsidRPr="0048422D">
              <w:rPr>
                <w:sz w:val="20"/>
                <w:szCs w:val="16"/>
              </w:rPr>
              <w:t>日</w:t>
            </w:r>
          </w:p>
        </w:tc>
      </w:tr>
      <w:tr w:rsidR="00931298" w:rsidRPr="00B660EE" w14:paraId="3910EFFF" w14:textId="77777777" w:rsidTr="003C64ED">
        <w:trPr>
          <w:cantSplit/>
        </w:trPr>
        <w:tc>
          <w:tcPr>
            <w:tcW w:w="6237" w:type="dxa"/>
            <w:gridSpan w:val="2"/>
          </w:tcPr>
          <w:p w14:paraId="7F4AD8F5" w14:textId="77777777" w:rsidR="00931298" w:rsidRPr="00B660EE" w:rsidRDefault="00931298" w:rsidP="00C30155">
            <w:pPr>
              <w:spacing w:before="0"/>
              <w:rPr>
                <w:lang w:eastAsia="zh-CN"/>
              </w:rPr>
            </w:pPr>
          </w:p>
        </w:tc>
        <w:tc>
          <w:tcPr>
            <w:tcW w:w="3574" w:type="dxa"/>
            <w:gridSpan w:val="2"/>
          </w:tcPr>
          <w:p w14:paraId="757232BA"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328AFCD2" w14:textId="77777777" w:rsidTr="003C64ED">
        <w:trPr>
          <w:cantSplit/>
        </w:trPr>
        <w:tc>
          <w:tcPr>
            <w:tcW w:w="9811" w:type="dxa"/>
            <w:gridSpan w:val="4"/>
          </w:tcPr>
          <w:p w14:paraId="59D3EF2A" w14:textId="77777777" w:rsidR="00931298" w:rsidRPr="007B28CB" w:rsidRDefault="00931298" w:rsidP="007B28CB">
            <w:pPr>
              <w:spacing w:before="0"/>
              <w:rPr>
                <w:sz w:val="20"/>
                <w:szCs w:val="16"/>
                <w:lang w:eastAsia="zh-CN"/>
              </w:rPr>
            </w:pPr>
          </w:p>
        </w:tc>
      </w:tr>
      <w:tr w:rsidR="0048422D" w:rsidRPr="00B660EE" w14:paraId="5916DC9D" w14:textId="77777777" w:rsidTr="003C64ED">
        <w:trPr>
          <w:cantSplit/>
        </w:trPr>
        <w:tc>
          <w:tcPr>
            <w:tcW w:w="9811" w:type="dxa"/>
            <w:gridSpan w:val="4"/>
          </w:tcPr>
          <w:p w14:paraId="1911C09C" w14:textId="77777777" w:rsidR="0048422D" w:rsidRPr="00B660EE" w:rsidRDefault="0048422D" w:rsidP="0048422D">
            <w:pPr>
              <w:pStyle w:val="Source"/>
              <w:rPr>
                <w:lang w:eastAsia="zh-CN"/>
              </w:rPr>
            </w:pPr>
            <w:r w:rsidRPr="004856E3">
              <w:rPr>
                <w:lang w:eastAsia="zh-CN"/>
              </w:rPr>
              <w:t>亚太电信组织各成员国主管部门</w:t>
            </w:r>
          </w:p>
        </w:tc>
      </w:tr>
      <w:tr w:rsidR="0048422D" w:rsidRPr="009D4900" w14:paraId="56CFEA5B" w14:textId="77777777" w:rsidTr="003C64ED">
        <w:trPr>
          <w:cantSplit/>
        </w:trPr>
        <w:tc>
          <w:tcPr>
            <w:tcW w:w="9811" w:type="dxa"/>
            <w:gridSpan w:val="4"/>
          </w:tcPr>
          <w:p w14:paraId="5D1A58DC" w14:textId="28D192DF" w:rsidR="0048422D" w:rsidRPr="00B660EE" w:rsidRDefault="00C047D2" w:rsidP="0048422D">
            <w:pPr>
              <w:pStyle w:val="Title1"/>
              <w:rPr>
                <w:lang w:eastAsia="zh-CN"/>
              </w:rPr>
            </w:pPr>
            <w:r>
              <w:rPr>
                <w:lang w:val="zh-CN"/>
              </w:rPr>
              <w:t>第</w:t>
            </w:r>
            <w:r w:rsidRPr="00C047D2">
              <w:t>52</w:t>
            </w:r>
            <w:proofErr w:type="spellStart"/>
            <w:r>
              <w:rPr>
                <w:lang w:val="zh-CN"/>
              </w:rPr>
              <w:t>号决议</w:t>
            </w:r>
            <w:proofErr w:type="spellEnd"/>
            <w:r>
              <w:rPr>
                <w:rFonts w:hint="eastAsia"/>
                <w:lang w:val="zh-CN" w:eastAsia="zh-CN"/>
              </w:rPr>
              <w:t>的拟议修改</w:t>
            </w:r>
          </w:p>
        </w:tc>
      </w:tr>
      <w:tr w:rsidR="00657CDA" w:rsidRPr="00426748" w14:paraId="2011DC6C" w14:textId="77777777" w:rsidTr="003C64ED">
        <w:trPr>
          <w:cantSplit/>
          <w:trHeight w:hRule="exact" w:val="240"/>
        </w:trPr>
        <w:tc>
          <w:tcPr>
            <w:tcW w:w="9811" w:type="dxa"/>
            <w:gridSpan w:val="4"/>
          </w:tcPr>
          <w:p w14:paraId="015E7742" w14:textId="77777777" w:rsidR="00657CDA" w:rsidRDefault="00657CDA" w:rsidP="0048422D">
            <w:pPr>
              <w:pStyle w:val="Title2"/>
              <w:spacing w:before="0"/>
              <w:rPr>
                <w:lang w:eastAsia="zh-CN"/>
              </w:rPr>
            </w:pPr>
          </w:p>
        </w:tc>
      </w:tr>
      <w:tr w:rsidR="00657CDA" w:rsidRPr="00426748" w14:paraId="3F537CE9" w14:textId="77777777" w:rsidTr="003C64ED">
        <w:trPr>
          <w:cantSplit/>
          <w:trHeight w:hRule="exact" w:val="240"/>
        </w:trPr>
        <w:tc>
          <w:tcPr>
            <w:tcW w:w="9811" w:type="dxa"/>
            <w:gridSpan w:val="4"/>
          </w:tcPr>
          <w:p w14:paraId="6841CC9C" w14:textId="77777777" w:rsidR="00657CDA" w:rsidRPr="00DB6F38" w:rsidRDefault="00657CDA" w:rsidP="00293F9A">
            <w:pPr>
              <w:pStyle w:val="Agendaitem"/>
              <w:spacing w:before="0"/>
              <w:rPr>
                <w:lang w:eastAsia="zh-CN"/>
              </w:rPr>
            </w:pPr>
          </w:p>
        </w:tc>
      </w:tr>
    </w:tbl>
    <w:p w14:paraId="00EBDEF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3865B0B2" w14:textId="77777777" w:rsidTr="00773241">
        <w:trPr>
          <w:cantSplit/>
        </w:trPr>
        <w:tc>
          <w:tcPr>
            <w:tcW w:w="1957" w:type="dxa"/>
          </w:tcPr>
          <w:p w14:paraId="73D4BDC2"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43809F22" w14:textId="03117833" w:rsidR="00931298" w:rsidRPr="00906526" w:rsidRDefault="00C047D2" w:rsidP="00C30155">
            <w:pPr>
              <w:pStyle w:val="Abstract"/>
              <w:rPr>
                <w:rFonts w:ascii="SimSun" w:hAnsi="SimSun"/>
                <w:lang w:val="en-GB" w:eastAsia="zh-CN"/>
              </w:rPr>
            </w:pPr>
            <w:r>
              <w:rPr>
                <w:lang w:val="zh-CN" w:eastAsia="zh-CN"/>
              </w:rPr>
              <w:t>本文件包含有关修改</w:t>
            </w:r>
            <w:r w:rsidRPr="00C047D2">
              <w:rPr>
                <w:lang w:val="en-GB" w:eastAsia="zh-CN"/>
              </w:rPr>
              <w:t>WTSA</w:t>
            </w:r>
            <w:r>
              <w:rPr>
                <w:lang w:val="zh-CN" w:eastAsia="zh-CN"/>
              </w:rPr>
              <w:t>第</w:t>
            </w:r>
            <w:r w:rsidRPr="00C047D2">
              <w:rPr>
                <w:lang w:val="en-GB" w:eastAsia="zh-CN"/>
              </w:rPr>
              <w:t>52</w:t>
            </w:r>
            <w:r>
              <w:rPr>
                <w:lang w:val="zh-CN" w:eastAsia="zh-CN"/>
              </w:rPr>
              <w:t>号决议</w:t>
            </w:r>
            <w:r w:rsidRPr="00C047D2">
              <w:rPr>
                <w:rFonts w:hint="eastAsia"/>
                <w:lang w:val="en-GB" w:eastAsia="zh-CN"/>
              </w:rPr>
              <w:t>“</w:t>
            </w:r>
            <w:r>
              <w:rPr>
                <w:lang w:val="zh-CN" w:eastAsia="zh-CN"/>
              </w:rPr>
              <w:t>抵制和打击垃圾信息</w:t>
            </w:r>
            <w:r w:rsidRPr="00C047D2">
              <w:rPr>
                <w:rFonts w:hint="eastAsia"/>
                <w:lang w:val="en-GB" w:eastAsia="zh-CN"/>
              </w:rPr>
              <w:t>”</w:t>
            </w:r>
            <w:r>
              <w:rPr>
                <w:lang w:val="zh-CN" w:eastAsia="zh-CN"/>
              </w:rPr>
              <w:t>的提案</w:t>
            </w:r>
            <w:r>
              <w:rPr>
                <w:rFonts w:hint="eastAsia"/>
                <w:lang w:val="zh-CN" w:eastAsia="zh-CN"/>
              </w:rPr>
              <w:t>。</w:t>
            </w:r>
          </w:p>
        </w:tc>
      </w:tr>
      <w:tr w:rsidR="00931298" w:rsidRPr="009D4900" w14:paraId="60317890" w14:textId="77777777" w:rsidTr="00773241">
        <w:trPr>
          <w:cantSplit/>
        </w:trPr>
        <w:tc>
          <w:tcPr>
            <w:tcW w:w="1957" w:type="dxa"/>
          </w:tcPr>
          <w:p w14:paraId="3038723C" w14:textId="77777777" w:rsidR="00931298" w:rsidRPr="00906526" w:rsidRDefault="0005368C" w:rsidP="00C30155">
            <w:pPr>
              <w:rPr>
                <w:rFonts w:ascii="SimSun" w:hAnsi="SimSun"/>
                <w:b/>
                <w:bCs/>
                <w:szCs w:val="24"/>
                <w:lang w:eastAsia="zh-CN"/>
              </w:rPr>
            </w:pPr>
            <w:r w:rsidRPr="00906526">
              <w:rPr>
                <w:rFonts w:ascii="SimSun" w:hAnsi="SimSun" w:cs="SimSun" w:hint="eastAsia"/>
                <w:b/>
                <w:bCs/>
                <w:lang w:eastAsia="zh-CN"/>
              </w:rPr>
              <w:t>联系人</w:t>
            </w:r>
            <w:r w:rsidR="00906526" w:rsidRPr="00136B14">
              <w:rPr>
                <w:rFonts w:asciiTheme="minorEastAsia" w:hAnsiTheme="minorEastAsia" w:hint="eastAsia"/>
                <w:b/>
                <w:bCs/>
                <w:lang w:eastAsia="zh-CN"/>
              </w:rPr>
              <w:t>：</w:t>
            </w:r>
          </w:p>
        </w:tc>
        <w:tc>
          <w:tcPr>
            <w:tcW w:w="3805" w:type="dxa"/>
          </w:tcPr>
          <w:p w14:paraId="00832BE9" w14:textId="692DFC9B" w:rsidR="00FE5494" w:rsidRPr="00B660EE" w:rsidRDefault="00C047D2" w:rsidP="00E6117A">
            <w:pPr>
              <w:rPr>
                <w:lang w:eastAsia="zh-CN"/>
              </w:rPr>
            </w:pPr>
            <w:r>
              <w:rPr>
                <w:lang w:val="zh-CN" w:eastAsia="zh-CN"/>
              </w:rPr>
              <w:t>亚太电信组织秘书长</w:t>
            </w:r>
            <w:r w:rsidR="00773241">
              <w:rPr>
                <w:lang w:eastAsia="zh-CN"/>
              </w:rPr>
              <w:br/>
              <w:t>Masanori Kondo</w:t>
            </w:r>
            <w:r>
              <w:rPr>
                <w:rFonts w:hint="eastAsia"/>
                <w:lang w:eastAsia="zh-CN"/>
              </w:rPr>
              <w:t>先生</w:t>
            </w:r>
          </w:p>
        </w:tc>
        <w:tc>
          <w:tcPr>
            <w:tcW w:w="3877" w:type="dxa"/>
          </w:tcPr>
          <w:p w14:paraId="43384164" w14:textId="420A652C" w:rsidR="00931298" w:rsidRPr="00B660EE" w:rsidRDefault="0005368C" w:rsidP="00E6117A">
            <w:pPr>
              <w:rPr>
                <w:lang w:eastAsia="zh-CN"/>
              </w:rPr>
            </w:pPr>
            <w:r w:rsidRPr="00B660EE">
              <w:rPr>
                <w:rFonts w:ascii="SimSun" w:hAnsi="SimSun" w:cs="SimSun" w:hint="eastAsia"/>
                <w:lang w:eastAsia="zh-CN"/>
              </w:rPr>
              <w:t>电子邮件</w:t>
            </w:r>
            <w:r w:rsidR="00906526">
              <w:rPr>
                <w:rFonts w:ascii="SimSun" w:hAnsi="SimSun" w:cs="SimSun" w:hint="eastAsia"/>
                <w:lang w:eastAsia="zh-CN"/>
              </w:rPr>
              <w:t>：</w:t>
            </w:r>
            <w:hyperlink r:id="rId14" w:history="1">
              <w:r w:rsidR="00773241" w:rsidRPr="0011070C">
                <w:rPr>
                  <w:rStyle w:val="Hyperlink"/>
                </w:rPr>
                <w:t>aptwtsa@apt.int</w:t>
              </w:r>
            </w:hyperlink>
          </w:p>
        </w:tc>
      </w:tr>
    </w:tbl>
    <w:p w14:paraId="1384CA73" w14:textId="0185EEB9" w:rsidR="00773241" w:rsidRPr="00ED73A1" w:rsidRDefault="00C047D2" w:rsidP="00ED73A1">
      <w:pPr>
        <w:pStyle w:val="Headingb"/>
      </w:pPr>
      <w:proofErr w:type="spellStart"/>
      <w:r w:rsidRPr="00ED73A1">
        <w:rPr>
          <w:rFonts w:hint="eastAsia"/>
        </w:rPr>
        <w:t>引言</w:t>
      </w:r>
      <w:proofErr w:type="spellEnd"/>
    </w:p>
    <w:p w14:paraId="3E82670F" w14:textId="5AD045D1" w:rsidR="00C047D2" w:rsidRDefault="00C047D2" w:rsidP="000E17A7">
      <w:pPr>
        <w:ind w:firstLineChars="200" w:firstLine="480"/>
        <w:rPr>
          <w:lang w:eastAsia="zh-CN"/>
        </w:rPr>
      </w:pPr>
      <w:r>
        <w:rPr>
          <w:lang w:val="zh-CN" w:eastAsia="zh-CN"/>
        </w:rPr>
        <w:t>垃圾</w:t>
      </w:r>
      <w:r>
        <w:rPr>
          <w:rFonts w:hint="eastAsia"/>
          <w:lang w:val="zh-CN" w:eastAsia="zh-CN"/>
        </w:rPr>
        <w:t>信息</w:t>
      </w:r>
      <w:r>
        <w:rPr>
          <w:lang w:val="zh-CN" w:eastAsia="zh-CN"/>
        </w:rPr>
        <w:t>已成为一个普遍问题</w:t>
      </w:r>
      <w:r w:rsidRPr="00C047D2">
        <w:rPr>
          <w:lang w:eastAsia="zh-CN"/>
        </w:rPr>
        <w:t>，</w:t>
      </w:r>
      <w:r>
        <w:rPr>
          <w:lang w:val="zh-CN" w:eastAsia="zh-CN"/>
        </w:rPr>
        <w:t>可能造成互联网服务提供商、电信运营商、移动电信运营商和商业用户收入的损失。垃圾信息是未经请求而发送的消息（如电子邮件、短信或互联网帖子），通常具有商业性质，发送给众多接收者或</w:t>
      </w:r>
      <w:r>
        <w:rPr>
          <w:rFonts w:hint="eastAsia"/>
          <w:lang w:val="zh-CN" w:eastAsia="zh-CN"/>
        </w:rPr>
        <w:t>发布</w:t>
      </w:r>
      <w:r>
        <w:rPr>
          <w:lang w:val="zh-CN" w:eastAsia="zh-CN"/>
        </w:rPr>
        <w:t>在大量地方。</w:t>
      </w:r>
    </w:p>
    <w:p w14:paraId="1B48A70B" w14:textId="77777777" w:rsidR="000D0687" w:rsidRDefault="00C047D2" w:rsidP="000E17A7">
      <w:pPr>
        <w:ind w:firstLineChars="200" w:firstLine="480"/>
        <w:rPr>
          <w:lang w:val="zh-CN" w:eastAsia="zh-CN"/>
        </w:rPr>
      </w:pPr>
      <w:r>
        <w:rPr>
          <w:lang w:val="zh-CN" w:eastAsia="zh-CN"/>
        </w:rPr>
        <w:t>垃圾信息问题不仅是发达国家需要解决的问题</w:t>
      </w:r>
      <w:r w:rsidRPr="00C047D2">
        <w:rPr>
          <w:lang w:eastAsia="zh-CN"/>
        </w:rPr>
        <w:t>，</w:t>
      </w:r>
      <w:r>
        <w:rPr>
          <w:lang w:val="zh-CN" w:eastAsia="zh-CN"/>
        </w:rPr>
        <w:t>发展中国家也要解决。垃圾信息是最持久的网络威胁之一。</w:t>
      </w:r>
      <w:r>
        <w:rPr>
          <w:lang w:val="zh-CN" w:eastAsia="zh-CN"/>
        </w:rPr>
        <w:t>ITU-T</w:t>
      </w:r>
      <w:r>
        <w:rPr>
          <w:lang w:val="zh-CN" w:eastAsia="zh-CN"/>
        </w:rPr>
        <w:t>必须继续开展通过技术手段打击垃圾</w:t>
      </w:r>
      <w:r>
        <w:rPr>
          <w:rFonts w:hint="eastAsia"/>
          <w:lang w:val="zh-CN" w:eastAsia="zh-CN"/>
        </w:rPr>
        <w:t>信息</w:t>
      </w:r>
      <w:r>
        <w:rPr>
          <w:lang w:val="zh-CN" w:eastAsia="zh-CN"/>
        </w:rPr>
        <w:t>的标准化工作。</w:t>
      </w:r>
    </w:p>
    <w:p w14:paraId="23178DAD" w14:textId="2019E1D4" w:rsidR="00773241" w:rsidRPr="008A5629" w:rsidRDefault="00C047D2" w:rsidP="00CC659D">
      <w:pPr>
        <w:ind w:firstLineChars="200" w:firstLine="480"/>
        <w:rPr>
          <w:rFonts w:eastAsiaTheme="minorEastAsia" w:hint="eastAsia"/>
          <w:lang w:eastAsia="zh-CN"/>
        </w:rPr>
      </w:pPr>
      <w:r>
        <w:rPr>
          <w:rFonts w:hint="eastAsia"/>
          <w:lang w:eastAsia="zh-CN"/>
        </w:rPr>
        <w:t>本次</w:t>
      </w:r>
      <w:r>
        <w:rPr>
          <w:lang w:val="zh-CN" w:eastAsia="zh-CN"/>
        </w:rPr>
        <w:t>对</w:t>
      </w:r>
      <w:r w:rsidRPr="00C047D2">
        <w:rPr>
          <w:lang w:eastAsia="zh-CN"/>
        </w:rPr>
        <w:t>WTSA</w:t>
      </w:r>
      <w:r>
        <w:rPr>
          <w:lang w:val="zh-CN" w:eastAsia="zh-CN"/>
        </w:rPr>
        <w:t>第</w:t>
      </w:r>
      <w:r w:rsidRPr="00C047D2">
        <w:rPr>
          <w:lang w:eastAsia="zh-CN"/>
        </w:rPr>
        <w:t>52</w:t>
      </w:r>
      <w:r>
        <w:rPr>
          <w:lang w:val="zh-CN" w:eastAsia="zh-CN"/>
        </w:rPr>
        <w:t>号决议的修改旨在澄清电信标准化局主任和成员在实施第</w:t>
      </w:r>
      <w:r w:rsidRPr="00C047D2">
        <w:rPr>
          <w:lang w:eastAsia="zh-CN"/>
        </w:rPr>
        <w:t>52</w:t>
      </w:r>
      <w:r>
        <w:rPr>
          <w:lang w:val="zh-CN" w:eastAsia="zh-CN"/>
        </w:rPr>
        <w:t>号决议</w:t>
      </w:r>
      <w:r>
        <w:rPr>
          <w:rFonts w:hint="eastAsia"/>
          <w:lang w:val="zh-CN" w:eastAsia="zh-CN"/>
        </w:rPr>
        <w:t>过程</w:t>
      </w:r>
      <w:r>
        <w:rPr>
          <w:lang w:val="zh-CN" w:eastAsia="zh-CN"/>
        </w:rPr>
        <w:t>中</w:t>
      </w:r>
      <w:r>
        <w:rPr>
          <w:rFonts w:hint="eastAsia"/>
          <w:lang w:val="zh-CN" w:eastAsia="zh-CN"/>
        </w:rPr>
        <w:t>所发挥</w:t>
      </w:r>
      <w:r>
        <w:rPr>
          <w:lang w:val="zh-CN" w:eastAsia="zh-CN"/>
        </w:rPr>
        <w:t>的作用。</w:t>
      </w:r>
    </w:p>
    <w:p w14:paraId="59A2E490" w14:textId="0FBE056F" w:rsidR="00773241" w:rsidRPr="00B7447A" w:rsidRDefault="00C047D2" w:rsidP="00B7447A">
      <w:pPr>
        <w:pStyle w:val="Headingb"/>
      </w:pPr>
      <w:proofErr w:type="spellStart"/>
      <w:r w:rsidRPr="00B7447A">
        <w:rPr>
          <w:rFonts w:hint="eastAsia"/>
        </w:rPr>
        <w:t>提案</w:t>
      </w:r>
      <w:proofErr w:type="spellEnd"/>
    </w:p>
    <w:p w14:paraId="64EB0C72" w14:textId="37BAEAE4" w:rsidR="00A52D1A" w:rsidRPr="00A52D1A" w:rsidRDefault="00C047D2" w:rsidP="008A5629">
      <w:pPr>
        <w:ind w:firstLineChars="200" w:firstLine="480"/>
        <w:rPr>
          <w:lang w:eastAsia="zh-CN"/>
        </w:rPr>
      </w:pPr>
      <w:r>
        <w:rPr>
          <w:lang w:val="zh-CN" w:eastAsia="zh-CN"/>
        </w:rPr>
        <w:t>基于上述背景</w:t>
      </w:r>
      <w:r w:rsidRPr="00C047D2">
        <w:rPr>
          <w:lang w:eastAsia="zh-CN"/>
        </w:rPr>
        <w:t>，</w:t>
      </w:r>
      <w:r w:rsidRPr="00C047D2">
        <w:rPr>
          <w:lang w:eastAsia="zh-CN"/>
        </w:rPr>
        <w:t>APT</w:t>
      </w:r>
      <w:r>
        <w:rPr>
          <w:lang w:val="zh-CN" w:eastAsia="zh-CN"/>
        </w:rPr>
        <w:t>成员国主管部门建议</w:t>
      </w:r>
      <w:r w:rsidRPr="00C047D2">
        <w:rPr>
          <w:lang w:eastAsia="zh-CN"/>
        </w:rPr>
        <w:t>WTSA-24</w:t>
      </w:r>
      <w:r>
        <w:rPr>
          <w:lang w:val="zh-CN" w:eastAsia="zh-CN"/>
        </w:rPr>
        <w:t>考虑修订</w:t>
      </w:r>
      <w:r w:rsidRPr="00C047D2">
        <w:rPr>
          <w:lang w:eastAsia="zh-CN"/>
        </w:rPr>
        <w:t>WTSA</w:t>
      </w:r>
      <w:r>
        <w:rPr>
          <w:lang w:val="zh-CN" w:eastAsia="zh-CN"/>
        </w:rPr>
        <w:t>第</w:t>
      </w:r>
      <w:r w:rsidRPr="00C047D2">
        <w:rPr>
          <w:lang w:eastAsia="zh-CN"/>
        </w:rPr>
        <w:t>52</w:t>
      </w:r>
      <w:r>
        <w:rPr>
          <w:lang w:val="zh-CN" w:eastAsia="zh-CN"/>
        </w:rPr>
        <w:t>号决议</w:t>
      </w:r>
      <w:r w:rsidRPr="00C047D2">
        <w:rPr>
          <w:rFonts w:hint="eastAsia"/>
          <w:lang w:eastAsia="zh-CN"/>
        </w:rPr>
        <w:t>“</w:t>
      </w:r>
      <w:r w:rsidRPr="002B04C3">
        <w:rPr>
          <w:rFonts w:hint="eastAsia"/>
          <w:lang w:eastAsia="zh-CN"/>
        </w:rPr>
        <w:t>抵制和打击垃圾信息</w:t>
      </w:r>
      <w:r w:rsidRPr="00C047D2">
        <w:rPr>
          <w:rFonts w:hint="eastAsia"/>
          <w:lang w:eastAsia="zh-CN"/>
        </w:rPr>
        <w:t>”</w:t>
      </w:r>
      <w:r>
        <w:rPr>
          <w:lang w:val="zh-CN" w:eastAsia="zh-CN"/>
        </w:rPr>
        <w:t>。</w:t>
      </w:r>
    </w:p>
    <w:p w14:paraId="28494CFA"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1F1AEB50" w14:textId="77777777" w:rsidR="00ED38C0" w:rsidRDefault="00CC659D">
      <w:pPr>
        <w:pStyle w:val="Proposal"/>
        <w:rPr>
          <w:lang w:eastAsia="zh-CN"/>
        </w:rPr>
      </w:pPr>
      <w:r>
        <w:rPr>
          <w:lang w:eastAsia="zh-CN"/>
        </w:rPr>
        <w:lastRenderedPageBreak/>
        <w:t>MOD</w:t>
      </w:r>
      <w:r>
        <w:rPr>
          <w:lang w:eastAsia="zh-CN"/>
        </w:rPr>
        <w:tab/>
        <w:t>APT/37A11/1</w:t>
      </w:r>
    </w:p>
    <w:p w14:paraId="66C22364" w14:textId="0F33E5A5" w:rsidR="00CC659D" w:rsidRPr="002B04C3" w:rsidRDefault="00CC659D" w:rsidP="001454AF">
      <w:pPr>
        <w:pStyle w:val="ResNo"/>
        <w:rPr>
          <w:lang w:eastAsia="zh-CN"/>
        </w:rPr>
      </w:pPr>
      <w:bookmarkStart w:id="1" w:name="_Toc114651326"/>
      <w:r w:rsidRPr="002B04C3">
        <w:rPr>
          <w:rStyle w:val="href"/>
          <w:rFonts w:hint="eastAsia"/>
          <w:lang w:eastAsia="zh-CN"/>
        </w:rPr>
        <w:t>第</w:t>
      </w:r>
      <w:r w:rsidRPr="002B04C3">
        <w:rPr>
          <w:rStyle w:val="href"/>
          <w:lang w:eastAsia="zh-CN"/>
        </w:rPr>
        <w:t>52</w:t>
      </w:r>
      <w:r w:rsidRPr="002B04C3">
        <w:rPr>
          <w:rStyle w:val="href"/>
          <w:rFonts w:hint="eastAsia"/>
          <w:lang w:eastAsia="zh-CN"/>
        </w:rPr>
        <w:t>号决议</w:t>
      </w:r>
      <w:r w:rsidRPr="002B04C3">
        <w:rPr>
          <w:rFonts w:hint="eastAsia"/>
          <w:lang w:eastAsia="zh-CN"/>
        </w:rPr>
        <w:t>（</w:t>
      </w:r>
      <w:del w:id="2" w:author="Yu, Linli" w:date="2024-09-25T14:38:00Z">
        <w:r w:rsidRPr="002B04C3" w:rsidDel="00773241">
          <w:rPr>
            <w:rFonts w:hint="eastAsia"/>
            <w:lang w:eastAsia="zh-CN"/>
          </w:rPr>
          <w:delText>2016</w:delText>
        </w:r>
        <w:r w:rsidRPr="002B04C3" w:rsidDel="00773241">
          <w:rPr>
            <w:rFonts w:hint="eastAsia"/>
            <w:lang w:eastAsia="zh-CN"/>
          </w:rPr>
          <w:delText>年</w:delText>
        </w:r>
        <w:r w:rsidRPr="002B04C3" w:rsidDel="00773241">
          <w:rPr>
            <w:lang w:eastAsia="zh-CN"/>
          </w:rPr>
          <w:delText>，哈马马特</w:delText>
        </w:r>
      </w:del>
      <w:ins w:id="3" w:author="Yu, Linli" w:date="2024-09-25T14:38:00Z">
        <w:r w:rsidR="00773241">
          <w:rPr>
            <w:rFonts w:hint="eastAsia"/>
            <w:lang w:eastAsia="zh-CN"/>
          </w:rPr>
          <w:t>2024</w:t>
        </w:r>
        <w:r w:rsidR="00773241">
          <w:rPr>
            <w:rFonts w:hint="eastAsia"/>
            <w:lang w:eastAsia="zh-CN"/>
          </w:rPr>
          <w:t>年，新德里</w:t>
        </w:r>
      </w:ins>
      <w:r w:rsidRPr="002B04C3">
        <w:rPr>
          <w:rFonts w:hint="eastAsia"/>
          <w:lang w:eastAsia="zh-CN"/>
        </w:rPr>
        <w:t>，修订版）</w:t>
      </w:r>
      <w:bookmarkEnd w:id="1"/>
    </w:p>
    <w:p w14:paraId="40D4B089" w14:textId="77777777" w:rsidR="00CC659D" w:rsidRPr="002B04C3" w:rsidRDefault="00CC659D" w:rsidP="00A12BC8">
      <w:pPr>
        <w:pStyle w:val="Restitle"/>
        <w:rPr>
          <w:lang w:eastAsia="zh-CN"/>
        </w:rPr>
      </w:pPr>
      <w:bookmarkStart w:id="4" w:name="_Toc114651327"/>
      <w:r w:rsidRPr="002B04C3">
        <w:rPr>
          <w:rFonts w:hint="eastAsia"/>
          <w:lang w:eastAsia="zh-CN"/>
        </w:rPr>
        <w:t>抵制和打击垃圾信息</w:t>
      </w:r>
      <w:bookmarkEnd w:id="4"/>
    </w:p>
    <w:p w14:paraId="3A853F40" w14:textId="311942CC" w:rsidR="00CC659D" w:rsidRPr="00EC45BB" w:rsidRDefault="00CC659D" w:rsidP="001454AF">
      <w:pPr>
        <w:pStyle w:val="Resref"/>
        <w:rPr>
          <w:i w:val="0"/>
          <w:lang w:eastAsia="zh-CN"/>
        </w:rPr>
      </w:pPr>
      <w:r w:rsidRPr="00EC45BB">
        <w:rPr>
          <w:rFonts w:hint="eastAsia"/>
          <w:i w:val="0"/>
          <w:lang w:eastAsia="zh-CN"/>
        </w:rPr>
        <w:t>（</w:t>
      </w:r>
      <w:r w:rsidRPr="00EC45BB">
        <w:rPr>
          <w:rStyle w:val="Italic"/>
          <w:rFonts w:hint="eastAsia"/>
          <w:i w:val="0"/>
          <w:lang w:eastAsia="zh-CN"/>
        </w:rPr>
        <w:t>2004</w:t>
      </w:r>
      <w:r w:rsidRPr="00EC45BB">
        <w:rPr>
          <w:rStyle w:val="Italic"/>
          <w:rFonts w:hint="eastAsia"/>
          <w:i w:val="0"/>
          <w:lang w:eastAsia="zh-CN"/>
        </w:rPr>
        <w:t>年，弗洛里亚诺波利斯；</w:t>
      </w:r>
      <w:r w:rsidRPr="00EC45BB">
        <w:rPr>
          <w:rStyle w:val="Italic"/>
          <w:rFonts w:hint="eastAsia"/>
          <w:i w:val="0"/>
          <w:lang w:eastAsia="zh-CN"/>
        </w:rPr>
        <w:t>2008</w:t>
      </w:r>
      <w:r w:rsidRPr="00EC45BB">
        <w:rPr>
          <w:rStyle w:val="Italic"/>
          <w:rFonts w:hint="eastAsia"/>
          <w:i w:val="0"/>
          <w:lang w:eastAsia="zh-CN"/>
        </w:rPr>
        <w:t>年，约翰内斯堡；</w:t>
      </w:r>
      <w:r w:rsidRPr="00EC45BB">
        <w:rPr>
          <w:rStyle w:val="Italic"/>
          <w:i w:val="0"/>
          <w:lang w:eastAsia="zh-CN"/>
        </w:rPr>
        <w:br/>
      </w:r>
      <w:r w:rsidRPr="00EC45BB">
        <w:rPr>
          <w:rStyle w:val="Italic"/>
          <w:rFonts w:hint="eastAsia"/>
          <w:i w:val="0"/>
          <w:lang w:eastAsia="zh-CN"/>
        </w:rPr>
        <w:t>2012</w:t>
      </w:r>
      <w:r w:rsidRPr="00EC45BB">
        <w:rPr>
          <w:rStyle w:val="Italic"/>
          <w:rFonts w:hint="eastAsia"/>
          <w:i w:val="0"/>
          <w:lang w:eastAsia="zh-CN"/>
        </w:rPr>
        <w:t>年，迪拜；</w:t>
      </w:r>
      <w:r w:rsidRPr="00EC45BB">
        <w:rPr>
          <w:rStyle w:val="Italic"/>
          <w:rFonts w:hint="eastAsia"/>
          <w:i w:val="0"/>
          <w:lang w:eastAsia="zh-CN"/>
        </w:rPr>
        <w:t>2016</w:t>
      </w:r>
      <w:r w:rsidRPr="00EC45BB">
        <w:rPr>
          <w:rStyle w:val="Italic"/>
          <w:rFonts w:hint="eastAsia"/>
          <w:i w:val="0"/>
          <w:lang w:eastAsia="zh-CN"/>
        </w:rPr>
        <w:t>年，哈马马特</w:t>
      </w:r>
      <w:ins w:id="5" w:author="Yu, Linli" w:date="2024-09-25T14:38:00Z">
        <w:r w:rsidR="00773241" w:rsidRPr="00EC45BB">
          <w:rPr>
            <w:rStyle w:val="Italic"/>
            <w:rFonts w:hint="eastAsia"/>
            <w:i w:val="0"/>
            <w:lang w:eastAsia="zh-CN"/>
          </w:rPr>
          <w:t>；</w:t>
        </w:r>
        <w:r w:rsidR="00773241" w:rsidRPr="0014046B">
          <w:rPr>
            <w:rStyle w:val="Italic"/>
            <w:rFonts w:hint="eastAsia"/>
            <w:i w:val="0"/>
            <w:lang w:eastAsia="zh-CN"/>
          </w:rPr>
          <w:t>2024</w:t>
        </w:r>
        <w:r w:rsidR="00773241" w:rsidRPr="0014046B">
          <w:rPr>
            <w:rStyle w:val="Italic"/>
            <w:rFonts w:hint="eastAsia"/>
            <w:i w:val="0"/>
            <w:lang w:eastAsia="zh-CN"/>
          </w:rPr>
          <w:t>年，新德里</w:t>
        </w:r>
      </w:ins>
      <w:r w:rsidRPr="00EC45BB">
        <w:rPr>
          <w:rFonts w:hint="eastAsia"/>
          <w:i w:val="0"/>
          <w:lang w:eastAsia="zh-CN"/>
        </w:rPr>
        <w:t>）</w:t>
      </w:r>
    </w:p>
    <w:p w14:paraId="24D85F08" w14:textId="55D21463" w:rsidR="00CC659D" w:rsidRPr="002B04C3" w:rsidRDefault="00CC659D" w:rsidP="00F81654">
      <w:pPr>
        <w:pStyle w:val="Normalaftertitle"/>
        <w:rPr>
          <w:lang w:eastAsia="zh-CN"/>
        </w:rPr>
      </w:pPr>
      <w:r w:rsidRPr="002B04C3">
        <w:rPr>
          <w:rFonts w:hint="eastAsia"/>
          <w:lang w:eastAsia="zh-CN"/>
        </w:rPr>
        <w:t>世界电信标准化全会（</w:t>
      </w:r>
      <w:del w:id="6" w:author="Yu, Linli" w:date="2024-09-25T14:38:00Z">
        <w:r w:rsidRPr="002B04C3" w:rsidDel="00773241">
          <w:rPr>
            <w:rFonts w:hint="eastAsia"/>
            <w:lang w:eastAsia="zh-CN"/>
          </w:rPr>
          <w:delText>2016</w:delText>
        </w:r>
        <w:r w:rsidRPr="002B04C3" w:rsidDel="00773241">
          <w:rPr>
            <w:rFonts w:hint="eastAsia"/>
            <w:lang w:eastAsia="zh-CN"/>
          </w:rPr>
          <w:delText>年，哈马马特</w:delText>
        </w:r>
      </w:del>
      <w:ins w:id="7" w:author="Yu, Linli" w:date="2024-09-25T14:38:00Z">
        <w:r w:rsidR="00773241">
          <w:rPr>
            <w:rFonts w:hint="eastAsia"/>
            <w:lang w:eastAsia="zh-CN"/>
          </w:rPr>
          <w:t>2024</w:t>
        </w:r>
        <w:r w:rsidR="00773241">
          <w:rPr>
            <w:rFonts w:hint="eastAsia"/>
            <w:lang w:eastAsia="zh-CN"/>
          </w:rPr>
          <w:t>年，新德里</w:t>
        </w:r>
      </w:ins>
      <w:r w:rsidRPr="002B04C3">
        <w:rPr>
          <w:rFonts w:hint="eastAsia"/>
          <w:lang w:eastAsia="zh-CN"/>
        </w:rPr>
        <w:t>），</w:t>
      </w:r>
    </w:p>
    <w:p w14:paraId="1BC27526" w14:textId="77777777" w:rsidR="00CC659D" w:rsidRPr="002B04C3" w:rsidRDefault="00CC659D" w:rsidP="001454AF">
      <w:pPr>
        <w:pStyle w:val="Call"/>
        <w:rPr>
          <w:rStyle w:val="Italic"/>
          <w:lang w:eastAsia="zh-CN"/>
        </w:rPr>
      </w:pPr>
      <w:r w:rsidRPr="002B04C3">
        <w:rPr>
          <w:rFonts w:hint="eastAsia"/>
          <w:lang w:eastAsia="zh-CN"/>
        </w:rPr>
        <w:t>认识到</w:t>
      </w:r>
    </w:p>
    <w:p w14:paraId="0E14F1F9" w14:textId="77777777" w:rsidR="00CC659D" w:rsidRPr="002B04C3" w:rsidRDefault="00CC659D"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《国际电联基本文件》的相关条款；</w:t>
      </w:r>
    </w:p>
    <w:p w14:paraId="549395A7" w14:textId="77777777" w:rsidR="00CC659D" w:rsidRPr="002B04C3" w:rsidRDefault="00CC659D" w:rsidP="00156DAF">
      <w:pPr>
        <w:pStyle w:val="Normalnoindent"/>
        <w:rPr>
          <w:lang w:eastAsia="zh-CN"/>
        </w:rPr>
      </w:pPr>
      <w:r w:rsidRPr="002B04C3">
        <w:rPr>
          <w:i/>
          <w:iCs/>
          <w:lang w:eastAsia="zh-CN"/>
        </w:rPr>
        <w:t>b)</w:t>
      </w:r>
      <w:r w:rsidRPr="002B04C3">
        <w:rPr>
          <w:lang w:eastAsia="zh-CN"/>
        </w:rPr>
        <w:tab/>
      </w:r>
      <w:r w:rsidRPr="002B04C3">
        <w:rPr>
          <w:rFonts w:hint="eastAsia"/>
          <w:lang w:eastAsia="zh-CN"/>
        </w:rPr>
        <w:t>信息社会世界高峰会议（</w:t>
      </w:r>
      <w:r w:rsidRPr="002B04C3">
        <w:rPr>
          <w:lang w:eastAsia="zh-CN"/>
        </w:rPr>
        <w:t>WSIS</w:t>
      </w:r>
      <w:r w:rsidRPr="002B04C3">
        <w:rPr>
          <w:rFonts w:hint="eastAsia"/>
          <w:lang w:eastAsia="zh-CN"/>
        </w:rPr>
        <w:t>）《原则宣言》第</w:t>
      </w:r>
      <w:r w:rsidRPr="002B04C3">
        <w:rPr>
          <w:rFonts w:hint="eastAsia"/>
          <w:lang w:eastAsia="zh-CN"/>
        </w:rPr>
        <w:t>37</w:t>
      </w:r>
      <w:r w:rsidRPr="002B04C3">
        <w:rPr>
          <w:rFonts w:hint="eastAsia"/>
          <w:lang w:eastAsia="zh-CN"/>
        </w:rPr>
        <w:t>段指出：“垃圾信息是用户、网络和整个互联网面临的日益严峻的问题。应在适当的国家层面和国际层面解决垃圾信息和网络安全问题”；</w:t>
      </w:r>
    </w:p>
    <w:p w14:paraId="3CE10A59" w14:textId="77777777" w:rsidR="00CC659D" w:rsidRPr="002B04C3" w:rsidRDefault="00CC659D" w:rsidP="00156DAF">
      <w:pPr>
        <w:pStyle w:val="Normalnoindent"/>
        <w:rPr>
          <w:lang w:eastAsia="zh-CN"/>
        </w:rPr>
      </w:pPr>
      <w:r w:rsidRPr="002B04C3">
        <w:rPr>
          <w:i/>
          <w:iCs/>
          <w:lang w:eastAsia="zh-CN"/>
        </w:rPr>
        <w:t>c)</w:t>
      </w:r>
      <w:r w:rsidRPr="002B04C3">
        <w:rPr>
          <w:lang w:eastAsia="zh-CN"/>
        </w:rPr>
        <w:tab/>
      </w:r>
      <w:r w:rsidRPr="002B04C3">
        <w:rPr>
          <w:rFonts w:hint="eastAsia"/>
          <w:lang w:eastAsia="zh-CN"/>
        </w:rPr>
        <w:t>信息社会世界峰会《行动计划》第</w:t>
      </w:r>
      <w:r w:rsidRPr="002B04C3">
        <w:rPr>
          <w:rFonts w:hint="eastAsia"/>
          <w:lang w:eastAsia="zh-CN"/>
        </w:rPr>
        <w:t>12</w:t>
      </w:r>
      <w:r w:rsidRPr="002B04C3">
        <w:rPr>
          <w:rFonts w:hint="eastAsia"/>
          <w:lang w:eastAsia="zh-CN"/>
        </w:rPr>
        <w:t>段指出：“信心和安全是信息社会的主要支柱”并呼吁“在国家和国际层面对垃圾信息采取适当行动”，</w:t>
      </w:r>
    </w:p>
    <w:p w14:paraId="2056DAA4" w14:textId="77777777" w:rsidR="00CC659D" w:rsidRPr="002B04C3" w:rsidRDefault="00CC659D" w:rsidP="001454AF">
      <w:pPr>
        <w:pStyle w:val="Call"/>
        <w:rPr>
          <w:rStyle w:val="Italic"/>
          <w:lang w:eastAsia="zh-CN"/>
        </w:rPr>
      </w:pPr>
      <w:r w:rsidRPr="002B04C3">
        <w:rPr>
          <w:rFonts w:hint="eastAsia"/>
          <w:lang w:eastAsia="zh-CN"/>
        </w:rPr>
        <w:t>进一步认识到</w:t>
      </w:r>
    </w:p>
    <w:p w14:paraId="3F0E850B" w14:textId="599459A3" w:rsidR="00CC659D" w:rsidRPr="00BD3D12" w:rsidRDefault="00CC659D" w:rsidP="00156DAF">
      <w:pPr>
        <w:pStyle w:val="Normalnoindent"/>
        <w:rPr>
          <w:lang w:eastAsia="zh-CN"/>
        </w:rPr>
      </w:pPr>
      <w:r w:rsidRPr="002B04C3">
        <w:rPr>
          <w:i/>
          <w:iCs/>
          <w:lang w:eastAsia="zh-CN"/>
        </w:rPr>
        <w:t>a)</w:t>
      </w:r>
      <w:r w:rsidRPr="002B04C3">
        <w:rPr>
          <w:lang w:eastAsia="zh-CN"/>
        </w:rPr>
        <w:tab/>
      </w:r>
      <w:r w:rsidRPr="002B04C3">
        <w:rPr>
          <w:rFonts w:hint="eastAsia"/>
          <w:lang w:eastAsia="zh-CN"/>
        </w:rPr>
        <w:t>全权代表大会第</w:t>
      </w:r>
      <w:r w:rsidRPr="002B04C3">
        <w:rPr>
          <w:rFonts w:hint="eastAsia"/>
          <w:lang w:eastAsia="zh-CN"/>
        </w:rPr>
        <w:t>130</w:t>
      </w:r>
      <w:r w:rsidRPr="002B04C3">
        <w:rPr>
          <w:rFonts w:hint="eastAsia"/>
          <w:lang w:eastAsia="zh-CN"/>
        </w:rPr>
        <w:t>号决议（</w:t>
      </w:r>
      <w:del w:id="8" w:author="Yu, Linli" w:date="2024-09-25T14:38:00Z">
        <w:r w:rsidRPr="002B04C3" w:rsidDel="00773241">
          <w:rPr>
            <w:lang w:eastAsia="zh-CN"/>
          </w:rPr>
          <w:delText>2014</w:delText>
        </w:r>
        <w:r w:rsidRPr="002B04C3" w:rsidDel="00773241">
          <w:rPr>
            <w:rFonts w:hint="eastAsia"/>
            <w:lang w:eastAsia="zh-CN"/>
          </w:rPr>
          <w:delText>年</w:delText>
        </w:r>
        <w:r w:rsidRPr="002B04C3" w:rsidDel="00773241">
          <w:rPr>
            <w:lang w:eastAsia="zh-CN"/>
          </w:rPr>
          <w:delText>，釜山</w:delText>
        </w:r>
      </w:del>
      <w:ins w:id="9" w:author="Yu, Linli" w:date="2024-09-25T14:38:00Z">
        <w:r w:rsidR="00773241">
          <w:rPr>
            <w:rFonts w:hint="eastAsia"/>
            <w:lang w:eastAsia="zh-CN"/>
          </w:rPr>
          <w:t>2022</w:t>
        </w:r>
        <w:r w:rsidR="00773241">
          <w:rPr>
            <w:rFonts w:hint="eastAsia"/>
            <w:lang w:eastAsia="zh-CN"/>
          </w:rPr>
          <w:t>年，布加勒斯特</w:t>
        </w:r>
      </w:ins>
      <w:r w:rsidRPr="002B04C3">
        <w:rPr>
          <w:rFonts w:hint="eastAsia"/>
          <w:lang w:eastAsia="zh-CN"/>
        </w:rPr>
        <w:t>，修订版）和第</w:t>
      </w:r>
      <w:r w:rsidRPr="002B04C3">
        <w:rPr>
          <w:rFonts w:hint="eastAsia"/>
          <w:lang w:eastAsia="zh-CN"/>
        </w:rPr>
        <w:t>174</w:t>
      </w:r>
      <w:r w:rsidRPr="002B04C3">
        <w:rPr>
          <w:rFonts w:hint="eastAsia"/>
          <w:lang w:eastAsia="zh-CN"/>
        </w:rPr>
        <w:t>号决议（</w:t>
      </w:r>
      <w:r w:rsidRPr="002B04C3">
        <w:rPr>
          <w:rFonts w:hint="eastAsia"/>
          <w:lang w:eastAsia="zh-CN"/>
        </w:rPr>
        <w:t>2014</w:t>
      </w:r>
      <w:r w:rsidRPr="002B04C3">
        <w:rPr>
          <w:rFonts w:hint="eastAsia"/>
          <w:lang w:eastAsia="zh-CN"/>
        </w:rPr>
        <w:t>年，釜山，修订版）</w:t>
      </w:r>
      <w:proofErr w:type="gramStart"/>
      <w:r w:rsidRPr="002B04C3">
        <w:rPr>
          <w:rFonts w:hint="eastAsia"/>
          <w:lang w:eastAsia="zh-CN"/>
        </w:rPr>
        <w:t>的相关部分；</w:t>
      </w:r>
      <w:proofErr w:type="gramEnd"/>
    </w:p>
    <w:p w14:paraId="2B12CB11" w14:textId="77777777" w:rsidR="00CC659D" w:rsidRPr="002B04C3" w:rsidRDefault="00CC659D" w:rsidP="00156DAF">
      <w:pPr>
        <w:pStyle w:val="Normalnoindent"/>
        <w:rPr>
          <w:lang w:eastAsia="zh-CN"/>
        </w:rPr>
      </w:pPr>
      <w:r w:rsidRPr="00BD3D12">
        <w:rPr>
          <w:i/>
          <w:iCs/>
          <w:lang w:eastAsia="zh-CN"/>
        </w:rPr>
        <w:t>b</w:t>
      </w:r>
      <w:r w:rsidRPr="002B04C3">
        <w:rPr>
          <w:i/>
          <w:iCs/>
          <w:lang w:eastAsia="zh-CN"/>
        </w:rPr>
        <w:t>)</w:t>
      </w:r>
      <w:r w:rsidRPr="002B04C3">
        <w:rPr>
          <w:lang w:eastAsia="zh-CN"/>
        </w:rPr>
        <w:tab/>
      </w:r>
      <w:r w:rsidRPr="002B04C3">
        <w:rPr>
          <w:rFonts w:hint="eastAsia"/>
          <w:lang w:eastAsia="zh-CN"/>
        </w:rPr>
        <w:t>国际电联</w:t>
      </w:r>
      <w:r w:rsidRPr="002B04C3">
        <w:rPr>
          <w:rFonts w:hint="eastAsia"/>
          <w:lang w:eastAsia="zh-CN"/>
        </w:rPr>
        <w:t>W</w:t>
      </w:r>
      <w:r w:rsidRPr="002B04C3">
        <w:rPr>
          <w:lang w:eastAsia="zh-CN"/>
        </w:rPr>
        <w:t>SIS</w:t>
      </w:r>
      <w:r w:rsidRPr="002B04C3">
        <w:rPr>
          <w:rFonts w:hint="eastAsia"/>
          <w:lang w:eastAsia="zh-CN"/>
        </w:rPr>
        <w:t>两次抵制和打击垃圾信息主题会议主席的报告，该报告主张通过</w:t>
      </w:r>
      <w:r w:rsidRPr="002B04C3">
        <w:rPr>
          <w:lang w:eastAsia="zh-CN"/>
        </w:rPr>
        <w:t>以下手段</w:t>
      </w:r>
      <w:r w:rsidRPr="002B04C3">
        <w:rPr>
          <w:rFonts w:hint="eastAsia"/>
          <w:lang w:eastAsia="zh-CN"/>
        </w:rPr>
        <w:t>全面打击垃圾信息，即：</w:t>
      </w:r>
    </w:p>
    <w:p w14:paraId="0B051D60" w14:textId="77777777" w:rsidR="00CC659D" w:rsidRPr="002B04C3" w:rsidRDefault="00CC659D" w:rsidP="001454AF">
      <w:pPr>
        <w:pStyle w:val="enumlev1"/>
        <w:rPr>
          <w:lang w:eastAsia="zh-CN"/>
        </w:rPr>
      </w:pPr>
      <w:proofErr w:type="spellStart"/>
      <w:r w:rsidRPr="002B04C3">
        <w:rPr>
          <w:rFonts w:hint="eastAsia"/>
          <w:lang w:eastAsia="zh-CN"/>
        </w:rPr>
        <w:t>i</w:t>
      </w:r>
      <w:proofErr w:type="spellEnd"/>
      <w:r w:rsidRPr="002B04C3">
        <w:rPr>
          <w:rFonts w:hint="eastAsia"/>
          <w:lang w:eastAsia="zh-CN"/>
        </w:rPr>
        <w:t>)</w:t>
      </w:r>
      <w:r w:rsidRPr="002B04C3">
        <w:rPr>
          <w:lang w:eastAsia="zh-CN"/>
        </w:rPr>
        <w:tab/>
      </w:r>
      <w:r w:rsidRPr="002B04C3">
        <w:rPr>
          <w:rFonts w:hint="eastAsia"/>
          <w:lang w:eastAsia="zh-CN"/>
        </w:rPr>
        <w:t>制定强有力的立法；</w:t>
      </w:r>
    </w:p>
    <w:p w14:paraId="5E44A951" w14:textId="77777777" w:rsidR="00CC659D" w:rsidRPr="002B04C3" w:rsidRDefault="00CC659D" w:rsidP="001454AF">
      <w:pPr>
        <w:pStyle w:val="enumlev1"/>
        <w:rPr>
          <w:lang w:eastAsia="zh-CN"/>
        </w:rPr>
      </w:pPr>
      <w:r w:rsidRPr="002B04C3">
        <w:rPr>
          <w:lang w:eastAsia="zh-CN"/>
        </w:rPr>
        <w:t>ii)</w:t>
      </w:r>
      <w:r w:rsidRPr="002B04C3">
        <w:rPr>
          <w:lang w:eastAsia="zh-CN"/>
        </w:rPr>
        <w:tab/>
      </w:r>
      <w:r w:rsidRPr="002B04C3">
        <w:rPr>
          <w:rFonts w:hint="eastAsia"/>
          <w:lang w:eastAsia="zh-CN"/>
        </w:rPr>
        <w:t>制定技术措施；</w:t>
      </w:r>
    </w:p>
    <w:p w14:paraId="0B20602C" w14:textId="77777777" w:rsidR="00CC659D" w:rsidRPr="002B04C3" w:rsidRDefault="00CC659D" w:rsidP="001454AF">
      <w:pPr>
        <w:pStyle w:val="enumlev1"/>
        <w:rPr>
          <w:lang w:eastAsia="zh-CN"/>
        </w:rPr>
      </w:pPr>
      <w:r w:rsidRPr="002B04C3">
        <w:rPr>
          <w:rFonts w:hint="eastAsia"/>
          <w:lang w:eastAsia="zh-CN"/>
        </w:rPr>
        <w:t>iii)</w:t>
      </w:r>
      <w:r w:rsidRPr="002B04C3">
        <w:rPr>
          <w:lang w:eastAsia="zh-CN"/>
        </w:rPr>
        <w:tab/>
      </w:r>
      <w:r w:rsidRPr="002B04C3">
        <w:rPr>
          <w:rFonts w:hint="eastAsia"/>
          <w:lang w:eastAsia="zh-CN"/>
        </w:rPr>
        <w:t>建立业界合作伙伴关系，以加速研究工作；</w:t>
      </w:r>
    </w:p>
    <w:p w14:paraId="74161FFE" w14:textId="77777777" w:rsidR="00CC659D" w:rsidRPr="002B04C3" w:rsidRDefault="00CC659D" w:rsidP="001454AF">
      <w:pPr>
        <w:pStyle w:val="enumlev1"/>
        <w:rPr>
          <w:lang w:eastAsia="zh-CN"/>
        </w:rPr>
      </w:pPr>
      <w:r w:rsidRPr="002B04C3">
        <w:rPr>
          <w:rFonts w:hint="eastAsia"/>
          <w:lang w:eastAsia="zh-CN"/>
        </w:rPr>
        <w:t>iv)</w:t>
      </w:r>
      <w:r w:rsidRPr="002B04C3">
        <w:rPr>
          <w:lang w:eastAsia="zh-CN"/>
        </w:rPr>
        <w:tab/>
      </w:r>
      <w:r w:rsidRPr="002B04C3">
        <w:rPr>
          <w:rFonts w:hint="eastAsia"/>
          <w:lang w:eastAsia="zh-CN"/>
        </w:rPr>
        <w:t>开展教育；</w:t>
      </w:r>
    </w:p>
    <w:p w14:paraId="0FD65354" w14:textId="77777777" w:rsidR="00CC659D" w:rsidRPr="002B04C3" w:rsidRDefault="00CC659D" w:rsidP="001454AF">
      <w:pPr>
        <w:pStyle w:val="enumlev1"/>
        <w:rPr>
          <w:lang w:eastAsia="zh-CN"/>
        </w:rPr>
      </w:pPr>
      <w:r w:rsidRPr="002B04C3">
        <w:rPr>
          <w:rFonts w:hint="eastAsia"/>
          <w:lang w:eastAsia="zh-CN"/>
        </w:rPr>
        <w:t>v)</w:t>
      </w:r>
      <w:r w:rsidRPr="002B04C3">
        <w:rPr>
          <w:lang w:eastAsia="zh-CN"/>
        </w:rPr>
        <w:tab/>
      </w:r>
      <w:r w:rsidRPr="002B04C3">
        <w:rPr>
          <w:rFonts w:hint="eastAsia"/>
          <w:lang w:eastAsia="zh-CN"/>
        </w:rPr>
        <w:t>通过国际合作；</w:t>
      </w:r>
    </w:p>
    <w:p w14:paraId="2C478154" w14:textId="42A5F6A3" w:rsidR="00CC659D" w:rsidRPr="002B04C3" w:rsidRDefault="00CC659D" w:rsidP="00156DAF">
      <w:pPr>
        <w:pStyle w:val="Normalnoindent"/>
        <w:rPr>
          <w:lang w:eastAsia="zh-CN"/>
        </w:rPr>
      </w:pPr>
      <w:r w:rsidRPr="002B04C3">
        <w:rPr>
          <w:i/>
          <w:iCs/>
          <w:szCs w:val="24"/>
          <w:lang w:eastAsia="zh-CN"/>
        </w:rPr>
        <w:t>c)</w:t>
      </w:r>
      <w:r w:rsidRPr="002B04C3">
        <w:rPr>
          <w:szCs w:val="24"/>
          <w:lang w:eastAsia="zh-CN"/>
        </w:rPr>
        <w:tab/>
      </w:r>
      <w:r w:rsidRPr="002B04C3">
        <w:rPr>
          <w:rFonts w:hint="eastAsia"/>
          <w:szCs w:val="24"/>
          <w:lang w:eastAsia="zh-CN"/>
        </w:rPr>
        <w:t>世界电</w:t>
      </w:r>
      <w:r w:rsidRPr="002B04C3">
        <w:rPr>
          <w:szCs w:val="24"/>
          <w:lang w:eastAsia="zh-CN"/>
        </w:rPr>
        <w:t>信发</w:t>
      </w:r>
      <w:r w:rsidRPr="002B04C3">
        <w:rPr>
          <w:rFonts w:hint="eastAsia"/>
          <w:szCs w:val="24"/>
          <w:lang w:eastAsia="zh-CN"/>
        </w:rPr>
        <w:t>展</w:t>
      </w:r>
      <w:r w:rsidRPr="002B04C3">
        <w:rPr>
          <w:szCs w:val="24"/>
          <w:lang w:eastAsia="zh-CN"/>
        </w:rPr>
        <w:t>大会第</w:t>
      </w:r>
      <w:r w:rsidRPr="002B04C3">
        <w:rPr>
          <w:rFonts w:hint="eastAsia"/>
          <w:szCs w:val="24"/>
          <w:lang w:eastAsia="zh-CN"/>
        </w:rPr>
        <w:t>45</w:t>
      </w:r>
      <w:r w:rsidRPr="002B04C3">
        <w:rPr>
          <w:rFonts w:hint="eastAsia"/>
          <w:szCs w:val="24"/>
          <w:lang w:eastAsia="zh-CN"/>
        </w:rPr>
        <w:t>号</w:t>
      </w:r>
      <w:r w:rsidRPr="002B04C3">
        <w:rPr>
          <w:szCs w:val="24"/>
          <w:lang w:eastAsia="zh-CN"/>
        </w:rPr>
        <w:t>决议（</w:t>
      </w:r>
      <w:del w:id="10" w:author="Yu, Linli" w:date="2024-09-25T14:39:00Z">
        <w:r w:rsidRPr="002B04C3" w:rsidDel="00773241">
          <w:rPr>
            <w:rFonts w:hint="eastAsia"/>
            <w:szCs w:val="24"/>
            <w:lang w:eastAsia="zh-CN"/>
          </w:rPr>
          <w:delText>2014</w:delText>
        </w:r>
        <w:r w:rsidRPr="002B04C3" w:rsidDel="00773241">
          <w:rPr>
            <w:rFonts w:hint="eastAsia"/>
            <w:szCs w:val="24"/>
            <w:lang w:eastAsia="zh-CN"/>
          </w:rPr>
          <w:delText>年</w:delText>
        </w:r>
        <w:r w:rsidRPr="002B04C3" w:rsidDel="00773241">
          <w:rPr>
            <w:szCs w:val="24"/>
            <w:lang w:eastAsia="zh-CN"/>
          </w:rPr>
          <w:delText>，迪拜</w:delText>
        </w:r>
      </w:del>
      <w:ins w:id="11" w:author="Yu, Linli" w:date="2024-09-25T14:39:00Z">
        <w:r w:rsidR="00773241">
          <w:rPr>
            <w:rFonts w:hint="eastAsia"/>
            <w:szCs w:val="24"/>
            <w:lang w:eastAsia="zh-CN"/>
          </w:rPr>
          <w:t>2022</w:t>
        </w:r>
        <w:r w:rsidR="00773241">
          <w:rPr>
            <w:rFonts w:hint="eastAsia"/>
            <w:szCs w:val="24"/>
            <w:lang w:eastAsia="zh-CN"/>
          </w:rPr>
          <w:t>年，基加利</w:t>
        </w:r>
      </w:ins>
      <w:r w:rsidRPr="002B04C3">
        <w:rPr>
          <w:szCs w:val="24"/>
          <w:lang w:eastAsia="zh-CN"/>
        </w:rPr>
        <w:t>，修订版）的相关部分，</w:t>
      </w:r>
    </w:p>
    <w:p w14:paraId="4E3935C0" w14:textId="77777777" w:rsidR="00CC659D" w:rsidRPr="009D6720" w:rsidRDefault="00CC659D" w:rsidP="001454AF">
      <w:pPr>
        <w:pStyle w:val="Call"/>
        <w:rPr>
          <w:rStyle w:val="Italic"/>
          <w:lang w:val="en-GB" w:eastAsia="zh-CN"/>
          <w:rPrChange w:id="12" w:author="TYS" w:date="2024-09-27T10:29:00Z">
            <w:rPr>
              <w:rStyle w:val="Italic"/>
              <w:lang w:eastAsia="zh-CN"/>
            </w:rPr>
          </w:rPrChange>
        </w:rPr>
      </w:pPr>
      <w:r w:rsidRPr="002B04C3">
        <w:rPr>
          <w:rFonts w:hint="eastAsia"/>
          <w:lang w:eastAsia="zh-CN"/>
        </w:rPr>
        <w:t>考虑到</w:t>
      </w:r>
    </w:p>
    <w:p w14:paraId="03CFF679" w14:textId="337429EE" w:rsidR="00CC659D" w:rsidRPr="009D6720" w:rsidRDefault="00CC659D" w:rsidP="00156DAF">
      <w:pPr>
        <w:pStyle w:val="Normalnoindent"/>
        <w:rPr>
          <w:lang w:eastAsia="zh-CN"/>
          <w:rPrChange w:id="13" w:author="TYS" w:date="2024-09-27T10:29:00Z">
            <w:rPr>
              <w:lang w:val="fr-FR" w:eastAsia="zh-CN"/>
            </w:rPr>
          </w:rPrChange>
        </w:rPr>
      </w:pPr>
      <w:r w:rsidRPr="009D6720">
        <w:rPr>
          <w:i/>
          <w:iCs/>
          <w:lang w:eastAsia="zh-CN"/>
          <w:rPrChange w:id="14" w:author="TYS" w:date="2024-09-27T10:29:00Z">
            <w:rPr>
              <w:i/>
              <w:iCs/>
              <w:lang w:val="fr-FR" w:eastAsia="zh-CN"/>
            </w:rPr>
          </w:rPrChange>
        </w:rPr>
        <w:t>a)</w:t>
      </w:r>
      <w:r w:rsidRPr="009D6720">
        <w:rPr>
          <w:lang w:eastAsia="zh-CN"/>
          <w:rPrChange w:id="15" w:author="TYS" w:date="2024-09-27T10:29:00Z">
            <w:rPr>
              <w:lang w:val="fr-FR" w:eastAsia="zh-CN"/>
            </w:rPr>
          </w:rPrChange>
        </w:rPr>
        <w:tab/>
      </w:r>
      <w:r w:rsidRPr="002B04C3">
        <w:rPr>
          <w:rFonts w:hint="eastAsia"/>
          <w:lang w:val="en-US" w:eastAsia="zh-CN"/>
        </w:rPr>
        <w:t>在互联网上交换电子邮件</w:t>
      </w:r>
      <w:ins w:id="16" w:author="TYS" w:date="2024-09-27T10:29:00Z">
        <w:r w:rsidR="009D6720">
          <w:rPr>
            <w:rFonts w:hint="eastAsia"/>
            <w:lang w:val="en-US" w:eastAsia="zh-CN"/>
          </w:rPr>
          <w:t>、</w:t>
        </w:r>
        <w:r w:rsidR="009D6720" w:rsidRPr="00C047D2">
          <w:rPr>
            <w:rFonts w:hint="eastAsia"/>
            <w:lang w:eastAsia="zh-CN"/>
          </w:rPr>
          <w:t>文本、多媒体内容和消息</w:t>
        </w:r>
        <w:r w:rsidR="009D6720" w:rsidRPr="009D6720">
          <w:rPr>
            <w:rFonts w:hint="eastAsia"/>
            <w:lang w:eastAsia="zh-CN"/>
          </w:rPr>
          <w:t>（</w:t>
        </w:r>
        <w:r w:rsidR="009D6720" w:rsidRPr="00C047D2">
          <w:rPr>
            <w:rFonts w:hint="eastAsia"/>
            <w:lang w:eastAsia="zh-CN"/>
          </w:rPr>
          <w:t>包括社交媒体</w:t>
        </w:r>
        <w:r w:rsidR="009D6720" w:rsidRPr="009D6720">
          <w:rPr>
            <w:rFonts w:hint="eastAsia"/>
            <w:lang w:eastAsia="zh-CN"/>
          </w:rPr>
          <w:t>）</w:t>
        </w:r>
      </w:ins>
      <w:proofErr w:type="gramStart"/>
      <w:r w:rsidRPr="002B04C3">
        <w:rPr>
          <w:rFonts w:hint="eastAsia"/>
          <w:lang w:val="en-US" w:eastAsia="zh-CN"/>
        </w:rPr>
        <w:t>及其它电信已成为世界各地人们进行通信的主要方式之一</w:t>
      </w:r>
      <w:r w:rsidRPr="009D6720">
        <w:rPr>
          <w:rFonts w:hint="eastAsia"/>
          <w:lang w:eastAsia="zh-CN"/>
          <w:rPrChange w:id="17" w:author="TYS" w:date="2024-09-27T10:29:00Z">
            <w:rPr>
              <w:rFonts w:hint="eastAsia"/>
              <w:lang w:val="fr-FR" w:eastAsia="zh-CN"/>
            </w:rPr>
          </w:rPrChange>
        </w:rPr>
        <w:t>；</w:t>
      </w:r>
      <w:proofErr w:type="gramEnd"/>
    </w:p>
    <w:p w14:paraId="5C2F2CC3" w14:textId="65F536D6" w:rsidR="00CC659D" w:rsidRPr="009D6720" w:rsidRDefault="00CC659D" w:rsidP="00156DAF">
      <w:pPr>
        <w:pStyle w:val="Normalnoindent"/>
        <w:rPr>
          <w:lang w:eastAsia="zh-CN"/>
          <w:rPrChange w:id="18" w:author="TYS" w:date="2024-09-27T10:30:00Z">
            <w:rPr>
              <w:lang w:val="fr-FR" w:eastAsia="zh-CN"/>
            </w:rPr>
          </w:rPrChange>
        </w:rPr>
      </w:pPr>
      <w:r w:rsidRPr="009D6720">
        <w:rPr>
          <w:i/>
          <w:iCs/>
          <w:lang w:eastAsia="zh-CN"/>
          <w:rPrChange w:id="19" w:author="TYS" w:date="2024-09-27T10:30:00Z">
            <w:rPr>
              <w:i/>
              <w:iCs/>
              <w:lang w:val="fr-FR" w:eastAsia="zh-CN"/>
            </w:rPr>
          </w:rPrChange>
        </w:rPr>
        <w:t>b)</w:t>
      </w:r>
      <w:r w:rsidRPr="009D6720">
        <w:rPr>
          <w:lang w:eastAsia="zh-CN"/>
          <w:rPrChange w:id="20" w:author="TYS" w:date="2024-09-27T10:30:00Z">
            <w:rPr>
              <w:lang w:val="fr-FR" w:eastAsia="zh-CN"/>
            </w:rPr>
          </w:rPrChange>
        </w:rPr>
        <w:tab/>
      </w:r>
      <w:proofErr w:type="gramStart"/>
      <w:r w:rsidRPr="002B04C3">
        <w:rPr>
          <w:rFonts w:hint="eastAsia"/>
          <w:lang w:val="en-US" w:eastAsia="zh-CN"/>
        </w:rPr>
        <w:t>目前</w:t>
      </w:r>
      <w:r w:rsidRPr="009D6720">
        <w:rPr>
          <w:rFonts w:hint="eastAsia"/>
          <w:lang w:eastAsia="zh-CN"/>
          <w:rPrChange w:id="21" w:author="TYS" w:date="2024-09-27T10:30:00Z">
            <w:rPr>
              <w:rFonts w:hint="eastAsia"/>
              <w:lang w:val="fr-FR" w:eastAsia="zh-CN"/>
            </w:rPr>
          </w:rPrChange>
        </w:rPr>
        <w:t>“</w:t>
      </w:r>
      <w:proofErr w:type="gramEnd"/>
      <w:r w:rsidRPr="002B04C3">
        <w:rPr>
          <w:rFonts w:hint="eastAsia"/>
          <w:lang w:val="en-US" w:eastAsia="zh-CN"/>
        </w:rPr>
        <w:t>垃圾信息</w:t>
      </w:r>
      <w:r w:rsidRPr="009D6720">
        <w:rPr>
          <w:rFonts w:hint="eastAsia"/>
          <w:lang w:eastAsia="zh-CN"/>
          <w:rPrChange w:id="22" w:author="TYS" w:date="2024-09-27T10:30:00Z">
            <w:rPr>
              <w:rFonts w:hint="eastAsia"/>
              <w:lang w:val="fr-FR" w:eastAsia="zh-CN"/>
            </w:rPr>
          </w:rPrChange>
        </w:rPr>
        <w:t>”</w:t>
      </w:r>
      <w:r w:rsidRPr="002B04C3">
        <w:rPr>
          <w:rFonts w:hint="eastAsia"/>
          <w:lang w:val="en-US" w:eastAsia="zh-CN"/>
        </w:rPr>
        <w:t>一词的定义五花八门</w:t>
      </w:r>
      <w:ins w:id="23" w:author="TYS" w:date="2024-09-27T10:19:00Z">
        <w:r w:rsidR="00C047D2">
          <w:rPr>
            <w:lang w:val="zh-CN" w:eastAsia="zh-CN"/>
          </w:rPr>
          <w:t>且随着新技术的发展</w:t>
        </w:r>
        <w:r w:rsidR="00C047D2" w:rsidRPr="009D6720">
          <w:rPr>
            <w:rFonts w:hint="eastAsia"/>
            <w:lang w:eastAsia="zh-CN"/>
            <w:rPrChange w:id="24" w:author="TYS" w:date="2024-09-27T10:30:00Z">
              <w:rPr>
                <w:rFonts w:hint="eastAsia"/>
                <w:lang w:val="zh-CN"/>
              </w:rPr>
            </w:rPrChange>
          </w:rPr>
          <w:t>，</w:t>
        </w:r>
        <w:r w:rsidR="00C047D2">
          <w:rPr>
            <w:lang w:val="zh-CN" w:eastAsia="zh-CN"/>
          </w:rPr>
          <w:t>垃圾信息的范围已得到极大扩展</w:t>
        </w:r>
      </w:ins>
      <w:r w:rsidRPr="009D6720">
        <w:rPr>
          <w:rFonts w:hint="eastAsia"/>
          <w:lang w:eastAsia="zh-CN"/>
          <w:rPrChange w:id="25" w:author="TYS" w:date="2024-09-27T10:30:00Z">
            <w:rPr>
              <w:rFonts w:hint="eastAsia"/>
              <w:lang w:val="fr-FR" w:eastAsia="zh-CN"/>
            </w:rPr>
          </w:rPrChange>
        </w:rPr>
        <w:t>；</w:t>
      </w:r>
    </w:p>
    <w:p w14:paraId="443311C2" w14:textId="77777777" w:rsidR="00CC659D" w:rsidRPr="00BD3D12" w:rsidRDefault="00CC659D" w:rsidP="00156DAF">
      <w:pPr>
        <w:pStyle w:val="Normalnoindent"/>
        <w:rPr>
          <w:lang w:eastAsia="zh-CN"/>
        </w:rPr>
      </w:pPr>
      <w:r w:rsidRPr="00BD3D12">
        <w:rPr>
          <w:i/>
          <w:iCs/>
          <w:lang w:eastAsia="zh-CN"/>
        </w:rPr>
        <w:t>c)</w:t>
      </w:r>
      <w:r w:rsidRPr="00BD3D12">
        <w:rPr>
          <w:lang w:eastAsia="zh-CN"/>
        </w:rPr>
        <w:tab/>
      </w:r>
      <w:r w:rsidRPr="002B04C3">
        <w:rPr>
          <w:rFonts w:hint="eastAsia"/>
          <w:lang w:eastAsia="zh-CN"/>
        </w:rPr>
        <w:t>垃圾信息已成为一个普遍问题，有可能造成互联网服务提供商、电信运营商、</w:t>
      </w:r>
      <w:proofErr w:type="gramStart"/>
      <w:r w:rsidRPr="002B04C3">
        <w:rPr>
          <w:rFonts w:hint="eastAsia"/>
          <w:lang w:eastAsia="zh-CN"/>
        </w:rPr>
        <w:t>移动电信运营商和商业用户收入的损失；</w:t>
      </w:r>
      <w:proofErr w:type="gramEnd"/>
    </w:p>
    <w:p w14:paraId="763D12B8" w14:textId="77777777" w:rsidR="00CC659D" w:rsidRPr="00BD3D12" w:rsidRDefault="00CC659D" w:rsidP="00156DAF">
      <w:pPr>
        <w:pStyle w:val="Normalnoindent"/>
        <w:rPr>
          <w:lang w:eastAsia="zh-CN"/>
        </w:rPr>
      </w:pPr>
      <w:r w:rsidRPr="00BD3D12">
        <w:rPr>
          <w:i/>
          <w:iCs/>
          <w:lang w:eastAsia="zh-CN"/>
        </w:rPr>
        <w:t>d)</w:t>
      </w:r>
      <w:r w:rsidRPr="00BD3D12">
        <w:rPr>
          <w:lang w:eastAsia="zh-CN"/>
        </w:rPr>
        <w:tab/>
      </w:r>
      <w:r w:rsidRPr="002B04C3">
        <w:rPr>
          <w:rFonts w:hint="eastAsia"/>
          <w:lang w:val="en-US" w:eastAsia="zh-CN"/>
        </w:rPr>
        <w:t>通过技术手段抵制垃圾信息的做法给无辜的实体</w:t>
      </w:r>
      <w:r w:rsidRPr="00BD3D12">
        <w:rPr>
          <w:rFonts w:hint="eastAsia"/>
          <w:lang w:eastAsia="zh-CN"/>
        </w:rPr>
        <w:t>（</w:t>
      </w:r>
      <w:r w:rsidRPr="002B04C3">
        <w:rPr>
          <w:rFonts w:hint="eastAsia"/>
          <w:lang w:val="en-US" w:eastAsia="zh-CN"/>
        </w:rPr>
        <w:t>包括网络运营商、服务提供商以及不愿接收此类垃圾信息的用户</w:t>
      </w:r>
      <w:r w:rsidRPr="00BD3D12">
        <w:rPr>
          <w:rFonts w:hint="eastAsia"/>
          <w:lang w:eastAsia="zh-CN"/>
        </w:rPr>
        <w:t>）</w:t>
      </w:r>
      <w:r w:rsidRPr="002B04C3">
        <w:rPr>
          <w:rFonts w:hint="eastAsia"/>
          <w:lang w:val="en-US" w:eastAsia="zh-CN"/>
        </w:rPr>
        <w:t>造成负担</w:t>
      </w:r>
      <w:r w:rsidRPr="00BD3D12">
        <w:rPr>
          <w:rFonts w:hint="eastAsia"/>
          <w:lang w:eastAsia="zh-CN"/>
        </w:rPr>
        <w:t>，</w:t>
      </w:r>
      <w:r w:rsidRPr="002B04C3">
        <w:rPr>
          <w:rFonts w:hint="eastAsia"/>
          <w:lang w:val="en-US" w:eastAsia="zh-CN"/>
        </w:rPr>
        <w:t>因为需要对网络、设施、终端设备和应用进行显著投入</w:t>
      </w:r>
      <w:r w:rsidRPr="00BD3D12">
        <w:rPr>
          <w:rFonts w:hint="eastAsia"/>
          <w:lang w:eastAsia="zh-CN"/>
        </w:rPr>
        <w:t>；</w:t>
      </w:r>
    </w:p>
    <w:p w14:paraId="2004157B" w14:textId="77777777" w:rsidR="00CC659D" w:rsidRPr="002B04C3" w:rsidRDefault="00CC659D" w:rsidP="00156DAF">
      <w:pPr>
        <w:pStyle w:val="Normalnoindent"/>
        <w:rPr>
          <w:lang w:eastAsia="zh-CN"/>
        </w:rPr>
      </w:pPr>
      <w:r w:rsidRPr="00BD3D12">
        <w:rPr>
          <w:i/>
          <w:iCs/>
          <w:lang w:eastAsia="zh-CN"/>
        </w:rPr>
        <w:lastRenderedPageBreak/>
        <w:t>e)</w:t>
      </w:r>
      <w:r w:rsidRPr="002B04C3">
        <w:rPr>
          <w:lang w:eastAsia="zh-CN"/>
        </w:rPr>
        <w:tab/>
      </w:r>
      <w:r w:rsidRPr="002B04C3">
        <w:rPr>
          <w:rFonts w:hint="eastAsia"/>
          <w:lang w:eastAsia="zh-CN"/>
        </w:rPr>
        <w:t>垃圾信息带来信息和电信网络的安全问题，正日益成为网络钓鱼和传播病毒、蠕虫、间谍软件和其它形式的恶意软件所利用的手段；</w:t>
      </w:r>
    </w:p>
    <w:p w14:paraId="57B8D43E" w14:textId="77777777" w:rsidR="00CC659D" w:rsidRPr="002B04C3" w:rsidRDefault="00CC659D" w:rsidP="00156DAF">
      <w:pPr>
        <w:pStyle w:val="Normalnoindent"/>
        <w:rPr>
          <w:lang w:eastAsia="zh-CN"/>
        </w:rPr>
      </w:pPr>
      <w:r w:rsidRPr="00BD3D12">
        <w:rPr>
          <w:i/>
          <w:iCs/>
          <w:lang w:eastAsia="zh-CN"/>
        </w:rPr>
        <w:t>f</w:t>
      </w:r>
      <w:r w:rsidRPr="002B04C3">
        <w:rPr>
          <w:i/>
          <w:iCs/>
          <w:lang w:eastAsia="zh-CN"/>
        </w:rPr>
        <w:t>)</w:t>
      </w:r>
      <w:r w:rsidRPr="002B04C3">
        <w:rPr>
          <w:lang w:eastAsia="zh-CN"/>
        </w:rPr>
        <w:tab/>
      </w:r>
      <w:r w:rsidRPr="002B04C3">
        <w:rPr>
          <w:rFonts w:hint="eastAsia"/>
          <w:lang w:eastAsia="zh-CN"/>
        </w:rPr>
        <w:t>垃圾信息被用于犯罪、欺诈或欺骗活动；</w:t>
      </w:r>
    </w:p>
    <w:p w14:paraId="68B33014" w14:textId="77777777" w:rsidR="00CC659D" w:rsidRPr="002B04C3" w:rsidRDefault="00CC659D" w:rsidP="00156DAF">
      <w:pPr>
        <w:pStyle w:val="Normalnoindent"/>
        <w:rPr>
          <w:lang w:eastAsia="zh-CN"/>
        </w:rPr>
      </w:pPr>
      <w:r w:rsidRPr="00BD3D12">
        <w:rPr>
          <w:i/>
          <w:iCs/>
          <w:lang w:eastAsia="zh-CN"/>
        </w:rPr>
        <w:t>g</w:t>
      </w:r>
      <w:r w:rsidRPr="002B04C3">
        <w:rPr>
          <w:i/>
          <w:iCs/>
          <w:lang w:eastAsia="zh-CN"/>
        </w:rPr>
        <w:t>)</w:t>
      </w:r>
      <w:r w:rsidRPr="002B04C3">
        <w:rPr>
          <w:lang w:eastAsia="zh-CN"/>
        </w:rPr>
        <w:tab/>
      </w:r>
      <w:r w:rsidRPr="002B04C3">
        <w:rPr>
          <w:rFonts w:hint="eastAsia"/>
          <w:lang w:eastAsia="zh-CN"/>
        </w:rPr>
        <w:t>垃圾信息是一个全球性问题，不</w:t>
      </w:r>
      <w:r w:rsidRPr="002B04C3">
        <w:rPr>
          <w:lang w:eastAsia="zh-CN"/>
        </w:rPr>
        <w:t>同区域有不同的特性，由于</w:t>
      </w:r>
      <w:r w:rsidRPr="002B04C3">
        <w:rPr>
          <w:rFonts w:hint="eastAsia"/>
          <w:lang w:eastAsia="zh-CN"/>
        </w:rPr>
        <w:t>垃圾</w:t>
      </w:r>
      <w:r w:rsidRPr="002B04C3">
        <w:rPr>
          <w:lang w:eastAsia="zh-CN"/>
        </w:rPr>
        <w:t>信息给众多利益攸关方造成</w:t>
      </w:r>
      <w:r w:rsidRPr="002B04C3">
        <w:rPr>
          <w:rFonts w:hint="eastAsia"/>
          <w:lang w:eastAsia="zh-CN"/>
        </w:rPr>
        <w:t>了</w:t>
      </w:r>
      <w:r w:rsidRPr="002B04C3">
        <w:rPr>
          <w:lang w:eastAsia="zh-CN"/>
        </w:rPr>
        <w:t>影响</w:t>
      </w:r>
      <w:r w:rsidRPr="002B04C3">
        <w:rPr>
          <w:rFonts w:hint="eastAsia"/>
          <w:lang w:eastAsia="zh-CN"/>
        </w:rPr>
        <w:t>因</w:t>
      </w:r>
      <w:r w:rsidRPr="002B04C3">
        <w:rPr>
          <w:lang w:eastAsia="zh-CN"/>
        </w:rPr>
        <w:t>此</w:t>
      </w:r>
      <w:r w:rsidRPr="002B04C3">
        <w:rPr>
          <w:rFonts w:hint="eastAsia"/>
          <w:lang w:eastAsia="zh-CN"/>
        </w:rPr>
        <w:t>需要通过协作</w:t>
      </w:r>
      <w:r w:rsidRPr="002B04C3">
        <w:rPr>
          <w:lang w:eastAsia="zh-CN"/>
        </w:rPr>
        <w:t>和</w:t>
      </w:r>
      <w:r w:rsidRPr="002B04C3">
        <w:rPr>
          <w:rFonts w:hint="eastAsia"/>
          <w:lang w:eastAsia="zh-CN"/>
        </w:rPr>
        <w:t>国际合作加</w:t>
      </w:r>
      <w:r w:rsidRPr="002B04C3">
        <w:rPr>
          <w:lang w:eastAsia="zh-CN"/>
        </w:rPr>
        <w:t>以处理并</w:t>
      </w:r>
      <w:r w:rsidRPr="002B04C3">
        <w:rPr>
          <w:rFonts w:hint="eastAsia"/>
          <w:lang w:eastAsia="zh-CN"/>
        </w:rPr>
        <w:t>寻求解决方案；</w:t>
      </w:r>
    </w:p>
    <w:p w14:paraId="3D485C23" w14:textId="77777777" w:rsidR="00CC659D" w:rsidRPr="002B04C3" w:rsidRDefault="00CC659D" w:rsidP="00156DAF">
      <w:pPr>
        <w:pStyle w:val="Normalnoindent"/>
        <w:rPr>
          <w:lang w:eastAsia="zh-CN"/>
        </w:rPr>
      </w:pPr>
      <w:r w:rsidRPr="00BD3D12">
        <w:rPr>
          <w:i/>
          <w:iCs/>
          <w:lang w:eastAsia="zh-CN"/>
        </w:rPr>
        <w:t>h</w:t>
      </w:r>
      <w:r w:rsidRPr="002B04C3">
        <w:rPr>
          <w:i/>
          <w:iCs/>
          <w:lang w:eastAsia="zh-CN"/>
        </w:rPr>
        <w:t>)</w:t>
      </w:r>
      <w:r w:rsidRPr="002B04C3">
        <w:rPr>
          <w:lang w:eastAsia="zh-CN"/>
        </w:rPr>
        <w:tab/>
      </w:r>
      <w:r w:rsidRPr="002B04C3">
        <w:rPr>
          <w:rFonts w:hint="eastAsia"/>
          <w:lang w:eastAsia="zh-CN"/>
        </w:rPr>
        <w:t>解决垃圾信息问题是一项迫在眉睫的问题；</w:t>
      </w:r>
    </w:p>
    <w:p w14:paraId="1C0381A2" w14:textId="77777777" w:rsidR="00CC659D" w:rsidRPr="002B04C3" w:rsidRDefault="00CC659D" w:rsidP="00156DAF">
      <w:pPr>
        <w:pStyle w:val="Normalnoindent"/>
        <w:rPr>
          <w:lang w:eastAsia="zh-CN"/>
        </w:rPr>
      </w:pPr>
      <w:proofErr w:type="spellStart"/>
      <w:r w:rsidRPr="00BD3D12">
        <w:rPr>
          <w:i/>
          <w:iCs/>
          <w:lang w:eastAsia="zh-CN"/>
        </w:rPr>
        <w:t>i</w:t>
      </w:r>
      <w:proofErr w:type="spellEnd"/>
      <w:r w:rsidRPr="002B04C3">
        <w:rPr>
          <w:i/>
          <w:iCs/>
          <w:lang w:eastAsia="zh-CN"/>
        </w:rPr>
        <w:t>)</w:t>
      </w:r>
      <w:r w:rsidRPr="002B04C3">
        <w:rPr>
          <w:lang w:eastAsia="zh-CN"/>
        </w:rPr>
        <w:tab/>
      </w:r>
      <w:r w:rsidRPr="002B04C3">
        <w:rPr>
          <w:rFonts w:hint="eastAsia"/>
          <w:lang w:eastAsia="zh-CN"/>
        </w:rPr>
        <w:t>许多国家，特别是发展中国家</w:t>
      </w:r>
      <w:r>
        <w:rPr>
          <w:rStyle w:val="FootnoteReference"/>
          <w:lang w:eastAsia="zh-CN"/>
        </w:rPr>
        <w:footnoteReference w:customMarkFollows="1" w:id="1"/>
        <w:t>1</w:t>
      </w:r>
      <w:r w:rsidRPr="002B04C3">
        <w:rPr>
          <w:rFonts w:hint="eastAsia"/>
          <w:lang w:eastAsia="zh-CN"/>
        </w:rPr>
        <w:t>，需要在抵制垃圾信息方面得到帮助；</w:t>
      </w:r>
    </w:p>
    <w:p w14:paraId="4D90F24D" w14:textId="77777777" w:rsidR="00CC659D" w:rsidRPr="002B04C3" w:rsidRDefault="00CC659D" w:rsidP="00156DAF">
      <w:pPr>
        <w:pStyle w:val="Normalnoindent"/>
        <w:rPr>
          <w:lang w:eastAsia="zh-CN"/>
        </w:rPr>
      </w:pPr>
      <w:r w:rsidRPr="00BD3D12">
        <w:rPr>
          <w:i/>
          <w:iCs/>
          <w:lang w:eastAsia="zh-CN"/>
        </w:rPr>
        <w:t>j</w:t>
      </w:r>
      <w:r w:rsidRPr="002B04C3">
        <w:rPr>
          <w:i/>
          <w:iCs/>
          <w:lang w:eastAsia="zh-CN"/>
        </w:rPr>
        <w:t>)</w:t>
      </w:r>
      <w:r w:rsidRPr="002B04C3">
        <w:rPr>
          <w:lang w:eastAsia="zh-CN"/>
        </w:rPr>
        <w:tab/>
      </w:r>
      <w:r w:rsidRPr="002B04C3">
        <w:rPr>
          <w:rFonts w:hint="eastAsia"/>
          <w:lang w:eastAsia="zh-CN"/>
        </w:rPr>
        <w:t>已有国际电联电信标准化部门（</w:t>
      </w:r>
      <w:r w:rsidRPr="002B04C3">
        <w:rPr>
          <w:rFonts w:hint="eastAsia"/>
          <w:lang w:eastAsia="zh-CN"/>
        </w:rPr>
        <w:t>ITU-T</w:t>
      </w:r>
      <w:r w:rsidRPr="002B04C3">
        <w:rPr>
          <w:rFonts w:hint="eastAsia"/>
          <w:lang w:eastAsia="zh-CN"/>
        </w:rPr>
        <w:t>）相关建议书和其它国际机构的相关信息，这些对于该领域的未来发展，特别是在吸取教训方面可具有指导作用；</w:t>
      </w:r>
    </w:p>
    <w:p w14:paraId="63B045E7" w14:textId="796C4043" w:rsidR="00773241" w:rsidRDefault="00CC659D" w:rsidP="00773241">
      <w:pPr>
        <w:rPr>
          <w:ins w:id="26" w:author="TSB (AAM)" w:date="2024-09-23T17:20:00Z"/>
          <w:szCs w:val="24"/>
          <w:lang w:eastAsia="zh-CN"/>
        </w:rPr>
      </w:pPr>
      <w:r w:rsidRPr="00BD3D12">
        <w:rPr>
          <w:i/>
          <w:iCs/>
          <w:lang w:eastAsia="zh-CN"/>
        </w:rPr>
        <w:t>k</w:t>
      </w:r>
      <w:r w:rsidRPr="002B04C3">
        <w:rPr>
          <w:i/>
          <w:iCs/>
          <w:lang w:eastAsia="zh-CN"/>
        </w:rPr>
        <w:t>)</w:t>
      </w:r>
      <w:r w:rsidRPr="002B04C3">
        <w:rPr>
          <w:lang w:eastAsia="zh-CN"/>
        </w:rPr>
        <w:tab/>
      </w:r>
      <w:r w:rsidRPr="002B04C3">
        <w:rPr>
          <w:rFonts w:hint="eastAsia"/>
          <w:lang w:eastAsia="zh-CN"/>
        </w:rPr>
        <w:t>抵制垃圾信息的技术措施是上述</w:t>
      </w:r>
      <w:r w:rsidRPr="002B04C3">
        <w:rPr>
          <w:rFonts w:ascii="STKaiti" w:eastAsia="STKaiti" w:hAnsi="STKaiti" w:hint="eastAsia"/>
          <w:lang w:eastAsia="zh-CN"/>
        </w:rPr>
        <w:t>进一步认识到</w:t>
      </w:r>
      <w:proofErr w:type="gramStart"/>
      <w:r w:rsidRPr="002B04C3">
        <w:rPr>
          <w:i/>
          <w:iCs/>
          <w:lang w:eastAsia="zh-CN"/>
        </w:rPr>
        <w:t>b)</w:t>
      </w:r>
      <w:r w:rsidRPr="002B04C3">
        <w:rPr>
          <w:rFonts w:hint="eastAsia"/>
          <w:lang w:eastAsia="zh-CN"/>
        </w:rPr>
        <w:t>段中所提及方法的</w:t>
      </w:r>
      <w:r w:rsidRPr="002B04C3">
        <w:rPr>
          <w:lang w:eastAsia="zh-CN"/>
        </w:rPr>
        <w:t>元素</w:t>
      </w:r>
      <w:r w:rsidRPr="002B04C3">
        <w:rPr>
          <w:rFonts w:hint="eastAsia"/>
          <w:lang w:eastAsia="zh-CN"/>
        </w:rPr>
        <w:t>之一</w:t>
      </w:r>
      <w:proofErr w:type="gramEnd"/>
      <w:ins w:id="27" w:author="Yu, Linli" w:date="2024-09-25T14:40:00Z">
        <w:r w:rsidR="00773241">
          <w:rPr>
            <w:rFonts w:hint="eastAsia"/>
            <w:lang w:eastAsia="zh-CN"/>
          </w:rPr>
          <w:t>；</w:t>
        </w:r>
      </w:ins>
    </w:p>
    <w:p w14:paraId="4CAC54A1" w14:textId="6CDBE2E4" w:rsidR="00CC659D" w:rsidRPr="002B04C3" w:rsidRDefault="00773241">
      <w:pPr>
        <w:rPr>
          <w:lang w:eastAsia="zh-CN"/>
        </w:rPr>
        <w:pPrChange w:id="28" w:author="TYS" w:date="2024-09-27T10:19:00Z">
          <w:pPr>
            <w:pStyle w:val="Normalnoindent"/>
          </w:pPr>
        </w:pPrChange>
      </w:pPr>
      <w:ins w:id="29" w:author="TSB (AAM)" w:date="2024-09-23T17:20:00Z">
        <w:r>
          <w:rPr>
            <w:rFonts w:eastAsiaTheme="minorEastAsia" w:hint="eastAsia"/>
            <w:i/>
            <w:lang w:eastAsia="ko-KR"/>
          </w:rPr>
          <w:t>l)</w:t>
        </w:r>
        <w:r w:rsidRPr="000B17BE">
          <w:rPr>
            <w:i/>
            <w:lang w:eastAsia="zh-CN"/>
          </w:rPr>
          <w:tab/>
        </w:r>
      </w:ins>
      <w:ins w:id="30" w:author="TYS" w:date="2024-09-27T10:19:00Z">
        <w:r w:rsidR="00C047D2">
          <w:rPr>
            <w:lang w:val="zh-CN" w:eastAsia="zh-CN"/>
          </w:rPr>
          <w:t>应考虑到打击垃圾信息的能力建设</w:t>
        </w:r>
        <w:r w:rsidR="00C047D2" w:rsidRPr="00C047D2">
          <w:rPr>
            <w:rFonts w:hint="eastAsia"/>
            <w:lang w:eastAsia="zh-CN"/>
            <w:rPrChange w:id="31" w:author="TYS" w:date="2024-09-27T10:19:00Z">
              <w:rPr>
                <w:rFonts w:hint="eastAsia"/>
                <w:lang w:val="zh-CN"/>
              </w:rPr>
            </w:rPrChange>
          </w:rPr>
          <w:t>，</w:t>
        </w:r>
        <w:r w:rsidR="00C047D2">
          <w:rPr>
            <w:lang w:val="zh-CN" w:eastAsia="zh-CN"/>
          </w:rPr>
          <w:t>包括提高各国的认识和加强培训</w:t>
        </w:r>
      </w:ins>
      <w:r w:rsidR="00C047D2" w:rsidRPr="00C047D2">
        <w:rPr>
          <w:rFonts w:hint="eastAsia"/>
          <w:lang w:eastAsia="zh-CN"/>
          <w:rPrChange w:id="32" w:author="TYS" w:date="2024-09-27T10:19:00Z">
            <w:rPr>
              <w:rFonts w:hint="eastAsia"/>
              <w:lang w:val="zh-CN"/>
            </w:rPr>
          </w:rPrChange>
        </w:rPr>
        <w:t>，</w:t>
      </w:r>
    </w:p>
    <w:p w14:paraId="0A378A78" w14:textId="77777777" w:rsidR="00CC659D" w:rsidRPr="00773241" w:rsidRDefault="00CC659D" w:rsidP="001454AF">
      <w:pPr>
        <w:pStyle w:val="Call"/>
        <w:rPr>
          <w:rStyle w:val="Italic"/>
          <w:lang w:val="en-GB" w:eastAsia="zh-CN"/>
        </w:rPr>
      </w:pPr>
      <w:r w:rsidRPr="002B04C3">
        <w:rPr>
          <w:rFonts w:hint="eastAsia"/>
          <w:lang w:eastAsia="zh-CN"/>
        </w:rPr>
        <w:t>注意到</w:t>
      </w:r>
    </w:p>
    <w:p w14:paraId="0FC7D93D" w14:textId="7EFEF88C" w:rsidR="00CC659D" w:rsidRPr="002B04C3" w:rsidRDefault="00CC659D" w:rsidP="001454AF">
      <w:pPr>
        <w:ind w:firstLineChars="200" w:firstLine="480"/>
        <w:rPr>
          <w:lang w:eastAsia="zh-CN"/>
        </w:rPr>
      </w:pPr>
      <w:r w:rsidRPr="002B04C3">
        <w:rPr>
          <w:rFonts w:hint="eastAsia"/>
          <w:lang w:eastAsia="zh-CN"/>
        </w:rPr>
        <w:t>第</w:t>
      </w:r>
      <w:r w:rsidRPr="002B04C3">
        <w:rPr>
          <w:rFonts w:hint="eastAsia"/>
          <w:lang w:eastAsia="zh-CN"/>
        </w:rPr>
        <w:t>17</w:t>
      </w:r>
      <w:r w:rsidRPr="002B04C3">
        <w:rPr>
          <w:rFonts w:hint="eastAsia"/>
          <w:lang w:eastAsia="zh-CN"/>
        </w:rPr>
        <w:t>研究组迄今开展的重要技术工作，特别是</w:t>
      </w:r>
      <w:r w:rsidRPr="002B04C3">
        <w:rPr>
          <w:lang w:eastAsia="zh-CN"/>
        </w:rPr>
        <w:t>ITU-T X.1231</w:t>
      </w:r>
      <w:r w:rsidRPr="002B04C3">
        <w:rPr>
          <w:rFonts w:hint="eastAsia"/>
          <w:lang w:eastAsia="zh-CN"/>
        </w:rPr>
        <w:t>和</w:t>
      </w:r>
      <w:r w:rsidRPr="002B04C3">
        <w:rPr>
          <w:lang w:eastAsia="zh-CN"/>
        </w:rPr>
        <w:t>ITU-T X.1240</w:t>
      </w:r>
      <w:r w:rsidRPr="002B04C3">
        <w:rPr>
          <w:rFonts w:hint="eastAsia"/>
          <w:lang w:eastAsia="zh-CN"/>
        </w:rPr>
        <w:t>系列建议书</w:t>
      </w:r>
      <w:ins w:id="33" w:author="TYS" w:date="2024-09-27T10:30:00Z">
        <w:r w:rsidR="009D6720">
          <w:rPr>
            <w:rFonts w:hint="eastAsia"/>
            <w:lang w:eastAsia="zh-CN"/>
          </w:rPr>
          <w:t>以及</w:t>
        </w:r>
      </w:ins>
      <w:ins w:id="34" w:author="TYS" w:date="2024-09-27T10:20:00Z">
        <w:r w:rsidR="00C047D2" w:rsidRPr="00C047D2">
          <w:rPr>
            <w:rFonts w:hint="eastAsia"/>
            <w:lang w:eastAsia="zh-CN"/>
          </w:rPr>
          <w:t>ITU-D</w:t>
        </w:r>
        <w:r w:rsidR="00C047D2" w:rsidRPr="00C047D2">
          <w:rPr>
            <w:rFonts w:hint="eastAsia"/>
            <w:lang w:eastAsia="zh-CN"/>
          </w:rPr>
          <w:t>第</w:t>
        </w:r>
        <w:r w:rsidR="00C047D2" w:rsidRPr="00C047D2">
          <w:rPr>
            <w:rFonts w:hint="eastAsia"/>
            <w:lang w:eastAsia="zh-CN"/>
          </w:rPr>
          <w:t>2</w:t>
        </w:r>
        <w:r w:rsidR="00C047D2" w:rsidRPr="00C047D2">
          <w:rPr>
            <w:rFonts w:hint="eastAsia"/>
            <w:lang w:eastAsia="zh-CN"/>
          </w:rPr>
          <w:t>研究组第</w:t>
        </w:r>
        <w:r w:rsidR="00C047D2" w:rsidRPr="00C047D2">
          <w:rPr>
            <w:rFonts w:hint="eastAsia"/>
            <w:lang w:eastAsia="zh-CN"/>
          </w:rPr>
          <w:t>3</w:t>
        </w:r>
        <w:r w:rsidR="00C047D2" w:rsidRPr="00C047D2">
          <w:rPr>
            <w:rFonts w:hint="eastAsia"/>
            <w:lang w:eastAsia="zh-CN"/>
          </w:rPr>
          <w:t>号课题：</w:t>
        </w:r>
      </w:ins>
      <w:ins w:id="35" w:author="TYS" w:date="2024-09-27T10:31:00Z">
        <w:r w:rsidR="009D6720" w:rsidRPr="009D6720">
          <w:rPr>
            <w:rFonts w:hint="eastAsia"/>
            <w:lang w:eastAsia="zh-CN"/>
          </w:rPr>
          <w:t>保障信息通信网络的安全</w:t>
        </w:r>
      </w:ins>
      <w:r w:rsidRPr="002B04C3">
        <w:rPr>
          <w:rFonts w:hint="eastAsia"/>
          <w:lang w:eastAsia="zh-CN"/>
        </w:rPr>
        <w:t>，</w:t>
      </w:r>
    </w:p>
    <w:p w14:paraId="00E5C31E" w14:textId="77777777" w:rsidR="00CC659D" w:rsidRPr="002B04C3" w:rsidRDefault="00CC659D" w:rsidP="001454AF">
      <w:pPr>
        <w:pStyle w:val="Call"/>
        <w:rPr>
          <w:rStyle w:val="Italic"/>
          <w:lang w:eastAsia="zh-CN"/>
        </w:rPr>
      </w:pPr>
      <w:r w:rsidRPr="002B04C3">
        <w:rPr>
          <w:rFonts w:hint="eastAsia"/>
          <w:lang w:eastAsia="zh-CN"/>
        </w:rPr>
        <w:t>做出决议，责成相关研究组</w:t>
      </w:r>
    </w:p>
    <w:p w14:paraId="097B1418" w14:textId="61215B29" w:rsidR="00CC659D" w:rsidRPr="00773241" w:rsidRDefault="00CC659D" w:rsidP="00156DAF">
      <w:pPr>
        <w:pStyle w:val="Normalnoindent"/>
        <w:rPr>
          <w:lang w:val="fr-FR" w:eastAsia="zh-CN"/>
        </w:rPr>
      </w:pPr>
      <w:r w:rsidRPr="00773241">
        <w:rPr>
          <w:lang w:val="fr-FR" w:eastAsia="zh-CN"/>
        </w:rPr>
        <w:t>1</w:t>
      </w:r>
      <w:r w:rsidRPr="00773241">
        <w:rPr>
          <w:lang w:val="fr-FR" w:eastAsia="zh-CN"/>
        </w:rPr>
        <w:tab/>
      </w:r>
      <w:r w:rsidRPr="002B04C3">
        <w:rPr>
          <w:rFonts w:hint="eastAsia"/>
          <w:lang w:eastAsia="zh-CN"/>
        </w:rPr>
        <w:t>继续支持第</w:t>
      </w:r>
      <w:r w:rsidRPr="00773241">
        <w:rPr>
          <w:rFonts w:hint="eastAsia"/>
          <w:lang w:val="fr-FR" w:eastAsia="zh-CN"/>
        </w:rPr>
        <w:t>17</w:t>
      </w:r>
      <w:r w:rsidRPr="002B04C3">
        <w:rPr>
          <w:rFonts w:hint="eastAsia"/>
          <w:lang w:eastAsia="zh-CN"/>
        </w:rPr>
        <w:t>研究组在打击垃圾信息</w:t>
      </w:r>
      <w:r w:rsidRPr="00773241">
        <w:rPr>
          <w:rFonts w:hint="eastAsia"/>
          <w:lang w:val="fr-FR" w:eastAsia="zh-CN"/>
        </w:rPr>
        <w:t>（</w:t>
      </w:r>
      <w:r w:rsidRPr="002B04C3">
        <w:rPr>
          <w:rFonts w:hint="eastAsia"/>
          <w:lang w:eastAsia="zh-CN"/>
        </w:rPr>
        <w:t>如</w:t>
      </w:r>
      <w:r w:rsidRPr="00773241">
        <w:rPr>
          <w:rFonts w:hint="eastAsia"/>
          <w:lang w:val="fr-FR" w:eastAsia="zh-CN"/>
        </w:rPr>
        <w:t>，</w:t>
      </w:r>
      <w:r w:rsidRPr="002B04C3">
        <w:rPr>
          <w:rFonts w:hint="eastAsia"/>
          <w:lang w:eastAsia="zh-CN"/>
        </w:rPr>
        <w:t>电子邮件</w:t>
      </w:r>
      <w:ins w:id="36" w:author="TYS" w:date="2024-09-27T10:20:00Z">
        <w:r w:rsidR="00C047D2">
          <w:rPr>
            <w:rFonts w:hint="eastAsia"/>
            <w:lang w:eastAsia="zh-CN"/>
          </w:rPr>
          <w:t>、</w:t>
        </w:r>
        <w:r w:rsidR="00C047D2" w:rsidRPr="00C047D2">
          <w:rPr>
            <w:rFonts w:hint="eastAsia"/>
            <w:lang w:eastAsia="zh-CN"/>
          </w:rPr>
          <w:t>文本、多媒体内容和消息</w:t>
        </w:r>
        <w:r w:rsidR="00C047D2" w:rsidRPr="00C047D2">
          <w:rPr>
            <w:rFonts w:hint="eastAsia"/>
            <w:lang w:val="fr-FR" w:eastAsia="zh-CN"/>
            <w:rPrChange w:id="37" w:author="TYS" w:date="2024-09-27T10:20:00Z">
              <w:rPr>
                <w:rFonts w:hint="eastAsia"/>
                <w:lang w:eastAsia="zh-CN"/>
              </w:rPr>
            </w:rPrChange>
          </w:rPr>
          <w:t>（</w:t>
        </w:r>
        <w:r w:rsidR="00C047D2" w:rsidRPr="00C047D2">
          <w:rPr>
            <w:rFonts w:hint="eastAsia"/>
            <w:lang w:eastAsia="zh-CN"/>
          </w:rPr>
          <w:t>包括社交媒体</w:t>
        </w:r>
        <w:r w:rsidR="00C047D2" w:rsidRPr="00C047D2">
          <w:rPr>
            <w:rFonts w:hint="eastAsia"/>
            <w:lang w:val="fr-FR" w:eastAsia="zh-CN"/>
            <w:rPrChange w:id="38" w:author="TYS" w:date="2024-09-27T10:20:00Z">
              <w:rPr>
                <w:rFonts w:hint="eastAsia"/>
                <w:lang w:eastAsia="zh-CN"/>
              </w:rPr>
            </w:rPrChange>
          </w:rPr>
          <w:t>）</w:t>
        </w:r>
      </w:ins>
      <w:r w:rsidRPr="00773241">
        <w:rPr>
          <w:rFonts w:hint="eastAsia"/>
          <w:lang w:val="fr-FR" w:eastAsia="zh-CN"/>
        </w:rPr>
        <w:t>）</w:t>
      </w:r>
      <w:r w:rsidRPr="002B04C3">
        <w:rPr>
          <w:rFonts w:hint="eastAsia"/>
          <w:lang w:eastAsia="zh-CN"/>
        </w:rPr>
        <w:t>方面开展的工作</w:t>
      </w:r>
      <w:r w:rsidRPr="00773241">
        <w:rPr>
          <w:rFonts w:hint="eastAsia"/>
          <w:lang w:val="fr-FR" w:eastAsia="zh-CN"/>
        </w:rPr>
        <w:t>，</w:t>
      </w:r>
      <w:r w:rsidRPr="002B04C3">
        <w:rPr>
          <w:rFonts w:hint="eastAsia"/>
          <w:lang w:eastAsia="zh-CN"/>
        </w:rPr>
        <w:t>并加速其针对垃圾信息开展的工作</w:t>
      </w:r>
      <w:r w:rsidRPr="00773241">
        <w:rPr>
          <w:rFonts w:hint="eastAsia"/>
          <w:lang w:val="fr-FR" w:eastAsia="zh-CN"/>
        </w:rPr>
        <w:t>，</w:t>
      </w:r>
      <w:r w:rsidRPr="002B04C3">
        <w:rPr>
          <w:rFonts w:hint="eastAsia"/>
          <w:lang w:eastAsia="zh-CN"/>
        </w:rPr>
        <w:t>以便酌情在</w:t>
      </w:r>
      <w:r w:rsidRPr="00773241">
        <w:rPr>
          <w:lang w:val="fr-FR" w:eastAsia="zh-CN"/>
        </w:rPr>
        <w:t>ITU-T</w:t>
      </w:r>
      <w:r w:rsidRPr="002B04C3">
        <w:rPr>
          <w:rFonts w:hint="eastAsia"/>
          <w:lang w:eastAsia="zh-CN"/>
        </w:rPr>
        <w:t>的职权范围和技术专长范围内解决现有和未来的威胁</w:t>
      </w:r>
      <w:r w:rsidRPr="00773241">
        <w:rPr>
          <w:rFonts w:hint="eastAsia"/>
          <w:lang w:val="fr-FR" w:eastAsia="zh-CN"/>
        </w:rPr>
        <w:t>；</w:t>
      </w:r>
    </w:p>
    <w:p w14:paraId="3102A63A" w14:textId="3A71A79E" w:rsidR="00773241" w:rsidRPr="00C047D2" w:rsidRDefault="00CC659D" w:rsidP="00773241">
      <w:pPr>
        <w:rPr>
          <w:ins w:id="39" w:author="TSB (AAM)" w:date="2024-09-23T17:21:00Z"/>
          <w:szCs w:val="24"/>
          <w:lang w:val="fr-FR" w:eastAsia="zh-CN"/>
          <w:rPrChange w:id="40" w:author="TYS" w:date="2024-09-27T10:19:00Z">
            <w:rPr>
              <w:ins w:id="41" w:author="TSB (AAM)" w:date="2024-09-23T17:21:00Z"/>
              <w:szCs w:val="24"/>
            </w:rPr>
          </w:rPrChange>
        </w:rPr>
      </w:pPr>
      <w:r w:rsidRPr="00C047D2">
        <w:rPr>
          <w:lang w:val="fr-FR" w:eastAsia="zh-CN"/>
          <w:rPrChange w:id="42" w:author="TYS" w:date="2024-09-27T10:19:00Z">
            <w:rPr>
              <w:lang w:eastAsia="zh-CN"/>
            </w:rPr>
          </w:rPrChange>
        </w:rPr>
        <w:t>2</w:t>
      </w:r>
      <w:r w:rsidRPr="00C047D2">
        <w:rPr>
          <w:lang w:val="fr-FR" w:eastAsia="zh-CN"/>
          <w:rPrChange w:id="43" w:author="TYS" w:date="2024-09-27T10:19:00Z">
            <w:rPr>
              <w:lang w:eastAsia="zh-CN"/>
            </w:rPr>
          </w:rPrChange>
        </w:rPr>
        <w:tab/>
      </w:r>
      <w:ins w:id="44" w:author="TYS" w:date="2024-09-27T10:19:00Z">
        <w:r w:rsidR="00C047D2">
          <w:rPr>
            <w:lang w:val="zh-CN" w:eastAsia="zh-CN"/>
          </w:rPr>
          <w:t>加强有关应用新技术</w:t>
        </w:r>
        <w:r w:rsidR="00C047D2" w:rsidRPr="00C047D2">
          <w:rPr>
            <w:rFonts w:hint="eastAsia"/>
            <w:lang w:val="fr-FR" w:eastAsia="zh-CN"/>
            <w:rPrChange w:id="45" w:author="TYS" w:date="2024-09-27T10:19:00Z">
              <w:rPr>
                <w:rFonts w:hint="eastAsia"/>
                <w:lang w:val="zh-CN"/>
              </w:rPr>
            </w:rPrChange>
          </w:rPr>
          <w:t>（</w:t>
        </w:r>
        <w:r w:rsidR="00C047D2">
          <w:rPr>
            <w:lang w:val="zh-CN" w:eastAsia="zh-CN"/>
          </w:rPr>
          <w:t>如与人工智能相关的安全方面</w:t>
        </w:r>
        <w:r w:rsidR="00C047D2" w:rsidRPr="00C047D2">
          <w:rPr>
            <w:rFonts w:hint="eastAsia"/>
            <w:lang w:val="fr-FR" w:eastAsia="zh-CN"/>
            <w:rPrChange w:id="46" w:author="TYS" w:date="2024-09-27T10:19:00Z">
              <w:rPr>
                <w:rFonts w:hint="eastAsia"/>
                <w:lang w:val="zh-CN"/>
              </w:rPr>
            </w:rPrChange>
          </w:rPr>
          <w:t>）</w:t>
        </w:r>
      </w:ins>
      <w:ins w:id="47" w:author="TYS" w:date="2024-09-27T10:34:00Z">
        <w:r w:rsidR="009D6720">
          <w:rPr>
            <w:rFonts w:hint="eastAsia"/>
            <w:lang w:val="fr-FR" w:eastAsia="zh-CN"/>
          </w:rPr>
          <w:t>打击</w:t>
        </w:r>
      </w:ins>
      <w:ins w:id="48" w:author="TYS" w:date="2024-09-27T10:19:00Z">
        <w:r w:rsidR="00C047D2">
          <w:rPr>
            <w:lang w:val="zh-CN" w:eastAsia="zh-CN"/>
          </w:rPr>
          <w:t>垃圾</w:t>
        </w:r>
      </w:ins>
      <w:ins w:id="49" w:author="TYS" w:date="2024-09-27T10:34:00Z">
        <w:r w:rsidR="009D6720">
          <w:rPr>
            <w:rFonts w:hint="eastAsia"/>
            <w:lang w:val="zh-CN" w:eastAsia="zh-CN"/>
          </w:rPr>
          <w:t>信息</w:t>
        </w:r>
      </w:ins>
      <w:ins w:id="50" w:author="TYS" w:date="2024-09-27T10:19:00Z">
        <w:r w:rsidR="00C047D2">
          <w:rPr>
            <w:lang w:val="zh-CN" w:eastAsia="zh-CN"/>
          </w:rPr>
          <w:t>的研究</w:t>
        </w:r>
      </w:ins>
      <w:ins w:id="51" w:author="TYS" w:date="2024-09-27T10:34:00Z">
        <w:r w:rsidR="009D6720" w:rsidRPr="009D6720">
          <w:rPr>
            <w:rFonts w:hint="eastAsia"/>
            <w:lang w:val="fr-FR" w:eastAsia="zh-CN"/>
            <w:rPrChange w:id="52" w:author="TYS" w:date="2024-09-27T10:34:00Z">
              <w:rPr>
                <w:rFonts w:hint="eastAsia"/>
                <w:lang w:val="zh-CN" w:eastAsia="zh-CN"/>
              </w:rPr>
            </w:rPrChange>
          </w:rPr>
          <w:t>；</w:t>
        </w:r>
      </w:ins>
    </w:p>
    <w:p w14:paraId="51BE870E" w14:textId="4DAFBE16" w:rsidR="00CC659D" w:rsidRPr="002B04C3" w:rsidRDefault="00773241" w:rsidP="00773241">
      <w:pPr>
        <w:pStyle w:val="Normalnoindent"/>
        <w:rPr>
          <w:lang w:eastAsia="zh-CN"/>
        </w:rPr>
      </w:pPr>
      <w:ins w:id="53" w:author="TSB (AAM)" w:date="2024-09-23T17:21:00Z">
        <w:r>
          <w:rPr>
            <w:szCs w:val="24"/>
            <w:lang w:eastAsia="zh-CN"/>
          </w:rPr>
          <w:t>3</w:t>
        </w:r>
        <w:r>
          <w:rPr>
            <w:szCs w:val="24"/>
            <w:lang w:eastAsia="zh-CN"/>
          </w:rPr>
          <w:tab/>
        </w:r>
      </w:ins>
      <w:r w:rsidR="00CC659D" w:rsidRPr="002B04C3">
        <w:rPr>
          <w:rFonts w:hint="eastAsia"/>
          <w:lang w:eastAsia="zh-CN"/>
        </w:rPr>
        <w:t>继续与国</w:t>
      </w:r>
      <w:r w:rsidR="00CC659D" w:rsidRPr="002B04C3">
        <w:rPr>
          <w:lang w:eastAsia="zh-CN"/>
        </w:rPr>
        <w:t>际电联电信发展部门（</w:t>
      </w:r>
      <w:r w:rsidR="00CC659D" w:rsidRPr="002B04C3">
        <w:rPr>
          <w:rFonts w:hint="eastAsia"/>
          <w:lang w:eastAsia="zh-CN"/>
        </w:rPr>
        <w:t>ITU-D</w:t>
      </w:r>
      <w:r w:rsidR="00CC659D" w:rsidRPr="002B04C3">
        <w:rPr>
          <w:rFonts w:hint="eastAsia"/>
          <w:lang w:eastAsia="zh-CN"/>
        </w:rPr>
        <w:t>）和相关组织包括</w:t>
      </w:r>
      <w:r w:rsidR="00CC659D" w:rsidRPr="002B04C3">
        <w:rPr>
          <w:lang w:eastAsia="zh-CN"/>
        </w:rPr>
        <w:t>其它相关标准组织</w:t>
      </w:r>
      <w:r w:rsidR="00CC659D" w:rsidRPr="002B04C3">
        <w:rPr>
          <w:rFonts w:hint="eastAsia"/>
          <w:lang w:eastAsia="zh-CN"/>
        </w:rPr>
        <w:t>（如，互联网工程任务组（</w:t>
      </w:r>
      <w:r w:rsidR="00CC659D" w:rsidRPr="002B04C3">
        <w:rPr>
          <w:rFonts w:hint="eastAsia"/>
          <w:lang w:eastAsia="zh-CN"/>
        </w:rPr>
        <w:t>IETF</w:t>
      </w:r>
      <w:r w:rsidR="00CC659D" w:rsidRPr="002B04C3">
        <w:rPr>
          <w:rFonts w:hint="eastAsia"/>
          <w:lang w:eastAsia="zh-CN"/>
        </w:rPr>
        <w:t>））开展协作，以便作为紧迫任务，继续制定技术建议书，从而通过联合讲习班、培训等方式交流最佳做法并传播信息，</w:t>
      </w:r>
    </w:p>
    <w:p w14:paraId="154FFB1E" w14:textId="77777777" w:rsidR="00CC659D" w:rsidRPr="002B04C3" w:rsidRDefault="00CC659D" w:rsidP="001454AF">
      <w:pPr>
        <w:pStyle w:val="Call"/>
        <w:rPr>
          <w:rStyle w:val="Italic"/>
          <w:lang w:eastAsia="zh-CN"/>
        </w:rPr>
      </w:pPr>
      <w:r w:rsidRPr="002B04C3">
        <w:rPr>
          <w:rFonts w:hint="eastAsia"/>
          <w:lang w:eastAsia="zh-CN"/>
        </w:rPr>
        <w:t>进一步责成国际</w:t>
      </w:r>
      <w:r w:rsidRPr="002B04C3">
        <w:rPr>
          <w:lang w:eastAsia="zh-CN"/>
        </w:rPr>
        <w:t>电联电信标准化部门</w:t>
      </w:r>
      <w:r w:rsidRPr="002B04C3">
        <w:rPr>
          <w:rFonts w:hint="eastAsia"/>
          <w:lang w:eastAsia="zh-CN"/>
        </w:rPr>
        <w:t>第</w:t>
      </w:r>
      <w:r w:rsidRPr="002B04C3">
        <w:rPr>
          <w:rFonts w:hint="eastAsia"/>
          <w:lang w:eastAsia="zh-CN"/>
        </w:rPr>
        <w:t>17</w:t>
      </w:r>
      <w:r w:rsidRPr="002B04C3">
        <w:rPr>
          <w:rFonts w:hint="eastAsia"/>
          <w:lang w:eastAsia="zh-CN"/>
        </w:rPr>
        <w:t>研究</w:t>
      </w:r>
      <w:r w:rsidRPr="002B04C3">
        <w:rPr>
          <w:lang w:eastAsia="zh-CN"/>
        </w:rPr>
        <w:t>组</w:t>
      </w:r>
    </w:p>
    <w:p w14:paraId="38617395" w14:textId="77777777" w:rsidR="00CC659D" w:rsidRPr="002B04C3" w:rsidRDefault="00CC659D" w:rsidP="00156DAF">
      <w:pPr>
        <w:pStyle w:val="Normalnoindent"/>
        <w:rPr>
          <w:lang w:eastAsia="zh-CN"/>
        </w:rPr>
      </w:pPr>
      <w:r w:rsidRPr="002B04C3">
        <w:rPr>
          <w:lang w:eastAsia="zh-CN"/>
        </w:rPr>
        <w:t>1</w:t>
      </w:r>
      <w:r w:rsidRPr="002B04C3">
        <w:rPr>
          <w:lang w:eastAsia="zh-CN"/>
        </w:rPr>
        <w:tab/>
      </w:r>
      <w:r w:rsidRPr="002B04C3">
        <w:rPr>
          <w:rFonts w:hint="eastAsia"/>
          <w:lang w:eastAsia="zh-CN"/>
        </w:rPr>
        <w:t>定期向电信标准化顾问组报告有关落实本决议的进展情况；</w:t>
      </w:r>
    </w:p>
    <w:p w14:paraId="0D9BF220" w14:textId="77777777" w:rsidR="00CC659D" w:rsidRPr="002B04C3" w:rsidRDefault="00CC659D" w:rsidP="00156DAF">
      <w:pPr>
        <w:pStyle w:val="Normalnoindent"/>
        <w:rPr>
          <w:lang w:eastAsia="zh-CN"/>
        </w:rPr>
      </w:pPr>
      <w:r w:rsidRPr="002B04C3">
        <w:rPr>
          <w:lang w:eastAsia="zh-CN"/>
        </w:rPr>
        <w:t>2</w:t>
      </w:r>
      <w:r w:rsidRPr="002B04C3">
        <w:rPr>
          <w:lang w:eastAsia="zh-CN"/>
        </w:rPr>
        <w:tab/>
      </w:r>
      <w:r w:rsidRPr="002B04C3">
        <w:rPr>
          <w:rFonts w:hint="eastAsia"/>
          <w:lang w:eastAsia="zh-CN"/>
        </w:rPr>
        <w:t>支持</w:t>
      </w:r>
      <w:r w:rsidRPr="002B04C3">
        <w:rPr>
          <w:lang w:eastAsia="zh-CN"/>
        </w:rPr>
        <w:t>ITU-D</w:t>
      </w:r>
      <w:r w:rsidRPr="002B04C3">
        <w:rPr>
          <w:rFonts w:hint="eastAsia"/>
          <w:lang w:eastAsia="zh-CN"/>
        </w:rPr>
        <w:t>第</w:t>
      </w:r>
      <w:r w:rsidRPr="002B04C3">
        <w:rPr>
          <w:rFonts w:hint="eastAsia"/>
          <w:lang w:eastAsia="zh-CN"/>
        </w:rPr>
        <w:t>2</w:t>
      </w:r>
      <w:r w:rsidRPr="002B04C3">
        <w:rPr>
          <w:rFonts w:hint="eastAsia"/>
          <w:lang w:eastAsia="zh-CN"/>
        </w:rPr>
        <w:t>研究</w:t>
      </w:r>
      <w:r w:rsidRPr="002B04C3">
        <w:rPr>
          <w:lang w:eastAsia="zh-CN"/>
        </w:rPr>
        <w:t>组</w:t>
      </w:r>
      <w:r w:rsidRPr="002B04C3">
        <w:rPr>
          <w:rFonts w:hint="eastAsia"/>
          <w:lang w:eastAsia="zh-CN"/>
        </w:rPr>
        <w:t>开展抵制和打击垃圾信息的</w:t>
      </w:r>
      <w:r w:rsidRPr="002B04C3">
        <w:rPr>
          <w:lang w:eastAsia="zh-CN"/>
        </w:rPr>
        <w:t>工作</w:t>
      </w:r>
      <w:r w:rsidRPr="002B04C3">
        <w:rPr>
          <w:rFonts w:hint="eastAsia"/>
          <w:lang w:eastAsia="zh-CN"/>
        </w:rPr>
        <w:t>，</w:t>
      </w:r>
      <w:r w:rsidRPr="002B04C3">
        <w:rPr>
          <w:lang w:eastAsia="zh-CN"/>
        </w:rPr>
        <w:t>并就</w:t>
      </w:r>
      <w:r w:rsidRPr="002B04C3">
        <w:rPr>
          <w:rFonts w:hint="eastAsia"/>
          <w:lang w:eastAsia="zh-CN"/>
        </w:rPr>
        <w:t>垃圾</w:t>
      </w:r>
      <w:r w:rsidRPr="002B04C3">
        <w:rPr>
          <w:lang w:eastAsia="zh-CN"/>
        </w:rPr>
        <w:t>信息政策、监管和经济问题及其产生的影响为不同区域提供技术培训、</w:t>
      </w:r>
      <w:r w:rsidRPr="002B04C3">
        <w:rPr>
          <w:rFonts w:hint="eastAsia"/>
          <w:lang w:eastAsia="zh-CN"/>
        </w:rPr>
        <w:t>举办</w:t>
      </w:r>
      <w:r w:rsidRPr="002B04C3">
        <w:rPr>
          <w:lang w:eastAsia="zh-CN"/>
        </w:rPr>
        <w:t>讲习班；</w:t>
      </w:r>
    </w:p>
    <w:p w14:paraId="32A464AE" w14:textId="20F91519" w:rsidR="00CC659D" w:rsidRPr="002B04C3" w:rsidRDefault="00CC659D" w:rsidP="00156DAF">
      <w:pPr>
        <w:pStyle w:val="Normalnoindent"/>
        <w:rPr>
          <w:lang w:eastAsia="zh-CN"/>
        </w:rPr>
      </w:pPr>
      <w:r w:rsidRPr="002B04C3">
        <w:rPr>
          <w:lang w:eastAsia="zh-CN"/>
        </w:rPr>
        <w:t>3</w:t>
      </w:r>
      <w:r w:rsidRPr="002B04C3">
        <w:rPr>
          <w:lang w:eastAsia="zh-CN"/>
        </w:rPr>
        <w:tab/>
      </w:r>
      <w:r w:rsidRPr="002B04C3">
        <w:rPr>
          <w:rFonts w:hint="eastAsia"/>
          <w:lang w:val="en-US" w:eastAsia="zh-CN"/>
        </w:rPr>
        <w:t>继续起草建议书、</w:t>
      </w:r>
      <w:ins w:id="54" w:author="TYS" w:date="2024-09-27T10:34:00Z">
        <w:r w:rsidR="009D6720">
          <w:rPr>
            <w:rFonts w:hint="eastAsia"/>
            <w:lang w:val="en-US" w:eastAsia="zh-CN"/>
          </w:rPr>
          <w:t>增补、</w:t>
        </w:r>
      </w:ins>
      <w:r w:rsidRPr="002B04C3">
        <w:rPr>
          <w:rFonts w:hint="eastAsia"/>
          <w:lang w:val="en-US" w:eastAsia="zh-CN"/>
        </w:rPr>
        <w:t>技术</w:t>
      </w:r>
      <w:del w:id="55" w:author="TYS" w:date="2024-09-27T10:34:00Z">
        <w:r w:rsidRPr="002B04C3" w:rsidDel="009D6720">
          <w:rPr>
            <w:rFonts w:hint="eastAsia"/>
            <w:lang w:val="en-US" w:eastAsia="zh-CN"/>
          </w:rPr>
          <w:delText>文件</w:delText>
        </w:r>
      </w:del>
      <w:ins w:id="56" w:author="TYS" w:date="2024-09-27T10:34:00Z">
        <w:r w:rsidR="009D6720">
          <w:rPr>
            <w:rFonts w:hint="eastAsia"/>
            <w:lang w:val="en-US" w:eastAsia="zh-CN"/>
          </w:rPr>
          <w:t>报告</w:t>
        </w:r>
      </w:ins>
      <w:r w:rsidRPr="002B04C3">
        <w:rPr>
          <w:rFonts w:hint="eastAsia"/>
          <w:lang w:val="en-US" w:eastAsia="zh-CN"/>
        </w:rPr>
        <w:t>和其它相</w:t>
      </w:r>
      <w:r w:rsidRPr="002B04C3">
        <w:rPr>
          <w:lang w:val="en-US" w:eastAsia="zh-CN"/>
        </w:rPr>
        <w:t>关</w:t>
      </w:r>
      <w:r w:rsidRPr="002B04C3">
        <w:rPr>
          <w:rFonts w:hint="eastAsia"/>
          <w:lang w:val="en-US" w:eastAsia="zh-CN"/>
        </w:rPr>
        <w:t>出版物的</w:t>
      </w:r>
      <w:r w:rsidRPr="002B04C3">
        <w:rPr>
          <w:lang w:val="en-US" w:eastAsia="zh-CN"/>
        </w:rPr>
        <w:t>工作</w:t>
      </w:r>
      <w:r w:rsidRPr="00BD3D12">
        <w:rPr>
          <w:rFonts w:hint="eastAsia"/>
          <w:lang w:eastAsia="zh-CN"/>
        </w:rPr>
        <w:t>，</w:t>
      </w:r>
    </w:p>
    <w:p w14:paraId="67B743BF" w14:textId="77777777" w:rsidR="00CC659D" w:rsidRPr="009D6720" w:rsidRDefault="00CC659D" w:rsidP="001454AF">
      <w:pPr>
        <w:pStyle w:val="Call"/>
        <w:rPr>
          <w:rStyle w:val="Italic"/>
          <w:lang w:val="en-GB" w:eastAsia="zh-CN"/>
          <w:rPrChange w:id="57" w:author="TYS" w:date="2024-09-27T10:35:00Z">
            <w:rPr>
              <w:rStyle w:val="Italic"/>
              <w:lang w:eastAsia="zh-CN"/>
            </w:rPr>
          </w:rPrChange>
        </w:rPr>
      </w:pPr>
      <w:r w:rsidRPr="002B04C3">
        <w:rPr>
          <w:rFonts w:hint="eastAsia"/>
          <w:lang w:eastAsia="zh-CN"/>
        </w:rPr>
        <w:t>责成电信标准化局主任</w:t>
      </w:r>
    </w:p>
    <w:p w14:paraId="7CAEDCBC" w14:textId="4D927A27" w:rsidR="00CC659D" w:rsidRPr="009D6720" w:rsidRDefault="00CC659D" w:rsidP="00156DAF">
      <w:pPr>
        <w:pStyle w:val="Normalnoindent"/>
        <w:rPr>
          <w:lang w:eastAsia="zh-CN"/>
          <w:rPrChange w:id="58" w:author="TYS" w:date="2024-09-27T10:35:00Z">
            <w:rPr>
              <w:lang w:val="fr-FR" w:eastAsia="zh-CN"/>
            </w:rPr>
          </w:rPrChange>
        </w:rPr>
      </w:pPr>
      <w:r w:rsidRPr="009D6720">
        <w:rPr>
          <w:lang w:eastAsia="zh-CN"/>
          <w:rPrChange w:id="59" w:author="TYS" w:date="2024-09-27T10:35:00Z">
            <w:rPr>
              <w:lang w:val="fr-FR" w:eastAsia="zh-CN"/>
            </w:rPr>
          </w:rPrChange>
        </w:rPr>
        <w:t>1</w:t>
      </w:r>
      <w:r w:rsidRPr="009D6720">
        <w:rPr>
          <w:lang w:eastAsia="zh-CN"/>
          <w:rPrChange w:id="60" w:author="TYS" w:date="2024-09-27T10:35:00Z">
            <w:rPr>
              <w:lang w:val="fr-FR" w:eastAsia="zh-CN"/>
            </w:rPr>
          </w:rPrChange>
        </w:rPr>
        <w:tab/>
      </w:r>
      <w:r w:rsidRPr="002B04C3">
        <w:rPr>
          <w:rFonts w:hint="eastAsia"/>
          <w:lang w:eastAsia="zh-CN"/>
        </w:rPr>
        <w:t>为加快此方面的工作</w:t>
      </w:r>
      <w:r w:rsidRPr="009D6720">
        <w:rPr>
          <w:rFonts w:hint="eastAsia"/>
          <w:lang w:eastAsia="zh-CN"/>
          <w:rPrChange w:id="61" w:author="TYS" w:date="2024-09-27T10:35:00Z">
            <w:rPr>
              <w:rFonts w:hint="eastAsia"/>
              <w:lang w:val="fr-FR" w:eastAsia="zh-CN"/>
            </w:rPr>
          </w:rPrChange>
        </w:rPr>
        <w:t>，</w:t>
      </w:r>
      <w:r w:rsidRPr="002B04C3">
        <w:rPr>
          <w:rFonts w:hint="eastAsia"/>
          <w:lang w:eastAsia="zh-CN"/>
        </w:rPr>
        <w:t>提供所有必要帮助</w:t>
      </w:r>
      <w:r w:rsidRPr="009D6720">
        <w:rPr>
          <w:rFonts w:hint="eastAsia"/>
          <w:lang w:eastAsia="zh-CN"/>
          <w:rPrChange w:id="62" w:author="TYS" w:date="2024-09-27T10:35:00Z">
            <w:rPr>
              <w:rFonts w:hint="eastAsia"/>
              <w:lang w:val="fr-FR" w:eastAsia="zh-CN"/>
            </w:rPr>
          </w:rPrChange>
        </w:rPr>
        <w:t>，</w:t>
      </w:r>
      <w:r w:rsidRPr="002B04C3">
        <w:rPr>
          <w:lang w:eastAsia="zh-CN"/>
        </w:rPr>
        <w:t>与</w:t>
      </w:r>
      <w:del w:id="63" w:author="TYS" w:date="2024-09-27T10:35:00Z">
        <w:r w:rsidRPr="002B04C3" w:rsidDel="009D6720">
          <w:rPr>
            <w:rFonts w:hint="eastAsia"/>
            <w:lang w:eastAsia="zh-CN"/>
          </w:rPr>
          <w:delText>打击垃圾信息的</w:delText>
        </w:r>
      </w:del>
      <w:r w:rsidRPr="002B04C3">
        <w:rPr>
          <w:lang w:eastAsia="zh-CN"/>
        </w:rPr>
        <w:t>相关方协作</w:t>
      </w:r>
      <w:ins w:id="64" w:author="TYS" w:date="2024-09-27T10:35:00Z">
        <w:r w:rsidR="009D6720" w:rsidRPr="002B04C3">
          <w:rPr>
            <w:rFonts w:hint="eastAsia"/>
            <w:lang w:eastAsia="zh-CN"/>
          </w:rPr>
          <w:t>打击垃圾信息</w:t>
        </w:r>
      </w:ins>
      <w:r w:rsidRPr="009D6720">
        <w:rPr>
          <w:rFonts w:hint="eastAsia"/>
          <w:lang w:eastAsia="zh-CN"/>
          <w:rPrChange w:id="65" w:author="TYS" w:date="2024-09-27T10:35:00Z">
            <w:rPr>
              <w:rFonts w:hint="eastAsia"/>
              <w:lang w:val="fr-FR" w:eastAsia="zh-CN"/>
            </w:rPr>
          </w:rPrChange>
        </w:rPr>
        <w:t>，</w:t>
      </w:r>
      <w:r w:rsidRPr="002B04C3">
        <w:rPr>
          <w:rFonts w:hint="eastAsia"/>
          <w:lang w:eastAsia="zh-CN"/>
        </w:rPr>
        <w:t>以</w:t>
      </w:r>
      <w:r w:rsidRPr="002B04C3">
        <w:rPr>
          <w:lang w:eastAsia="zh-CN"/>
        </w:rPr>
        <w:t>寻找机遇</w:t>
      </w:r>
      <w:r w:rsidRPr="009D6720">
        <w:rPr>
          <w:rFonts w:hint="eastAsia"/>
          <w:lang w:eastAsia="zh-CN"/>
          <w:rPrChange w:id="66" w:author="TYS" w:date="2024-09-27T10:35:00Z">
            <w:rPr>
              <w:rFonts w:hint="eastAsia"/>
              <w:lang w:val="fr-FR" w:eastAsia="zh-CN"/>
            </w:rPr>
          </w:rPrChange>
        </w:rPr>
        <w:t>，</w:t>
      </w:r>
      <w:proofErr w:type="gramStart"/>
      <w:r w:rsidRPr="002B04C3">
        <w:rPr>
          <w:lang w:eastAsia="zh-CN"/>
        </w:rPr>
        <w:t>提</w:t>
      </w:r>
      <w:r w:rsidRPr="002B04C3">
        <w:rPr>
          <w:rFonts w:hint="eastAsia"/>
          <w:lang w:eastAsia="zh-CN"/>
        </w:rPr>
        <w:t>交</w:t>
      </w:r>
      <w:r w:rsidRPr="002B04C3">
        <w:rPr>
          <w:lang w:eastAsia="zh-CN"/>
        </w:rPr>
        <w:t>对</w:t>
      </w:r>
      <w:r w:rsidRPr="002B04C3">
        <w:rPr>
          <w:rFonts w:hint="eastAsia"/>
          <w:lang w:eastAsia="zh-CN"/>
        </w:rPr>
        <w:t>开</w:t>
      </w:r>
      <w:r w:rsidRPr="002B04C3">
        <w:rPr>
          <w:lang w:eastAsia="zh-CN"/>
        </w:rPr>
        <w:t>展此类活动的</w:t>
      </w:r>
      <w:r w:rsidRPr="002B04C3">
        <w:rPr>
          <w:rFonts w:hint="eastAsia"/>
          <w:lang w:eastAsia="zh-CN"/>
        </w:rPr>
        <w:t>认</w:t>
      </w:r>
      <w:r w:rsidRPr="002B04C3">
        <w:rPr>
          <w:lang w:eastAsia="zh-CN"/>
        </w:rPr>
        <w:t>识</w:t>
      </w:r>
      <w:r w:rsidRPr="002B04C3">
        <w:rPr>
          <w:rFonts w:hint="eastAsia"/>
          <w:lang w:eastAsia="zh-CN"/>
        </w:rPr>
        <w:t>并</w:t>
      </w:r>
      <w:r w:rsidRPr="002B04C3">
        <w:rPr>
          <w:lang w:eastAsia="zh-CN"/>
        </w:rPr>
        <w:t>酌情确定可以开展的协作</w:t>
      </w:r>
      <w:r w:rsidRPr="009D6720">
        <w:rPr>
          <w:rFonts w:hint="eastAsia"/>
          <w:lang w:eastAsia="zh-CN"/>
          <w:rPrChange w:id="67" w:author="TYS" w:date="2024-09-27T10:35:00Z">
            <w:rPr>
              <w:rFonts w:hint="eastAsia"/>
              <w:lang w:val="fr-FR" w:eastAsia="zh-CN"/>
            </w:rPr>
          </w:rPrChange>
        </w:rPr>
        <w:t>；</w:t>
      </w:r>
      <w:proofErr w:type="gramEnd"/>
    </w:p>
    <w:p w14:paraId="672C8D18" w14:textId="300B662B" w:rsidR="00773241" w:rsidRPr="009D6720" w:rsidRDefault="00CC659D" w:rsidP="00773241">
      <w:pPr>
        <w:rPr>
          <w:ins w:id="68" w:author="TSB (AAM)" w:date="2024-09-23T17:22:00Z"/>
          <w:lang w:eastAsia="zh-CN"/>
        </w:rPr>
      </w:pPr>
      <w:r w:rsidRPr="009D6720">
        <w:rPr>
          <w:lang w:eastAsia="zh-CN"/>
        </w:rPr>
        <w:t>2</w:t>
      </w:r>
      <w:r w:rsidRPr="009D6720">
        <w:rPr>
          <w:lang w:eastAsia="zh-CN"/>
        </w:rPr>
        <w:tab/>
      </w:r>
      <w:ins w:id="69" w:author="TYS" w:date="2024-09-27T10:21:00Z">
        <w:r w:rsidR="00C047D2">
          <w:rPr>
            <w:lang w:val="zh-CN" w:eastAsia="zh-CN"/>
          </w:rPr>
          <w:t>在国家、区域和国际层面与成员国合作</w:t>
        </w:r>
        <w:r w:rsidR="00C047D2" w:rsidRPr="009D6720">
          <w:rPr>
            <w:rFonts w:hint="eastAsia"/>
            <w:lang w:eastAsia="zh-CN"/>
            <w:rPrChange w:id="70" w:author="TYS" w:date="2024-09-27T10:36:00Z">
              <w:rPr>
                <w:rFonts w:hint="eastAsia"/>
                <w:lang w:val="zh-CN"/>
              </w:rPr>
            </w:rPrChange>
          </w:rPr>
          <w:t>，</w:t>
        </w:r>
        <w:r w:rsidR="00C047D2">
          <w:rPr>
            <w:lang w:val="zh-CN" w:eastAsia="zh-CN"/>
          </w:rPr>
          <w:t>落实全球抵制和打击垃圾信息的举措</w:t>
        </w:r>
        <w:r w:rsidR="00C047D2" w:rsidRPr="009D6720">
          <w:rPr>
            <w:rFonts w:hint="eastAsia"/>
            <w:lang w:eastAsia="zh-CN"/>
            <w:rPrChange w:id="71" w:author="TYS" w:date="2024-09-27T10:36:00Z">
              <w:rPr>
                <w:rFonts w:hint="eastAsia"/>
                <w:lang w:val="zh-CN"/>
              </w:rPr>
            </w:rPrChange>
          </w:rPr>
          <w:t>，</w:t>
        </w:r>
        <w:r w:rsidR="00C047D2">
          <w:rPr>
            <w:lang w:val="zh-CN" w:eastAsia="zh-CN"/>
          </w:rPr>
          <w:t>其中包括与政府</w:t>
        </w:r>
        <w:r w:rsidR="00C047D2" w:rsidRPr="009D6720">
          <w:rPr>
            <w:lang w:eastAsia="zh-CN"/>
            <w:rPrChange w:id="72" w:author="TYS" w:date="2024-09-27T10:36:00Z">
              <w:rPr>
                <w:lang w:val="zh-CN"/>
              </w:rPr>
            </w:rPrChange>
          </w:rPr>
          <w:t>/</w:t>
        </w:r>
        <w:r w:rsidR="00C047D2">
          <w:rPr>
            <w:lang w:val="zh-CN" w:eastAsia="zh-CN"/>
          </w:rPr>
          <w:t>行业伙伴关系的协调、</w:t>
        </w:r>
      </w:ins>
      <w:ins w:id="73" w:author="TYS" w:date="2024-09-27T10:36:00Z">
        <w:r w:rsidR="009D6720">
          <w:rPr>
            <w:rFonts w:hint="eastAsia"/>
            <w:lang w:val="zh-CN" w:eastAsia="zh-CN"/>
          </w:rPr>
          <w:t>针对</w:t>
        </w:r>
      </w:ins>
      <w:ins w:id="74" w:author="TYS" w:date="2024-09-27T10:21:00Z">
        <w:r w:rsidR="00C047D2">
          <w:rPr>
            <w:lang w:val="zh-CN" w:eastAsia="zh-CN"/>
          </w:rPr>
          <w:t>民间团体和消费者的宣传计划</w:t>
        </w:r>
        <w:r w:rsidR="00C047D2" w:rsidRPr="009D6720">
          <w:rPr>
            <w:rFonts w:hint="eastAsia"/>
            <w:lang w:eastAsia="zh-CN"/>
            <w:rPrChange w:id="75" w:author="TYS" w:date="2024-09-27T10:36:00Z">
              <w:rPr>
                <w:rFonts w:hint="eastAsia"/>
                <w:lang w:val="zh-CN"/>
              </w:rPr>
            </w:rPrChange>
          </w:rPr>
          <w:t>，</w:t>
        </w:r>
        <w:proofErr w:type="gramStart"/>
        <w:r w:rsidR="00C047D2">
          <w:rPr>
            <w:lang w:val="zh-CN" w:eastAsia="zh-CN"/>
          </w:rPr>
          <w:t>并酌情提供工具和资源</w:t>
        </w:r>
      </w:ins>
      <w:ins w:id="76" w:author="TYS" w:date="2024-09-27T10:36:00Z">
        <w:r w:rsidR="009D6720">
          <w:rPr>
            <w:rFonts w:hint="eastAsia"/>
            <w:lang w:val="zh-CN" w:eastAsia="zh-CN"/>
          </w:rPr>
          <w:t>；</w:t>
        </w:r>
      </w:ins>
      <w:proofErr w:type="gramEnd"/>
    </w:p>
    <w:p w14:paraId="332DB7C6" w14:textId="4D0A3381" w:rsidR="00773241" w:rsidRPr="000B17BE" w:rsidRDefault="00773241" w:rsidP="00773241">
      <w:pPr>
        <w:rPr>
          <w:ins w:id="77" w:author="TSB (AAM)" w:date="2024-09-23T17:22:00Z"/>
          <w:rFonts w:eastAsiaTheme="minorEastAsia"/>
          <w:lang w:eastAsia="ko-KR"/>
        </w:rPr>
      </w:pPr>
      <w:ins w:id="78" w:author="TSB (AAM)" w:date="2024-09-23T17:22:00Z">
        <w:r w:rsidRPr="000B17BE">
          <w:rPr>
            <w:rFonts w:eastAsiaTheme="minorEastAsia"/>
            <w:lang w:eastAsia="ko-KR"/>
          </w:rPr>
          <w:t>3</w:t>
        </w:r>
        <w:r w:rsidRPr="000B17BE">
          <w:rPr>
            <w:lang w:eastAsia="zh-CN"/>
          </w:rPr>
          <w:tab/>
        </w:r>
      </w:ins>
      <w:proofErr w:type="gramStart"/>
      <w:ins w:id="79" w:author="TYS" w:date="2024-09-27T10:21:00Z">
        <w:r w:rsidR="00C047D2">
          <w:rPr>
            <w:lang w:val="zh-CN" w:eastAsia="zh-CN"/>
          </w:rPr>
          <w:t>促进对数据共享和打击垃圾</w:t>
        </w:r>
      </w:ins>
      <w:ins w:id="80" w:author="TYS" w:date="2024-09-27T10:36:00Z">
        <w:r w:rsidR="009D6720">
          <w:rPr>
            <w:rFonts w:hint="eastAsia"/>
            <w:lang w:val="zh-CN" w:eastAsia="zh-CN"/>
          </w:rPr>
          <w:t>信息</w:t>
        </w:r>
      </w:ins>
      <w:ins w:id="81" w:author="TYS" w:date="2024-09-27T10:21:00Z">
        <w:r w:rsidR="00C047D2">
          <w:rPr>
            <w:lang w:val="zh-CN" w:eastAsia="zh-CN"/>
          </w:rPr>
          <w:t>协调机制的研究</w:t>
        </w:r>
      </w:ins>
      <w:ins w:id="82" w:author="TYS" w:date="2024-09-27T10:36:00Z">
        <w:r w:rsidR="009D6720" w:rsidRPr="00AC4C4E">
          <w:rPr>
            <w:rFonts w:hint="eastAsia"/>
            <w:lang w:eastAsia="zh-CN"/>
            <w:rPrChange w:id="83" w:author="TYS" w:date="2024-09-27T10:38:00Z">
              <w:rPr>
                <w:rFonts w:hint="eastAsia"/>
                <w:lang w:val="zh-CN" w:eastAsia="zh-CN"/>
              </w:rPr>
            </w:rPrChange>
          </w:rPr>
          <w:t>；</w:t>
        </w:r>
      </w:ins>
      <w:proofErr w:type="gramEnd"/>
    </w:p>
    <w:p w14:paraId="5B571D25" w14:textId="44709AA9" w:rsidR="00CC659D" w:rsidRPr="00BD3D12" w:rsidRDefault="00773241" w:rsidP="00773241">
      <w:pPr>
        <w:pStyle w:val="Normalnoindent"/>
        <w:rPr>
          <w:lang w:eastAsia="zh-CN"/>
        </w:rPr>
      </w:pPr>
      <w:ins w:id="84" w:author="TSB (AAM)" w:date="2024-09-23T17:23:00Z">
        <w:r>
          <w:rPr>
            <w:lang w:eastAsia="zh-CN"/>
          </w:rPr>
          <w:lastRenderedPageBreak/>
          <w:t>4</w:t>
        </w:r>
        <w:r>
          <w:rPr>
            <w:lang w:eastAsia="zh-CN"/>
          </w:rPr>
          <w:tab/>
        </w:r>
      </w:ins>
      <w:del w:id="85" w:author="TYS" w:date="2024-09-27T10:36:00Z">
        <w:r w:rsidR="00CC659D" w:rsidRPr="002B04C3" w:rsidDel="009D6720">
          <w:rPr>
            <w:rFonts w:hint="eastAsia"/>
            <w:lang w:val="en-US" w:eastAsia="zh-CN"/>
          </w:rPr>
          <w:delText>启动</w:delText>
        </w:r>
      </w:del>
      <w:ins w:id="86" w:author="TYS" w:date="2024-09-27T10:36:00Z">
        <w:r w:rsidR="009D6720">
          <w:rPr>
            <w:rFonts w:hint="eastAsia"/>
            <w:lang w:val="en-US" w:eastAsia="zh-CN"/>
          </w:rPr>
          <w:t>继续更新</w:t>
        </w:r>
      </w:ins>
      <w:del w:id="87" w:author="TYS" w:date="2024-09-27T10:37:00Z">
        <w:r w:rsidR="00CC659D" w:rsidRPr="002B04C3" w:rsidDel="009D6720">
          <w:rPr>
            <w:rFonts w:hint="eastAsia"/>
            <w:lang w:val="en-US" w:eastAsia="zh-CN"/>
          </w:rPr>
          <w:delText>一</w:delText>
        </w:r>
        <w:r w:rsidR="00CC659D" w:rsidRPr="002B04C3" w:rsidDel="00AC4C4E">
          <w:rPr>
            <w:rFonts w:hint="eastAsia"/>
            <w:lang w:val="en-US" w:eastAsia="zh-CN"/>
          </w:rPr>
          <w:delText>项</w:delText>
        </w:r>
      </w:del>
      <w:ins w:id="88" w:author="TYS" w:date="2024-09-27T10:37:00Z">
        <w:r w:rsidR="00AC4C4E">
          <w:rPr>
            <w:rFonts w:hint="eastAsia"/>
            <w:lang w:val="en-US" w:eastAsia="zh-CN"/>
          </w:rPr>
          <w:t>相关</w:t>
        </w:r>
      </w:ins>
      <w:r w:rsidR="00CC659D" w:rsidRPr="002B04C3">
        <w:rPr>
          <w:rFonts w:hint="eastAsia"/>
          <w:lang w:val="en-US" w:eastAsia="zh-CN"/>
        </w:rPr>
        <w:t>研究</w:t>
      </w:r>
      <w:r w:rsidR="00CC659D" w:rsidRPr="00BD3D12">
        <w:rPr>
          <w:rFonts w:hint="eastAsia"/>
          <w:lang w:eastAsia="zh-CN"/>
        </w:rPr>
        <w:t>（</w:t>
      </w:r>
      <w:r w:rsidR="00CC659D" w:rsidRPr="002B04C3">
        <w:rPr>
          <w:rFonts w:hint="eastAsia"/>
          <w:lang w:val="en-US" w:eastAsia="zh-CN"/>
        </w:rPr>
        <w:t>包括向国际电联成员发放问卷调查表</w:t>
      </w:r>
      <w:r w:rsidR="00CC659D" w:rsidRPr="00BD3D12">
        <w:rPr>
          <w:rFonts w:hint="eastAsia"/>
          <w:lang w:eastAsia="zh-CN"/>
        </w:rPr>
        <w:t>），</w:t>
      </w:r>
      <w:r w:rsidR="00CC659D" w:rsidRPr="002B04C3">
        <w:rPr>
          <w:rFonts w:hint="eastAsia"/>
          <w:lang w:val="en-US" w:eastAsia="zh-CN"/>
        </w:rPr>
        <w:t>注明垃圾信息业务量的数量、类型</w:t>
      </w:r>
      <w:r w:rsidR="00CC659D" w:rsidRPr="00BD3D12">
        <w:rPr>
          <w:rFonts w:hint="eastAsia"/>
          <w:lang w:eastAsia="zh-CN"/>
        </w:rPr>
        <w:t>（</w:t>
      </w:r>
      <w:r w:rsidR="00CC659D" w:rsidRPr="002B04C3">
        <w:rPr>
          <w:rFonts w:hint="eastAsia"/>
          <w:lang w:val="en-US" w:eastAsia="zh-CN"/>
        </w:rPr>
        <w:t>如电子邮件垃圾信息、短信垃圾信息、基于</w:t>
      </w:r>
      <w:r w:rsidR="00CC659D" w:rsidRPr="00BD3D12">
        <w:rPr>
          <w:rFonts w:hint="eastAsia"/>
          <w:lang w:eastAsia="zh-CN"/>
        </w:rPr>
        <w:t>IP</w:t>
      </w:r>
      <w:r w:rsidR="00CC659D" w:rsidRPr="002B04C3">
        <w:rPr>
          <w:rFonts w:hint="eastAsia"/>
          <w:lang w:val="en-US" w:eastAsia="zh-CN"/>
        </w:rPr>
        <w:t>的多媒体应用中的垃圾信息</w:t>
      </w:r>
      <w:r w:rsidR="00CC659D" w:rsidRPr="00BD3D12">
        <w:rPr>
          <w:rFonts w:hint="eastAsia"/>
          <w:lang w:eastAsia="zh-CN"/>
        </w:rPr>
        <w:t>）</w:t>
      </w:r>
      <w:r w:rsidR="00CC659D" w:rsidRPr="002B04C3">
        <w:rPr>
          <w:rFonts w:hint="eastAsia"/>
          <w:lang w:val="en-US" w:eastAsia="zh-CN"/>
        </w:rPr>
        <w:t>和特点</w:t>
      </w:r>
      <w:r w:rsidR="00CC659D" w:rsidRPr="00BD3D12">
        <w:rPr>
          <w:rFonts w:hint="eastAsia"/>
          <w:lang w:eastAsia="zh-CN"/>
        </w:rPr>
        <w:t>（</w:t>
      </w:r>
      <w:r w:rsidR="00CC659D" w:rsidRPr="002B04C3">
        <w:rPr>
          <w:rFonts w:hint="eastAsia"/>
          <w:lang w:val="en-US" w:eastAsia="zh-CN"/>
        </w:rPr>
        <w:t>如</w:t>
      </w:r>
      <w:r w:rsidR="00CC659D" w:rsidRPr="00BD3D12">
        <w:rPr>
          <w:rFonts w:hint="eastAsia"/>
          <w:lang w:eastAsia="zh-CN"/>
        </w:rPr>
        <w:t>，</w:t>
      </w:r>
      <w:r w:rsidR="00CC659D" w:rsidRPr="002B04C3">
        <w:rPr>
          <w:rFonts w:hint="eastAsia"/>
          <w:lang w:val="en-US" w:eastAsia="zh-CN"/>
        </w:rPr>
        <w:t>不同的主要路由和来源</w:t>
      </w:r>
      <w:r w:rsidR="00CC659D" w:rsidRPr="00BD3D12">
        <w:rPr>
          <w:rFonts w:hint="eastAsia"/>
          <w:lang w:eastAsia="zh-CN"/>
        </w:rPr>
        <w:t>），</w:t>
      </w:r>
      <w:r w:rsidR="00CC659D" w:rsidRPr="002B04C3">
        <w:rPr>
          <w:rFonts w:hint="eastAsia"/>
          <w:lang w:val="en-US" w:eastAsia="zh-CN"/>
        </w:rPr>
        <w:t>帮助成员国和相关运营机构确定此类路由、来源和数量</w:t>
      </w:r>
      <w:r w:rsidR="00CC659D" w:rsidRPr="00BD3D12">
        <w:rPr>
          <w:rFonts w:hint="eastAsia"/>
          <w:lang w:eastAsia="zh-CN"/>
        </w:rPr>
        <w:t>，</w:t>
      </w:r>
      <w:r w:rsidR="00CC659D" w:rsidRPr="002B04C3">
        <w:rPr>
          <w:rFonts w:hint="eastAsia"/>
          <w:lang w:val="en-US" w:eastAsia="zh-CN"/>
        </w:rPr>
        <w:t>估算用以抵制和打击垃圾信息的设施和其它技术手段所需要的投资量</w:t>
      </w:r>
      <w:r w:rsidR="00CC659D" w:rsidRPr="00BD3D12">
        <w:rPr>
          <w:rFonts w:hint="eastAsia"/>
          <w:lang w:eastAsia="zh-CN"/>
        </w:rPr>
        <w:t>，</w:t>
      </w:r>
      <w:proofErr w:type="gramStart"/>
      <w:r w:rsidR="00CC659D" w:rsidRPr="002B04C3">
        <w:rPr>
          <w:rFonts w:hint="eastAsia"/>
          <w:lang w:val="en-US" w:eastAsia="zh-CN"/>
        </w:rPr>
        <w:t>同时顾及已开展的工作</w:t>
      </w:r>
      <w:ins w:id="89" w:author="TYS" w:date="2024-09-27T10:37:00Z">
        <w:r w:rsidR="00AC4C4E">
          <w:rPr>
            <w:rFonts w:hint="eastAsia"/>
            <w:lang w:val="en-US" w:eastAsia="zh-CN"/>
          </w:rPr>
          <w:t>和与垃圾信息有关的威胁</w:t>
        </w:r>
      </w:ins>
      <w:ins w:id="90" w:author="TYS" w:date="2024-09-27T10:38:00Z">
        <w:r w:rsidR="00AC4C4E">
          <w:rPr>
            <w:rFonts w:hint="eastAsia"/>
            <w:lang w:val="en-US" w:eastAsia="zh-CN"/>
          </w:rPr>
          <w:t>态势</w:t>
        </w:r>
      </w:ins>
      <w:r w:rsidR="00CC659D" w:rsidRPr="00BD3D12">
        <w:rPr>
          <w:rFonts w:hint="eastAsia"/>
          <w:lang w:eastAsia="zh-CN"/>
        </w:rPr>
        <w:t>；</w:t>
      </w:r>
      <w:proofErr w:type="gramEnd"/>
    </w:p>
    <w:p w14:paraId="28327529" w14:textId="572B060D" w:rsidR="00773241" w:rsidRDefault="00CC659D" w:rsidP="00773241">
      <w:pPr>
        <w:rPr>
          <w:ins w:id="91" w:author="TSB (AAM)" w:date="2024-09-23T17:23:00Z"/>
          <w:lang w:eastAsia="zh-CN"/>
        </w:rPr>
      </w:pPr>
      <w:del w:id="92" w:author="Yu, Linli" w:date="2024-09-25T14:42:00Z">
        <w:r w:rsidRPr="00773241" w:rsidDel="00773241">
          <w:rPr>
            <w:lang w:eastAsia="zh-CN"/>
          </w:rPr>
          <w:delText>3</w:delText>
        </w:r>
      </w:del>
      <w:ins w:id="93" w:author="Yu, Linli" w:date="2024-09-25T14:42:00Z">
        <w:r w:rsidR="00773241" w:rsidRPr="00773241">
          <w:rPr>
            <w:rFonts w:hint="eastAsia"/>
            <w:lang w:eastAsia="zh-CN"/>
          </w:rPr>
          <w:t>5</w:t>
        </w:r>
      </w:ins>
      <w:r w:rsidRPr="00773241">
        <w:rPr>
          <w:rFonts w:hint="eastAsia"/>
          <w:lang w:eastAsia="zh-CN"/>
        </w:rPr>
        <w:tab/>
      </w:r>
      <w:r w:rsidRPr="002B04C3">
        <w:rPr>
          <w:lang w:eastAsia="zh-CN"/>
        </w:rPr>
        <w:t>继续</w:t>
      </w:r>
      <w:r w:rsidRPr="002B04C3">
        <w:rPr>
          <w:rFonts w:hint="eastAsia"/>
          <w:lang w:eastAsia="zh-CN"/>
        </w:rPr>
        <w:t>就</w:t>
      </w:r>
      <w:r w:rsidRPr="002B04C3">
        <w:rPr>
          <w:lang w:eastAsia="zh-CN"/>
        </w:rPr>
        <w:t>第</w:t>
      </w:r>
      <w:r w:rsidRPr="002B04C3">
        <w:rPr>
          <w:lang w:eastAsia="zh-CN"/>
        </w:rPr>
        <w:t>45</w:t>
      </w:r>
      <w:r w:rsidRPr="002B04C3">
        <w:rPr>
          <w:lang w:eastAsia="zh-CN"/>
        </w:rPr>
        <w:t>号决议（</w:t>
      </w:r>
      <w:del w:id="94" w:author="Yu, Linli" w:date="2024-09-25T14:42:00Z">
        <w:r w:rsidRPr="002B04C3" w:rsidDel="00773241">
          <w:rPr>
            <w:rFonts w:hint="eastAsia"/>
            <w:lang w:eastAsia="zh-CN"/>
          </w:rPr>
          <w:delText>2014</w:delText>
        </w:r>
        <w:r w:rsidRPr="002B04C3" w:rsidDel="00773241">
          <w:rPr>
            <w:rFonts w:hint="eastAsia"/>
            <w:lang w:eastAsia="zh-CN"/>
          </w:rPr>
          <w:delText>年</w:delText>
        </w:r>
        <w:r w:rsidRPr="002B04C3" w:rsidDel="00773241">
          <w:rPr>
            <w:lang w:eastAsia="zh-CN"/>
          </w:rPr>
          <w:delText>，迪拜</w:delText>
        </w:r>
      </w:del>
      <w:ins w:id="95" w:author="Yu, Linli" w:date="2024-09-25T14:42:00Z">
        <w:r w:rsidR="00773241">
          <w:rPr>
            <w:rFonts w:hint="eastAsia"/>
            <w:lang w:eastAsia="zh-CN"/>
          </w:rPr>
          <w:t>2022</w:t>
        </w:r>
        <w:r w:rsidR="00773241">
          <w:rPr>
            <w:rFonts w:hint="eastAsia"/>
            <w:lang w:eastAsia="zh-CN"/>
          </w:rPr>
          <w:t>年，基加利</w:t>
        </w:r>
      </w:ins>
      <w:r w:rsidRPr="002B04C3">
        <w:rPr>
          <w:rFonts w:hint="eastAsia"/>
          <w:lang w:eastAsia="zh-CN"/>
        </w:rPr>
        <w:t>，</w:t>
      </w:r>
      <w:r w:rsidRPr="002B04C3">
        <w:rPr>
          <w:lang w:eastAsia="zh-CN"/>
        </w:rPr>
        <w:t>修订版）</w:t>
      </w:r>
      <w:r w:rsidRPr="002B04C3">
        <w:rPr>
          <w:rFonts w:hint="eastAsia"/>
          <w:lang w:eastAsia="zh-CN"/>
        </w:rPr>
        <w:t>所涉及的</w:t>
      </w:r>
      <w:r w:rsidRPr="002B04C3">
        <w:rPr>
          <w:lang w:eastAsia="zh-CN"/>
        </w:rPr>
        <w:t>网络安全</w:t>
      </w:r>
      <w:r w:rsidRPr="002B04C3">
        <w:rPr>
          <w:rFonts w:hint="eastAsia"/>
          <w:lang w:eastAsia="zh-CN"/>
        </w:rPr>
        <w:t>问题</w:t>
      </w:r>
      <w:r w:rsidRPr="002B04C3">
        <w:rPr>
          <w:lang w:eastAsia="zh-CN"/>
        </w:rPr>
        <w:t>与秘书长</w:t>
      </w:r>
      <w:r w:rsidRPr="002B04C3">
        <w:rPr>
          <w:rFonts w:hint="eastAsia"/>
          <w:lang w:eastAsia="zh-CN"/>
        </w:rPr>
        <w:t>提出的</w:t>
      </w:r>
      <w:r w:rsidRPr="002B04C3">
        <w:rPr>
          <w:lang w:eastAsia="zh-CN"/>
        </w:rPr>
        <w:t>网络安全举措</w:t>
      </w:r>
      <w:r w:rsidRPr="002B04C3">
        <w:rPr>
          <w:rFonts w:hint="eastAsia"/>
          <w:lang w:eastAsia="zh-CN"/>
        </w:rPr>
        <w:t>和</w:t>
      </w:r>
      <w:r w:rsidRPr="002B04C3">
        <w:rPr>
          <w:lang w:eastAsia="zh-CN"/>
        </w:rPr>
        <w:t>电信发展局</w:t>
      </w:r>
      <w:r w:rsidRPr="002B04C3">
        <w:rPr>
          <w:rFonts w:hint="eastAsia"/>
          <w:lang w:eastAsia="zh-CN"/>
        </w:rPr>
        <w:t>开展</w:t>
      </w:r>
      <w:r w:rsidRPr="002B04C3">
        <w:rPr>
          <w:lang w:eastAsia="zh-CN"/>
        </w:rPr>
        <w:t>合作，</w:t>
      </w:r>
      <w:proofErr w:type="gramStart"/>
      <w:r w:rsidRPr="002B04C3">
        <w:rPr>
          <w:rFonts w:hint="eastAsia"/>
          <w:lang w:eastAsia="zh-CN"/>
        </w:rPr>
        <w:t>并</w:t>
      </w:r>
      <w:r w:rsidRPr="002B04C3">
        <w:rPr>
          <w:lang w:eastAsia="zh-CN"/>
        </w:rPr>
        <w:t>确保上述不同活动之间的协调</w:t>
      </w:r>
      <w:r w:rsidRPr="002B04C3">
        <w:rPr>
          <w:rFonts w:hint="eastAsia"/>
          <w:lang w:eastAsia="zh-CN"/>
        </w:rPr>
        <w:t>；</w:t>
      </w:r>
      <w:proofErr w:type="gramEnd"/>
    </w:p>
    <w:p w14:paraId="3805F03B" w14:textId="24ACB66C" w:rsidR="00CC659D" w:rsidRPr="00AC4C4E" w:rsidRDefault="00773241" w:rsidP="00773241">
      <w:pPr>
        <w:pStyle w:val="Normalnoindent"/>
        <w:rPr>
          <w:lang w:eastAsia="zh-CN"/>
        </w:rPr>
      </w:pPr>
      <w:ins w:id="96" w:author="TSB (AAM)" w:date="2024-09-23T17:23:00Z">
        <w:r>
          <w:rPr>
            <w:lang w:eastAsia="zh-CN"/>
          </w:rPr>
          <w:t>6</w:t>
        </w:r>
        <w:r>
          <w:rPr>
            <w:lang w:eastAsia="zh-CN"/>
          </w:rPr>
          <w:tab/>
        </w:r>
      </w:ins>
      <w:ins w:id="97" w:author="TYS" w:date="2024-09-27T10:21:00Z">
        <w:r w:rsidR="00C047D2">
          <w:rPr>
            <w:lang w:val="zh-CN" w:eastAsia="zh-CN"/>
          </w:rPr>
          <w:t>促进与国际伙伴</w:t>
        </w:r>
        <w:r w:rsidR="00C047D2" w:rsidRPr="00C047D2">
          <w:rPr>
            <w:rFonts w:hint="eastAsia"/>
            <w:lang w:eastAsia="zh-CN"/>
            <w:rPrChange w:id="98" w:author="TYS" w:date="2024-09-27T10:21:00Z">
              <w:rPr>
                <w:rFonts w:hint="eastAsia"/>
                <w:lang w:val="zh-CN"/>
              </w:rPr>
            </w:rPrChange>
          </w:rPr>
          <w:t>（</w:t>
        </w:r>
        <w:r w:rsidR="00C047D2">
          <w:rPr>
            <w:lang w:val="zh-CN" w:eastAsia="zh-CN"/>
          </w:rPr>
          <w:t>如与互联网</w:t>
        </w:r>
      </w:ins>
      <w:ins w:id="99" w:author="TYS" w:date="2024-09-27T10:39:00Z">
        <w:r w:rsidR="00AC4C4E">
          <w:rPr>
            <w:rFonts w:hint="eastAsia"/>
            <w:lang w:val="zh-CN" w:eastAsia="zh-CN"/>
          </w:rPr>
          <w:t>协会</w:t>
        </w:r>
      </w:ins>
      <w:ins w:id="100" w:author="TYS" w:date="2024-09-27T10:21:00Z">
        <w:r w:rsidR="00C047D2">
          <w:rPr>
            <w:lang w:val="zh-CN" w:eastAsia="zh-CN"/>
          </w:rPr>
          <w:t>、未经请求通信执法网络</w:t>
        </w:r>
        <w:r w:rsidR="00C047D2" w:rsidRPr="00C047D2">
          <w:rPr>
            <w:rFonts w:hint="eastAsia"/>
            <w:lang w:eastAsia="zh-CN"/>
            <w:rPrChange w:id="101" w:author="TYS" w:date="2024-09-27T10:21:00Z">
              <w:rPr>
                <w:rFonts w:hint="eastAsia"/>
                <w:lang w:val="zh-CN"/>
              </w:rPr>
            </w:rPrChange>
          </w:rPr>
          <w:t>（</w:t>
        </w:r>
        <w:proofErr w:type="spellStart"/>
        <w:r w:rsidR="00C047D2" w:rsidRPr="00C047D2">
          <w:rPr>
            <w:lang w:eastAsia="zh-CN"/>
            <w:rPrChange w:id="102" w:author="TYS" w:date="2024-09-27T10:21:00Z">
              <w:rPr>
                <w:lang w:val="zh-CN"/>
              </w:rPr>
            </w:rPrChange>
          </w:rPr>
          <w:t>UCENet</w:t>
        </w:r>
        <w:proofErr w:type="spellEnd"/>
        <w:r w:rsidR="00C047D2" w:rsidRPr="00C047D2">
          <w:rPr>
            <w:rFonts w:hint="eastAsia"/>
            <w:lang w:eastAsia="zh-CN"/>
            <w:rPrChange w:id="103" w:author="TYS" w:date="2024-09-27T10:21:00Z">
              <w:rPr>
                <w:rFonts w:hint="eastAsia"/>
                <w:lang w:val="zh-CN"/>
              </w:rPr>
            </w:rPrChange>
          </w:rPr>
          <w:t>））</w:t>
        </w:r>
      </w:ins>
      <w:ins w:id="104" w:author="TYS" w:date="2024-09-27T10:41:00Z">
        <w:r w:rsidR="00AC4C4E">
          <w:rPr>
            <w:rFonts w:hint="eastAsia"/>
            <w:lang w:eastAsia="zh-CN"/>
          </w:rPr>
          <w:t>开展</w:t>
        </w:r>
        <w:r w:rsidR="00AC4C4E">
          <w:rPr>
            <w:rFonts w:hint="eastAsia"/>
            <w:lang w:val="zh-CN" w:eastAsia="zh-CN"/>
          </w:rPr>
          <w:t>应对</w:t>
        </w:r>
      </w:ins>
      <w:ins w:id="105" w:author="TYS" w:date="2024-09-27T10:21:00Z">
        <w:r w:rsidR="00C047D2">
          <w:rPr>
            <w:lang w:val="zh-CN" w:eastAsia="zh-CN"/>
          </w:rPr>
          <w:t>垃圾信息</w:t>
        </w:r>
      </w:ins>
      <w:ins w:id="106" w:author="TYS" w:date="2024-09-27T10:42:00Z">
        <w:r w:rsidR="00AC4C4E">
          <w:rPr>
            <w:rFonts w:hint="eastAsia"/>
            <w:lang w:val="zh-CN" w:eastAsia="zh-CN"/>
          </w:rPr>
          <w:t>的</w:t>
        </w:r>
        <w:r w:rsidR="00AC4C4E">
          <w:rPr>
            <w:lang w:val="zh-CN" w:eastAsia="zh-CN"/>
          </w:rPr>
          <w:t>国际</w:t>
        </w:r>
      </w:ins>
      <w:ins w:id="107" w:author="TYS" w:date="2024-09-27T10:21:00Z">
        <w:r w:rsidR="00C047D2">
          <w:rPr>
            <w:lang w:val="zh-CN" w:eastAsia="zh-CN"/>
          </w:rPr>
          <w:t>协作与合作</w:t>
        </w:r>
        <w:r w:rsidR="00C047D2" w:rsidRPr="00C047D2">
          <w:rPr>
            <w:rFonts w:hint="eastAsia"/>
            <w:lang w:eastAsia="zh-CN"/>
            <w:rPrChange w:id="108" w:author="TYS" w:date="2024-09-27T10:21:00Z">
              <w:rPr>
                <w:rFonts w:hint="eastAsia"/>
                <w:lang w:val="zh-CN"/>
              </w:rPr>
            </w:rPrChange>
          </w:rPr>
          <w:t>，</w:t>
        </w:r>
        <w:r w:rsidR="00C047D2">
          <w:rPr>
            <w:lang w:val="zh-CN" w:eastAsia="zh-CN"/>
          </w:rPr>
          <w:t>以解决在线欺诈和欺骗、</w:t>
        </w:r>
        <w:proofErr w:type="gramStart"/>
        <w:r w:rsidR="00C047D2">
          <w:rPr>
            <w:lang w:val="zh-CN" w:eastAsia="zh-CN"/>
          </w:rPr>
          <w:t>网络钓鱼和</w:t>
        </w:r>
      </w:ins>
      <w:ins w:id="109" w:author="TYS" w:date="2024-09-27T10:42:00Z">
        <w:r w:rsidR="00AC4C4E">
          <w:rPr>
            <w:lang w:val="zh-CN" w:eastAsia="zh-CN"/>
          </w:rPr>
          <w:t>传播</w:t>
        </w:r>
      </w:ins>
      <w:ins w:id="110" w:author="TYS" w:date="2024-09-27T10:21:00Z">
        <w:r w:rsidR="00C047D2">
          <w:rPr>
            <w:lang w:val="zh-CN" w:eastAsia="zh-CN"/>
          </w:rPr>
          <w:t>恶意软件</w:t>
        </w:r>
      </w:ins>
      <w:ins w:id="111" w:author="TYS" w:date="2024-09-27T10:42:00Z">
        <w:r w:rsidR="00AC4C4E">
          <w:rPr>
            <w:rFonts w:hint="eastAsia"/>
            <w:lang w:val="zh-CN" w:eastAsia="zh-CN"/>
          </w:rPr>
          <w:t>等</w:t>
        </w:r>
        <w:r w:rsidR="00AC4C4E">
          <w:rPr>
            <w:lang w:val="zh-CN" w:eastAsia="zh-CN"/>
          </w:rPr>
          <w:t>垃圾信息相关问题</w:t>
        </w:r>
        <w:r w:rsidR="00AC4C4E" w:rsidRPr="00AC4C4E">
          <w:rPr>
            <w:rFonts w:hint="eastAsia"/>
            <w:lang w:eastAsia="zh-CN"/>
            <w:rPrChange w:id="112" w:author="TYS" w:date="2024-09-27T10:42:00Z">
              <w:rPr>
                <w:rFonts w:hint="eastAsia"/>
                <w:lang w:val="zh-CN" w:eastAsia="zh-CN"/>
              </w:rPr>
            </w:rPrChange>
          </w:rPr>
          <w:t>；</w:t>
        </w:r>
      </w:ins>
      <w:proofErr w:type="gramEnd"/>
    </w:p>
    <w:p w14:paraId="56DDCE77" w14:textId="187B47AA" w:rsidR="00CC659D" w:rsidRPr="002B04C3" w:rsidRDefault="00CC659D" w:rsidP="00156DAF">
      <w:pPr>
        <w:pStyle w:val="Normalnoindent"/>
        <w:rPr>
          <w:lang w:eastAsia="zh-CN"/>
        </w:rPr>
      </w:pPr>
      <w:del w:id="113" w:author="Yu, Linli" w:date="2024-09-25T14:43:00Z">
        <w:r w:rsidRPr="002B04C3" w:rsidDel="00773241">
          <w:rPr>
            <w:rFonts w:eastAsia="Times New Roman"/>
            <w:lang w:eastAsia="zh-CN"/>
          </w:rPr>
          <w:delText>4</w:delText>
        </w:r>
      </w:del>
      <w:ins w:id="114" w:author="Yu, Linli" w:date="2024-09-25T14:43:00Z">
        <w:r w:rsidR="00773241">
          <w:rPr>
            <w:rFonts w:eastAsiaTheme="minorEastAsia" w:hint="eastAsia"/>
            <w:lang w:eastAsia="zh-CN"/>
          </w:rPr>
          <w:t>7</w:t>
        </w:r>
      </w:ins>
      <w:r w:rsidRPr="002B04C3">
        <w:rPr>
          <w:rFonts w:eastAsia="Times New Roman"/>
          <w:lang w:eastAsia="zh-CN"/>
        </w:rPr>
        <w:tab/>
      </w:r>
      <w:r w:rsidRPr="002B04C3">
        <w:rPr>
          <w:rFonts w:hint="eastAsia"/>
          <w:szCs w:val="24"/>
          <w:lang w:eastAsia="zh-CN"/>
        </w:rPr>
        <w:t>就实施本决议向秘书长提交国际电联理事会的报告输送文稿，</w:t>
      </w:r>
    </w:p>
    <w:p w14:paraId="16468C91" w14:textId="77777777" w:rsidR="00CC659D" w:rsidRPr="002B04C3" w:rsidRDefault="00CC659D" w:rsidP="001454AF">
      <w:pPr>
        <w:pStyle w:val="Call"/>
        <w:rPr>
          <w:rStyle w:val="Italic"/>
          <w:lang w:eastAsia="zh-CN"/>
        </w:rPr>
      </w:pPr>
      <w:r w:rsidRPr="002B04C3">
        <w:rPr>
          <w:rFonts w:hint="eastAsia"/>
          <w:lang w:eastAsia="zh-CN"/>
        </w:rPr>
        <w:t>请成员国、部门成员部门准成员和</w:t>
      </w:r>
      <w:r w:rsidRPr="002B04C3">
        <w:rPr>
          <w:lang w:eastAsia="zh-CN"/>
        </w:rPr>
        <w:t>学术成员</w:t>
      </w:r>
    </w:p>
    <w:p w14:paraId="04BCBCC7" w14:textId="665FF46E" w:rsidR="0087028E" w:rsidRPr="0087028E" w:rsidRDefault="0087028E" w:rsidP="0087028E">
      <w:pPr>
        <w:rPr>
          <w:ins w:id="115" w:author="TSB (AAM)" w:date="2024-09-23T17:24:00Z"/>
          <w:lang w:val="fr-FR" w:eastAsia="zh-CN"/>
        </w:rPr>
      </w:pPr>
      <w:ins w:id="116" w:author="TSB (AAM)" w:date="2024-09-23T17:24:00Z">
        <w:r w:rsidRPr="0087028E">
          <w:rPr>
            <w:lang w:val="fr-FR" w:eastAsia="zh-CN"/>
          </w:rPr>
          <w:t>1</w:t>
        </w:r>
        <w:r w:rsidRPr="0087028E">
          <w:rPr>
            <w:lang w:val="fr-FR" w:eastAsia="zh-CN"/>
          </w:rPr>
          <w:tab/>
        </w:r>
      </w:ins>
      <w:del w:id="117" w:author="TYS" w:date="2024-09-27T10:43:00Z">
        <w:r w:rsidRPr="002B04C3" w:rsidDel="00AC4C4E">
          <w:rPr>
            <w:rFonts w:hint="eastAsia"/>
            <w:lang w:eastAsia="zh-CN"/>
          </w:rPr>
          <w:delText>为此工作做出贡献</w:delText>
        </w:r>
      </w:del>
      <w:ins w:id="118" w:author="TYS" w:date="2024-09-27T10:22:00Z">
        <w:r w:rsidR="00C047D2">
          <w:rPr>
            <w:lang w:val="zh-CN" w:eastAsia="zh-CN"/>
          </w:rPr>
          <w:t>就此议题向国际电联相关研究组</w:t>
        </w:r>
        <w:r w:rsidR="00C047D2" w:rsidRPr="00C047D2">
          <w:rPr>
            <w:rFonts w:hint="eastAsia"/>
            <w:lang w:val="fr-FR" w:eastAsia="zh-CN"/>
            <w:rPrChange w:id="119" w:author="TYS" w:date="2024-09-27T10:22:00Z">
              <w:rPr>
                <w:rFonts w:hint="eastAsia"/>
                <w:lang w:val="zh-CN"/>
              </w:rPr>
            </w:rPrChange>
          </w:rPr>
          <w:t>，</w:t>
        </w:r>
        <w:r w:rsidR="00C047D2">
          <w:rPr>
            <w:lang w:val="zh-CN" w:eastAsia="zh-CN"/>
          </w:rPr>
          <w:t>特别是</w:t>
        </w:r>
        <w:r w:rsidR="00C047D2" w:rsidRPr="00C047D2">
          <w:rPr>
            <w:lang w:val="fr-FR" w:eastAsia="zh-CN"/>
            <w:rPrChange w:id="120" w:author="TYS" w:date="2024-09-27T10:22:00Z">
              <w:rPr>
                <w:lang w:val="zh-CN"/>
              </w:rPr>
            </w:rPrChange>
          </w:rPr>
          <w:t>ITU-T</w:t>
        </w:r>
        <w:r w:rsidR="00C047D2">
          <w:rPr>
            <w:lang w:val="zh-CN" w:eastAsia="zh-CN"/>
          </w:rPr>
          <w:t>第</w:t>
        </w:r>
        <w:r w:rsidR="00C047D2" w:rsidRPr="00C047D2">
          <w:rPr>
            <w:lang w:val="fr-FR" w:eastAsia="zh-CN"/>
            <w:rPrChange w:id="121" w:author="TYS" w:date="2024-09-27T10:22:00Z">
              <w:rPr>
                <w:lang w:val="zh-CN"/>
              </w:rPr>
            </w:rPrChange>
          </w:rPr>
          <w:t>17</w:t>
        </w:r>
        <w:r w:rsidR="00C047D2">
          <w:rPr>
            <w:lang w:val="zh-CN" w:eastAsia="zh-CN"/>
          </w:rPr>
          <w:t>研究组提交文稿</w:t>
        </w:r>
      </w:ins>
      <w:del w:id="122" w:author="TYS" w:date="2024-09-27T10:43:00Z">
        <w:r w:rsidRPr="0087028E" w:rsidDel="00AC4C4E">
          <w:rPr>
            <w:rFonts w:hint="eastAsia"/>
            <w:lang w:val="fr-FR" w:eastAsia="zh-CN"/>
          </w:rPr>
          <w:delText>，</w:delText>
        </w:r>
      </w:del>
      <w:ins w:id="123" w:author="TYS" w:date="2024-09-27T10:43:00Z">
        <w:r w:rsidR="00AC4C4E">
          <w:rPr>
            <w:rFonts w:hint="eastAsia"/>
            <w:lang w:val="fr-FR" w:eastAsia="zh-CN"/>
          </w:rPr>
          <w:t>；</w:t>
        </w:r>
      </w:ins>
    </w:p>
    <w:p w14:paraId="57A2BF56" w14:textId="4BA8154A" w:rsidR="0087028E" w:rsidRPr="00C047D2" w:rsidRDefault="0087028E" w:rsidP="0087028E">
      <w:pPr>
        <w:rPr>
          <w:ins w:id="124" w:author="TSB (AAM)" w:date="2024-09-23T17:24:00Z"/>
          <w:rFonts w:eastAsiaTheme="minorEastAsia"/>
          <w:lang w:val="fr-FR" w:eastAsia="ko-KR"/>
          <w:rPrChange w:id="125" w:author="TYS" w:date="2024-09-27T10:22:00Z">
            <w:rPr>
              <w:ins w:id="126" w:author="TSB (AAM)" w:date="2024-09-23T17:24:00Z"/>
              <w:rFonts w:eastAsiaTheme="minorEastAsia"/>
              <w:lang w:eastAsia="ko-KR"/>
            </w:rPr>
          </w:rPrChange>
        </w:rPr>
      </w:pPr>
      <w:ins w:id="127" w:author="TSB (AAM)" w:date="2024-09-23T17:24:00Z">
        <w:r w:rsidRPr="00C047D2">
          <w:rPr>
            <w:rFonts w:eastAsia="Batang"/>
            <w:lang w:val="fr-FR" w:eastAsia="zh-CN"/>
            <w:rPrChange w:id="128" w:author="TYS" w:date="2024-09-27T10:22:00Z">
              <w:rPr>
                <w:rFonts w:eastAsia="Batang"/>
                <w:lang w:eastAsia="ja-JP"/>
              </w:rPr>
            </w:rPrChange>
          </w:rPr>
          <w:t>2</w:t>
        </w:r>
        <w:r w:rsidRPr="00C047D2">
          <w:rPr>
            <w:rFonts w:eastAsia="Batang"/>
            <w:lang w:val="fr-FR" w:eastAsia="zh-CN"/>
            <w:rPrChange w:id="129" w:author="TYS" w:date="2024-09-27T10:22:00Z">
              <w:rPr>
                <w:rFonts w:eastAsia="Batang"/>
                <w:lang w:eastAsia="ja-JP"/>
              </w:rPr>
            </w:rPrChange>
          </w:rPr>
          <w:tab/>
        </w:r>
      </w:ins>
      <w:ins w:id="130" w:author="TYS" w:date="2024-09-27T10:22:00Z">
        <w:r w:rsidR="00C047D2">
          <w:rPr>
            <w:lang w:val="zh-CN" w:eastAsia="zh-CN"/>
          </w:rPr>
          <w:t>继续在各国提高</w:t>
        </w:r>
      </w:ins>
      <w:ins w:id="131" w:author="TYS" w:date="2024-09-27T10:43:00Z">
        <w:r w:rsidR="00AC4C4E">
          <w:rPr>
            <w:rFonts w:hint="eastAsia"/>
            <w:lang w:val="zh-CN" w:eastAsia="zh-CN"/>
          </w:rPr>
          <w:t>对</w:t>
        </w:r>
      </w:ins>
      <w:ins w:id="132" w:author="TYS" w:date="2024-09-27T10:22:00Z">
        <w:r w:rsidR="00C047D2">
          <w:rPr>
            <w:lang w:val="zh-CN" w:eastAsia="zh-CN"/>
          </w:rPr>
          <w:t>打击垃圾信息和实施打击垃圾信息</w:t>
        </w:r>
      </w:ins>
      <w:ins w:id="133" w:author="TYS" w:date="2024-09-27T10:44:00Z">
        <w:r w:rsidR="00AC4C4E">
          <w:rPr>
            <w:rFonts w:hint="eastAsia"/>
            <w:lang w:val="zh-CN" w:eastAsia="zh-CN"/>
          </w:rPr>
          <w:t>惩处</w:t>
        </w:r>
      </w:ins>
      <w:ins w:id="134" w:author="TYS" w:date="2024-09-27T10:22:00Z">
        <w:r w:rsidR="00C047D2">
          <w:rPr>
            <w:lang w:val="zh-CN" w:eastAsia="zh-CN"/>
          </w:rPr>
          <w:t>机制的认识</w:t>
        </w:r>
      </w:ins>
      <w:ins w:id="135" w:author="TYS" w:date="2024-09-27T10:43:00Z">
        <w:r w:rsidR="00AC4C4E" w:rsidRPr="00AC4C4E">
          <w:rPr>
            <w:rFonts w:hint="eastAsia"/>
            <w:lang w:val="fr-FR" w:eastAsia="zh-CN"/>
          </w:rPr>
          <w:t>；</w:t>
        </w:r>
      </w:ins>
    </w:p>
    <w:p w14:paraId="2B8B4848" w14:textId="200FFEB6" w:rsidR="00CC659D" w:rsidRPr="00C047D2" w:rsidRDefault="0087028E" w:rsidP="006A277B">
      <w:pPr>
        <w:pStyle w:val="Normalnoindent"/>
        <w:rPr>
          <w:lang w:val="fr-FR" w:eastAsia="zh-CN"/>
          <w:rPrChange w:id="136" w:author="TYS" w:date="2024-09-27T10:22:00Z">
            <w:rPr>
              <w:lang w:eastAsia="zh-CN"/>
            </w:rPr>
          </w:rPrChange>
        </w:rPr>
      </w:pPr>
      <w:ins w:id="137" w:author="TSB (AAM)" w:date="2024-09-23T17:24:00Z">
        <w:r w:rsidRPr="00C047D2">
          <w:rPr>
            <w:rFonts w:eastAsiaTheme="minorEastAsia"/>
            <w:lang w:val="fr-FR" w:eastAsia="ko-KR"/>
            <w:rPrChange w:id="138" w:author="TYS" w:date="2024-09-27T10:22:00Z">
              <w:rPr>
                <w:rFonts w:eastAsiaTheme="minorEastAsia"/>
                <w:lang w:eastAsia="ko-KR"/>
              </w:rPr>
            </w:rPrChange>
          </w:rPr>
          <w:t>3</w:t>
        </w:r>
        <w:r w:rsidRPr="00C047D2">
          <w:rPr>
            <w:lang w:val="fr-FR" w:eastAsia="zh-CN"/>
            <w:rPrChange w:id="139" w:author="TYS" w:date="2024-09-27T10:22:00Z">
              <w:rPr/>
            </w:rPrChange>
          </w:rPr>
          <w:tab/>
        </w:r>
      </w:ins>
      <w:ins w:id="140" w:author="TYS" w:date="2024-09-27T10:22:00Z">
        <w:r w:rsidR="00C047D2">
          <w:rPr>
            <w:lang w:val="zh-CN" w:eastAsia="zh-CN"/>
          </w:rPr>
          <w:t>提高</w:t>
        </w:r>
        <w:r w:rsidR="000E17A7">
          <w:rPr>
            <w:lang w:val="zh-CN" w:eastAsia="zh-CN"/>
          </w:rPr>
          <w:t>包括组织和个人用户</w:t>
        </w:r>
      </w:ins>
      <w:ins w:id="141" w:author="TSB(RC)" w:date="2024-09-27T11:28:00Z">
        <w:r w:rsidR="000E17A7">
          <w:rPr>
            <w:rFonts w:hint="eastAsia"/>
            <w:lang w:val="zh-CN" w:eastAsia="zh-CN"/>
          </w:rPr>
          <w:t>在内的</w:t>
        </w:r>
      </w:ins>
      <w:ins w:id="142" w:author="TYS" w:date="2024-09-27T10:22:00Z">
        <w:r w:rsidR="00C047D2">
          <w:rPr>
            <w:lang w:val="zh-CN" w:eastAsia="zh-CN"/>
          </w:rPr>
          <w:t>所有利益攸关方对抵制和打击垃圾信息</w:t>
        </w:r>
        <w:r w:rsidR="00C047D2" w:rsidRPr="00C047D2">
          <w:rPr>
            <w:rFonts w:hint="eastAsia"/>
            <w:lang w:val="fr-FR" w:eastAsia="zh-CN"/>
            <w:rPrChange w:id="143" w:author="TYS" w:date="2024-09-27T10:22:00Z">
              <w:rPr>
                <w:rFonts w:hint="eastAsia"/>
                <w:lang w:val="zh-CN"/>
              </w:rPr>
            </w:rPrChange>
          </w:rPr>
          <w:t>，</w:t>
        </w:r>
        <w:r w:rsidR="00C047D2">
          <w:rPr>
            <w:lang w:val="zh-CN" w:eastAsia="zh-CN"/>
          </w:rPr>
          <w:t>包括落实基本保障措施的重要性的认识</w:t>
        </w:r>
        <w:r w:rsidR="00C047D2" w:rsidRPr="00C047D2">
          <w:rPr>
            <w:rFonts w:hint="eastAsia"/>
            <w:lang w:val="fr-FR" w:eastAsia="zh-CN"/>
            <w:rPrChange w:id="144" w:author="TYS" w:date="2024-09-27T10:22:00Z">
              <w:rPr>
                <w:rFonts w:hint="eastAsia"/>
                <w:lang w:val="zh-CN"/>
              </w:rPr>
            </w:rPrChange>
          </w:rPr>
          <w:t>，</w:t>
        </w:r>
      </w:ins>
    </w:p>
    <w:p w14:paraId="1960AF13" w14:textId="2D9EBF38" w:rsidR="00CC659D" w:rsidRPr="002B04C3" w:rsidRDefault="00CC659D" w:rsidP="001454AF">
      <w:pPr>
        <w:pStyle w:val="Call"/>
        <w:rPr>
          <w:rStyle w:val="Italic"/>
          <w:lang w:eastAsia="zh-CN"/>
        </w:rPr>
      </w:pPr>
      <w:r w:rsidRPr="002B04C3">
        <w:rPr>
          <w:rFonts w:hint="eastAsia"/>
          <w:lang w:eastAsia="zh-CN"/>
        </w:rPr>
        <w:t>进一步请成员国</w:t>
      </w:r>
    </w:p>
    <w:p w14:paraId="1D0D08F6" w14:textId="5D0C7F71" w:rsidR="008A3093" w:rsidRPr="00C047D2" w:rsidRDefault="00CC659D" w:rsidP="008A3093">
      <w:pPr>
        <w:rPr>
          <w:ins w:id="145" w:author="TSB (AAM)" w:date="2024-09-23T17:25:00Z"/>
          <w:szCs w:val="24"/>
          <w:lang w:val="fr-FR" w:eastAsia="zh-CN"/>
          <w:rPrChange w:id="146" w:author="TYS" w:date="2024-09-27T10:22:00Z">
            <w:rPr>
              <w:ins w:id="147" w:author="TSB (AAM)" w:date="2024-09-23T17:25:00Z"/>
              <w:szCs w:val="24"/>
            </w:rPr>
          </w:rPrChange>
        </w:rPr>
      </w:pPr>
      <w:r w:rsidRPr="00C047D2">
        <w:rPr>
          <w:rFonts w:eastAsia="Times New Roman"/>
          <w:lang w:val="fr-FR" w:eastAsia="zh-CN"/>
          <w:rPrChange w:id="148" w:author="TYS" w:date="2024-09-27T10:22:00Z">
            <w:rPr>
              <w:rFonts w:eastAsia="Times New Roman"/>
              <w:lang w:eastAsia="zh-CN"/>
            </w:rPr>
          </w:rPrChange>
        </w:rPr>
        <w:t>1</w:t>
      </w:r>
      <w:r w:rsidRPr="00C047D2">
        <w:rPr>
          <w:rFonts w:eastAsia="Times New Roman"/>
          <w:lang w:val="fr-FR" w:eastAsia="zh-CN"/>
          <w:rPrChange w:id="149" w:author="TYS" w:date="2024-09-27T10:22:00Z">
            <w:rPr>
              <w:rFonts w:eastAsia="Times New Roman"/>
              <w:lang w:eastAsia="zh-CN"/>
            </w:rPr>
          </w:rPrChange>
        </w:rPr>
        <w:tab/>
      </w:r>
      <w:ins w:id="150" w:author="TYS" w:date="2024-09-27T10:22:00Z">
        <w:r w:rsidR="00C047D2">
          <w:rPr>
            <w:lang w:val="zh-CN" w:eastAsia="zh-CN"/>
          </w:rPr>
          <w:t>在国家、区域和国际层面参与有关抵制和打击电信</w:t>
        </w:r>
        <w:r w:rsidR="00C047D2" w:rsidRPr="00C047D2">
          <w:rPr>
            <w:lang w:val="fr-FR" w:eastAsia="zh-CN"/>
            <w:rPrChange w:id="151" w:author="TYS" w:date="2024-09-27T10:22:00Z">
              <w:rPr>
                <w:lang w:val="zh-CN"/>
              </w:rPr>
            </w:rPrChange>
          </w:rPr>
          <w:t>/ICT</w:t>
        </w:r>
        <w:r w:rsidR="00C047D2">
          <w:rPr>
            <w:lang w:val="zh-CN" w:eastAsia="zh-CN"/>
          </w:rPr>
          <w:t>垃圾信息的标准、政策、监管和操作</w:t>
        </w:r>
      </w:ins>
      <w:ins w:id="152" w:author="TYS" w:date="2024-09-27T10:45:00Z">
        <w:r w:rsidR="00AC4C4E">
          <w:rPr>
            <w:rFonts w:hint="eastAsia"/>
            <w:lang w:val="zh-CN" w:eastAsia="zh-CN"/>
          </w:rPr>
          <w:t>事宜</w:t>
        </w:r>
      </w:ins>
      <w:ins w:id="153" w:author="TYS" w:date="2024-09-27T10:22:00Z">
        <w:r w:rsidR="00C047D2">
          <w:rPr>
            <w:lang w:val="zh-CN" w:eastAsia="zh-CN"/>
          </w:rPr>
          <w:t>的合作</w:t>
        </w:r>
      </w:ins>
      <w:ins w:id="154" w:author="TYS" w:date="2024-09-27T10:45:00Z">
        <w:r w:rsidR="00AC4C4E" w:rsidRPr="00AC4C4E">
          <w:rPr>
            <w:rFonts w:hint="eastAsia"/>
            <w:lang w:val="fr-FR" w:eastAsia="zh-CN"/>
            <w:rPrChange w:id="155" w:author="TYS" w:date="2024-09-27T10:45:00Z">
              <w:rPr>
                <w:rFonts w:hint="eastAsia"/>
                <w:lang w:val="zh-CN" w:eastAsia="zh-CN"/>
              </w:rPr>
            </w:rPrChange>
          </w:rPr>
          <w:t>；</w:t>
        </w:r>
      </w:ins>
    </w:p>
    <w:p w14:paraId="2D29393B" w14:textId="181D916C" w:rsidR="00CC659D" w:rsidRPr="00BD3D12" w:rsidRDefault="008A3093" w:rsidP="008A3093">
      <w:pPr>
        <w:pStyle w:val="Normalnoindent"/>
        <w:rPr>
          <w:lang w:eastAsia="zh-CN"/>
        </w:rPr>
      </w:pPr>
      <w:ins w:id="156" w:author="TSB (AAM)" w:date="2024-09-23T17:25:00Z">
        <w:r>
          <w:rPr>
            <w:szCs w:val="24"/>
            <w:lang w:eastAsia="zh-CN"/>
          </w:rPr>
          <w:t>2</w:t>
        </w:r>
        <w:r>
          <w:rPr>
            <w:szCs w:val="24"/>
            <w:lang w:eastAsia="zh-CN"/>
          </w:rPr>
          <w:tab/>
        </w:r>
      </w:ins>
      <w:r w:rsidR="00CC659D" w:rsidRPr="002B04C3">
        <w:rPr>
          <w:rFonts w:hint="eastAsia"/>
          <w:lang w:eastAsia="zh-CN"/>
        </w:rPr>
        <w:t>采取适当步骤，确保在其国家和法律框架内，采取适当、有效措施，</w:t>
      </w:r>
      <w:proofErr w:type="gramStart"/>
      <w:r w:rsidR="00CC659D" w:rsidRPr="002B04C3">
        <w:rPr>
          <w:rFonts w:hint="eastAsia"/>
          <w:lang w:eastAsia="zh-CN"/>
        </w:rPr>
        <w:t>打击垃圾信息并抵制其传播；</w:t>
      </w:r>
      <w:proofErr w:type="gramEnd"/>
    </w:p>
    <w:p w14:paraId="2FBE914A" w14:textId="5175A207" w:rsidR="008A3093" w:rsidRDefault="00CC659D" w:rsidP="008A3093">
      <w:pPr>
        <w:rPr>
          <w:ins w:id="157" w:author="TSB (AAM)" w:date="2024-09-23T17:25:00Z"/>
          <w:lang w:eastAsia="zh-CN"/>
        </w:rPr>
      </w:pPr>
      <w:del w:id="158" w:author="Yu, Linli" w:date="2024-09-25T14:46:00Z">
        <w:r w:rsidRPr="002B04C3" w:rsidDel="008A3093">
          <w:rPr>
            <w:lang w:eastAsia="zh-CN"/>
          </w:rPr>
          <w:delText>2</w:delText>
        </w:r>
      </w:del>
      <w:ins w:id="159" w:author="Yu, Linli" w:date="2024-09-25T14:46:00Z">
        <w:r w:rsidR="008A3093">
          <w:rPr>
            <w:rFonts w:hint="eastAsia"/>
            <w:lang w:eastAsia="zh-CN"/>
          </w:rPr>
          <w:t>3</w:t>
        </w:r>
      </w:ins>
      <w:r w:rsidRPr="002B04C3">
        <w:rPr>
          <w:lang w:eastAsia="zh-CN"/>
        </w:rPr>
        <w:tab/>
      </w:r>
      <w:r w:rsidRPr="002B04C3">
        <w:rPr>
          <w:rFonts w:hint="eastAsia"/>
          <w:lang w:eastAsia="zh-CN"/>
        </w:rPr>
        <w:t>与</w:t>
      </w:r>
      <w:r w:rsidRPr="002B04C3">
        <w:rPr>
          <w:lang w:eastAsia="zh-CN"/>
        </w:rPr>
        <w:t>相关利益攸关方协作</w:t>
      </w:r>
      <w:r w:rsidRPr="002B04C3">
        <w:rPr>
          <w:rFonts w:hint="eastAsia"/>
          <w:lang w:eastAsia="zh-CN"/>
        </w:rPr>
        <w:t>，</w:t>
      </w:r>
      <w:proofErr w:type="gramStart"/>
      <w:r w:rsidRPr="002B04C3">
        <w:rPr>
          <w:rFonts w:hint="eastAsia"/>
          <w:lang w:eastAsia="zh-CN"/>
        </w:rPr>
        <w:t>抑制</w:t>
      </w:r>
      <w:r w:rsidRPr="002B04C3">
        <w:rPr>
          <w:lang w:eastAsia="zh-CN"/>
        </w:rPr>
        <w:t>并打击垃圾信息</w:t>
      </w:r>
      <w:ins w:id="160" w:author="Yu, Linli" w:date="2024-09-25T14:46:00Z">
        <w:r w:rsidR="008A3093">
          <w:rPr>
            <w:rFonts w:hint="eastAsia"/>
            <w:lang w:eastAsia="zh-CN"/>
          </w:rPr>
          <w:t>；</w:t>
        </w:r>
      </w:ins>
      <w:proofErr w:type="gramEnd"/>
    </w:p>
    <w:p w14:paraId="3CD88BF7" w14:textId="02AEB56E" w:rsidR="008A3093" w:rsidRPr="000B17BE" w:rsidRDefault="008A3093" w:rsidP="008A3093">
      <w:pPr>
        <w:rPr>
          <w:ins w:id="161" w:author="TSB (AAM)" w:date="2024-09-23T17:25:00Z"/>
          <w:rFonts w:eastAsia="Batang"/>
          <w:lang w:eastAsia="zh-CN"/>
        </w:rPr>
      </w:pPr>
      <w:ins w:id="162" w:author="TSB (AAM)" w:date="2024-09-23T17:25:00Z">
        <w:r w:rsidRPr="000B17BE">
          <w:rPr>
            <w:rFonts w:eastAsia="Batang"/>
            <w:lang w:eastAsia="zh-CN"/>
          </w:rPr>
          <w:t>4</w:t>
        </w:r>
        <w:r w:rsidRPr="000B17BE">
          <w:rPr>
            <w:rFonts w:eastAsia="Batang"/>
            <w:lang w:eastAsia="zh-CN"/>
          </w:rPr>
          <w:tab/>
        </w:r>
      </w:ins>
      <w:ins w:id="163" w:author="TYS" w:date="2024-09-27T10:22:00Z">
        <w:r w:rsidR="00C047D2">
          <w:rPr>
            <w:lang w:val="zh-CN" w:eastAsia="zh-CN"/>
          </w:rPr>
          <w:t>与国际对应机构协作</w:t>
        </w:r>
        <w:r w:rsidR="00C047D2" w:rsidRPr="00C047D2">
          <w:rPr>
            <w:rFonts w:hint="eastAsia"/>
            <w:lang w:eastAsia="zh-CN"/>
            <w:rPrChange w:id="164" w:author="TYS" w:date="2024-09-27T10:22:00Z">
              <w:rPr>
                <w:rFonts w:hint="eastAsia"/>
                <w:lang w:val="zh-CN"/>
              </w:rPr>
            </w:rPrChange>
          </w:rPr>
          <w:t>，</w:t>
        </w:r>
        <w:r w:rsidR="00C047D2">
          <w:rPr>
            <w:lang w:val="zh-CN" w:eastAsia="zh-CN"/>
          </w:rPr>
          <w:t>开展国际执法行动</w:t>
        </w:r>
        <w:r w:rsidR="00C047D2" w:rsidRPr="00C047D2">
          <w:rPr>
            <w:rFonts w:hint="eastAsia"/>
            <w:lang w:eastAsia="zh-CN"/>
            <w:rPrChange w:id="165" w:author="TYS" w:date="2024-09-27T10:22:00Z">
              <w:rPr>
                <w:rFonts w:hint="eastAsia"/>
                <w:lang w:val="zh-CN"/>
              </w:rPr>
            </w:rPrChange>
          </w:rPr>
          <w:t>，</w:t>
        </w:r>
        <w:proofErr w:type="gramStart"/>
        <w:r w:rsidR="00C047D2">
          <w:rPr>
            <w:lang w:val="zh-CN" w:eastAsia="zh-CN"/>
          </w:rPr>
          <w:t>解决垃圾邮件扩散问题</w:t>
        </w:r>
      </w:ins>
      <w:ins w:id="166" w:author="TYS" w:date="2024-09-27T10:45:00Z">
        <w:r w:rsidR="00AC4C4E">
          <w:rPr>
            <w:rFonts w:hint="eastAsia"/>
            <w:lang w:val="zh-CN" w:eastAsia="zh-CN"/>
          </w:rPr>
          <w:t>；</w:t>
        </w:r>
      </w:ins>
      <w:proofErr w:type="gramEnd"/>
    </w:p>
    <w:p w14:paraId="2185514B" w14:textId="22D747C0" w:rsidR="00CC659D" w:rsidRPr="002B04C3" w:rsidRDefault="008A3093" w:rsidP="008A3093">
      <w:pPr>
        <w:pStyle w:val="Normalnoindent"/>
        <w:rPr>
          <w:lang w:eastAsia="zh-CN"/>
        </w:rPr>
      </w:pPr>
      <w:ins w:id="167" w:author="TSB (AAM)" w:date="2024-09-23T17:25:00Z">
        <w:r w:rsidRPr="000B17BE">
          <w:rPr>
            <w:rFonts w:eastAsia="Batang"/>
            <w:lang w:eastAsia="zh-CN"/>
          </w:rPr>
          <w:t>5</w:t>
        </w:r>
        <w:r w:rsidRPr="000B17BE">
          <w:rPr>
            <w:rFonts w:eastAsia="Batang"/>
            <w:lang w:eastAsia="zh-CN"/>
          </w:rPr>
          <w:tab/>
        </w:r>
      </w:ins>
      <w:ins w:id="168" w:author="TYS" w:date="2024-09-27T10:22:00Z">
        <w:r w:rsidR="00C047D2">
          <w:rPr>
            <w:lang w:val="zh-CN" w:eastAsia="zh-CN"/>
          </w:rPr>
          <w:t>分享抵制和打击垃圾信息的经验</w:t>
        </w:r>
      </w:ins>
      <w:r w:rsidR="00CC659D" w:rsidRPr="002B04C3">
        <w:rPr>
          <w:lang w:eastAsia="zh-CN"/>
        </w:rPr>
        <w:t>。</w:t>
      </w:r>
    </w:p>
    <w:p w14:paraId="128C8151" w14:textId="77777777" w:rsidR="00ED38C0" w:rsidRDefault="00ED38C0">
      <w:pPr>
        <w:pStyle w:val="Reasons"/>
        <w:rPr>
          <w:lang w:eastAsia="zh-CN"/>
        </w:rPr>
      </w:pPr>
    </w:p>
    <w:sectPr w:rsidR="00ED38C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D897" w14:textId="77777777" w:rsidR="00E368CA" w:rsidRDefault="00E368CA">
      <w:r>
        <w:separator/>
      </w:r>
    </w:p>
  </w:endnote>
  <w:endnote w:type="continuationSeparator" w:id="0">
    <w:p w14:paraId="22E4DE74" w14:textId="77777777" w:rsidR="00E368CA" w:rsidRDefault="00E368CA">
      <w:r>
        <w:continuationSeparator/>
      </w:r>
    </w:p>
  </w:endnote>
  <w:endnote w:type="continuationNotice" w:id="1">
    <w:p w14:paraId="6DD67667" w14:textId="77777777" w:rsidR="00E368CA" w:rsidRDefault="00E368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F04B" w14:textId="77777777" w:rsidR="009D4900" w:rsidRDefault="009D4900">
    <w:pPr>
      <w:framePr w:wrap="around" w:vAnchor="text" w:hAnchor="margin" w:xAlign="right" w:y="1"/>
    </w:pPr>
    <w:r>
      <w:fldChar w:fldCharType="begin"/>
    </w:r>
    <w:r>
      <w:instrText xml:space="preserve">PAGE  </w:instrText>
    </w:r>
    <w:r>
      <w:fldChar w:fldCharType="end"/>
    </w:r>
  </w:p>
  <w:p w14:paraId="661A57CB" w14:textId="6349A15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F81654">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8AEEC" w14:textId="77777777" w:rsidR="00E368CA" w:rsidRDefault="00E368CA">
      <w:r>
        <w:rPr>
          <w:b/>
        </w:rPr>
        <w:t>_______________</w:t>
      </w:r>
    </w:p>
  </w:footnote>
  <w:footnote w:type="continuationSeparator" w:id="0">
    <w:p w14:paraId="2321A61C" w14:textId="77777777" w:rsidR="00E368CA" w:rsidRDefault="00E368CA">
      <w:r>
        <w:continuationSeparator/>
      </w:r>
    </w:p>
  </w:footnote>
  <w:footnote w:id="1">
    <w:p w14:paraId="6C777B57" w14:textId="77777777" w:rsidR="00CC659D" w:rsidRPr="00887D39" w:rsidRDefault="00CC659D">
      <w:pPr>
        <w:pStyle w:val="FootnoteText"/>
        <w:rPr>
          <w:lang w:eastAsia="zh-CN"/>
        </w:rPr>
      </w:pPr>
      <w:r>
        <w:rPr>
          <w:rStyle w:val="FootnoteReference"/>
          <w:lang w:eastAsia="zh-CN"/>
        </w:rPr>
        <w:t>1</w:t>
      </w:r>
      <w:r>
        <w:rPr>
          <w:lang w:eastAsia="zh-CN"/>
        </w:rPr>
        <w:t xml:space="preserve"> </w:t>
      </w:r>
      <w:r>
        <w:rPr>
          <w:lang w:eastAsia="zh-CN"/>
        </w:rPr>
        <w:tab/>
      </w:r>
      <w:r w:rsidRPr="00887D39">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8228"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37(Add.11)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64777385">
    <w:abstractNumId w:val="8"/>
  </w:num>
  <w:num w:numId="2" w16cid:durableId="6357226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9679461">
    <w:abstractNumId w:val="9"/>
  </w:num>
  <w:num w:numId="4" w16cid:durableId="2024474871">
    <w:abstractNumId w:val="7"/>
  </w:num>
  <w:num w:numId="5" w16cid:durableId="451944993">
    <w:abstractNumId w:val="6"/>
  </w:num>
  <w:num w:numId="6" w16cid:durableId="1881505622">
    <w:abstractNumId w:val="5"/>
  </w:num>
  <w:num w:numId="7" w16cid:durableId="303124984">
    <w:abstractNumId w:val="4"/>
  </w:num>
  <w:num w:numId="8" w16cid:durableId="2065247825">
    <w:abstractNumId w:val="3"/>
  </w:num>
  <w:num w:numId="9" w16cid:durableId="944464299">
    <w:abstractNumId w:val="2"/>
  </w:num>
  <w:num w:numId="10" w16cid:durableId="2035496611">
    <w:abstractNumId w:val="1"/>
  </w:num>
  <w:num w:numId="11" w16cid:durableId="1794520258">
    <w:abstractNumId w:val="0"/>
  </w:num>
  <w:num w:numId="12" w16cid:durableId="1788622353">
    <w:abstractNumId w:val="12"/>
  </w:num>
  <w:num w:numId="13" w16cid:durableId="529727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 Linli">
    <w15:presenceInfo w15:providerId="AD" w15:userId="S::linli.yu@itu.int::3d94ece6-6e0c-48f9-9c49-839c78feb7f0"/>
  </w15:person>
  <w15:person w15:author="TYS">
    <w15:presenceInfo w15:providerId="None" w15:userId="TYS"/>
  </w15:person>
  <w15:person w15:author="TSB (AAM)">
    <w15:presenceInfo w15:providerId="None" w15:userId="TSB (AAM)"/>
  </w15:person>
  <w15:person w15:author="TSB(RC)">
    <w15:presenceInfo w15:providerId="None" w15:userId="TSB(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5329"/>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0687"/>
    <w:rsid w:val="000D708A"/>
    <w:rsid w:val="000E17A7"/>
    <w:rsid w:val="000F57C3"/>
    <w:rsid w:val="000F73FF"/>
    <w:rsid w:val="001043FF"/>
    <w:rsid w:val="001059D5"/>
    <w:rsid w:val="00114CF7"/>
    <w:rsid w:val="00116A86"/>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537A"/>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56DC2"/>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277B"/>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3241"/>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028E"/>
    <w:rsid w:val="00872FC8"/>
    <w:rsid w:val="00874789"/>
    <w:rsid w:val="008777B8"/>
    <w:rsid w:val="008845D0"/>
    <w:rsid w:val="008A186A"/>
    <w:rsid w:val="008A3093"/>
    <w:rsid w:val="008A5629"/>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A109E"/>
    <w:rsid w:val="009B2216"/>
    <w:rsid w:val="009B59BB"/>
    <w:rsid w:val="009B7300"/>
    <w:rsid w:val="009C56E5"/>
    <w:rsid w:val="009D4900"/>
    <w:rsid w:val="009D672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4C4E"/>
    <w:rsid w:val="00AC5B55"/>
    <w:rsid w:val="00AE0E1B"/>
    <w:rsid w:val="00AF74C9"/>
    <w:rsid w:val="00B067BF"/>
    <w:rsid w:val="00B305D7"/>
    <w:rsid w:val="00B357A0"/>
    <w:rsid w:val="00B529AD"/>
    <w:rsid w:val="00B53209"/>
    <w:rsid w:val="00B6324B"/>
    <w:rsid w:val="00B639E9"/>
    <w:rsid w:val="00B6580D"/>
    <w:rsid w:val="00B660EE"/>
    <w:rsid w:val="00B66385"/>
    <w:rsid w:val="00B66C2B"/>
    <w:rsid w:val="00B7447A"/>
    <w:rsid w:val="00B817CD"/>
    <w:rsid w:val="00B94AD0"/>
    <w:rsid w:val="00B9514A"/>
    <w:rsid w:val="00BA5265"/>
    <w:rsid w:val="00BB3A95"/>
    <w:rsid w:val="00BB6222"/>
    <w:rsid w:val="00BC2FB6"/>
    <w:rsid w:val="00BC7D84"/>
    <w:rsid w:val="00BF3941"/>
    <w:rsid w:val="00BF490E"/>
    <w:rsid w:val="00BF5986"/>
    <w:rsid w:val="00C0018F"/>
    <w:rsid w:val="00C047D2"/>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C659D"/>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04C8"/>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D38C0"/>
    <w:rsid w:val="00ED73A1"/>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1654"/>
    <w:rsid w:val="00F83F75"/>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2EF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5de7941-743f-4be7-ad2b-f02fa6336418">DPM</DPM_x0020_Author>
    <DPM_x0020_File_x0020_name xmlns="a5de7941-743f-4be7-ad2b-f02fa6336418">T22-WTSA.24-C-0037!A11!MSW-C</DPM_x0020_File_x0020_name>
    <DPM_x0020_Version xmlns="a5de7941-743f-4be7-ad2b-f02fa633641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5de7941-743f-4be7-ad2b-f02fa6336418" targetNamespace="http://schemas.microsoft.com/office/2006/metadata/properties" ma:root="true" ma:fieldsID="d41af5c836d734370eb92e7ee5f83852" ns2:_="" ns3:_="">
    <xsd:import namespace="996b2e75-67fd-4955-a3b0-5ab9934cb50b"/>
    <xsd:import namespace="a5de7941-743f-4be7-ad2b-f02fa63364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5de7941-743f-4be7-ad2b-f02fa63364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e7941-743f-4be7-ad2b-f02fa6336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5de7941-743f-4be7-ad2b-f02fa6336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2680</Words>
  <Characters>490</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T22-WTSA.24-C-0037!A11!MSW-C</vt:lpstr>
    </vt:vector>
  </TitlesOfParts>
  <Manager>General Secretariat - Pool</Manager>
  <Company>International Telecommunication Union (ITU)</Company>
  <LinksUpToDate>false</LinksUpToDate>
  <CharactersWithSpaces>3164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T22-WTSA.24-C-0037!A11!MSW-C</dc:title>
  <dc:subject>World Telecommunication Standardization Assembly</dc:subject>
  <dc:creator>Documents Proposals Manager (DPM)</dc:creator>
  <cp:keywords>DPM_v2024.7.23.2_prod</cp:keywords>
  <dc:description>Template used by DPM and CPI for the WTSA-24</dc:description>
  <cp:lastModifiedBy>YL</cp:lastModifiedBy>
  <cp:revision>5</cp:revision>
  <cp:lastPrinted>2016-06-06T07:49:00Z</cp:lastPrinted>
  <dcterms:created xsi:type="dcterms:W3CDTF">2024-09-27T14:10:00Z</dcterms:created>
  <dcterms:modified xsi:type="dcterms:W3CDTF">2024-09-27T14:32:00Z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