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A960E3" w14:paraId="7AEBAA3E" w14:textId="77777777" w:rsidTr="008E0616">
        <w:trPr>
          <w:cantSplit/>
          <w:trHeight w:val="1132"/>
        </w:trPr>
        <w:tc>
          <w:tcPr>
            <w:tcW w:w="1290" w:type="dxa"/>
            <w:vAlign w:val="center"/>
          </w:tcPr>
          <w:p w14:paraId="5486A6AC" w14:textId="77777777" w:rsidR="00D2023F" w:rsidRPr="00A960E3" w:rsidRDefault="0018215C" w:rsidP="00EB5053">
            <w:pPr>
              <w:rPr>
                <w:lang w:val="es-ES"/>
              </w:rPr>
            </w:pPr>
            <w:r w:rsidRPr="00EC34DC">
              <w:rPr>
                <w:noProof/>
                <w:lang w:val="es-ES"/>
              </w:rPr>
              <w:drawing>
                <wp:inline distT="0" distB="0" distL="0" distR="0" wp14:anchorId="64D5DFB7" wp14:editId="7BF4599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CB4F9C9" w14:textId="77777777" w:rsidR="00E610A4" w:rsidRPr="00A960E3" w:rsidRDefault="00E610A4" w:rsidP="00E610A4">
            <w:pPr>
              <w:rPr>
                <w:rFonts w:ascii="Verdana" w:hAnsi="Verdana" w:cs="Times New Roman Bold"/>
                <w:b/>
                <w:bCs/>
                <w:szCs w:val="24"/>
                <w:lang w:val="es-ES"/>
              </w:rPr>
            </w:pPr>
            <w:r w:rsidRPr="00A960E3">
              <w:rPr>
                <w:rFonts w:ascii="Verdana" w:hAnsi="Verdana" w:cs="Times New Roman Bold"/>
                <w:b/>
                <w:bCs/>
                <w:szCs w:val="24"/>
                <w:lang w:val="es-ES"/>
              </w:rPr>
              <w:t>Asamblea Mundial de Normalización de las Telecomunicaciones (AMNT-24)</w:t>
            </w:r>
          </w:p>
          <w:p w14:paraId="55DF8409" w14:textId="77777777" w:rsidR="00D2023F" w:rsidRPr="00A960E3" w:rsidRDefault="00E610A4" w:rsidP="00E610A4">
            <w:pPr>
              <w:pStyle w:val="TopHeader"/>
              <w:spacing w:before="0"/>
              <w:rPr>
                <w:lang w:val="es-ES"/>
              </w:rPr>
            </w:pPr>
            <w:r w:rsidRPr="00A960E3">
              <w:rPr>
                <w:sz w:val="18"/>
                <w:szCs w:val="18"/>
                <w:lang w:val="es-ES"/>
              </w:rPr>
              <w:t>Nueva Delhi, 15-24 de octubre de 2024</w:t>
            </w:r>
          </w:p>
        </w:tc>
        <w:tc>
          <w:tcPr>
            <w:tcW w:w="1306" w:type="dxa"/>
            <w:tcBorders>
              <w:left w:val="nil"/>
            </w:tcBorders>
            <w:vAlign w:val="center"/>
          </w:tcPr>
          <w:p w14:paraId="7AD93C4F" w14:textId="77777777" w:rsidR="00D2023F" w:rsidRPr="00A960E3" w:rsidRDefault="00D2023F" w:rsidP="00C30155">
            <w:pPr>
              <w:spacing w:before="0"/>
              <w:rPr>
                <w:lang w:val="es-ES"/>
              </w:rPr>
            </w:pPr>
            <w:r w:rsidRPr="00EC34DC">
              <w:rPr>
                <w:noProof/>
                <w:lang w:val="es-ES" w:eastAsia="zh-CN"/>
              </w:rPr>
              <w:drawing>
                <wp:inline distT="0" distB="0" distL="0" distR="0" wp14:anchorId="681D6465" wp14:editId="4AA16A9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960E3" w14:paraId="146C687A" w14:textId="77777777" w:rsidTr="008E0616">
        <w:trPr>
          <w:cantSplit/>
        </w:trPr>
        <w:tc>
          <w:tcPr>
            <w:tcW w:w="9811" w:type="dxa"/>
            <w:gridSpan w:val="4"/>
            <w:tcBorders>
              <w:bottom w:val="single" w:sz="12" w:space="0" w:color="auto"/>
            </w:tcBorders>
          </w:tcPr>
          <w:p w14:paraId="3DEEFCFE" w14:textId="77777777" w:rsidR="00D2023F" w:rsidRPr="00A960E3" w:rsidRDefault="00D2023F" w:rsidP="00C30155">
            <w:pPr>
              <w:spacing w:before="0"/>
              <w:rPr>
                <w:lang w:val="es-ES"/>
              </w:rPr>
            </w:pPr>
          </w:p>
        </w:tc>
      </w:tr>
      <w:tr w:rsidR="00931298" w:rsidRPr="00A960E3" w14:paraId="56382D43" w14:textId="77777777" w:rsidTr="008E0616">
        <w:trPr>
          <w:cantSplit/>
        </w:trPr>
        <w:tc>
          <w:tcPr>
            <w:tcW w:w="6237" w:type="dxa"/>
            <w:gridSpan w:val="2"/>
            <w:tcBorders>
              <w:top w:val="single" w:sz="12" w:space="0" w:color="auto"/>
            </w:tcBorders>
          </w:tcPr>
          <w:p w14:paraId="1DF0DFBF" w14:textId="77777777" w:rsidR="00931298" w:rsidRPr="00A960E3" w:rsidRDefault="00931298" w:rsidP="00EB5053">
            <w:pPr>
              <w:spacing w:before="0"/>
              <w:rPr>
                <w:sz w:val="20"/>
                <w:lang w:val="es-ES"/>
              </w:rPr>
            </w:pPr>
          </w:p>
        </w:tc>
        <w:tc>
          <w:tcPr>
            <w:tcW w:w="3574" w:type="dxa"/>
            <w:gridSpan w:val="2"/>
          </w:tcPr>
          <w:p w14:paraId="3CC46A8B" w14:textId="77777777" w:rsidR="00931298" w:rsidRPr="00A960E3" w:rsidRDefault="00931298" w:rsidP="00EB5053">
            <w:pPr>
              <w:spacing w:before="0"/>
              <w:rPr>
                <w:sz w:val="20"/>
                <w:lang w:val="es-ES"/>
              </w:rPr>
            </w:pPr>
          </w:p>
        </w:tc>
      </w:tr>
      <w:tr w:rsidR="00752D4D" w:rsidRPr="00A960E3" w14:paraId="42B284F7" w14:textId="77777777" w:rsidTr="008E0616">
        <w:trPr>
          <w:cantSplit/>
        </w:trPr>
        <w:tc>
          <w:tcPr>
            <w:tcW w:w="6237" w:type="dxa"/>
            <w:gridSpan w:val="2"/>
          </w:tcPr>
          <w:p w14:paraId="442D4A37" w14:textId="77777777" w:rsidR="00752D4D" w:rsidRPr="00A960E3" w:rsidRDefault="006C136E" w:rsidP="00C30155">
            <w:pPr>
              <w:pStyle w:val="Committee"/>
              <w:rPr>
                <w:lang w:val="es-ES"/>
              </w:rPr>
            </w:pPr>
            <w:r w:rsidRPr="00A960E3">
              <w:rPr>
                <w:lang w:val="es-ES"/>
              </w:rPr>
              <w:t>SESIÓN PLENARIA</w:t>
            </w:r>
          </w:p>
        </w:tc>
        <w:tc>
          <w:tcPr>
            <w:tcW w:w="3574" w:type="dxa"/>
            <w:gridSpan w:val="2"/>
          </w:tcPr>
          <w:p w14:paraId="188508E2" w14:textId="77777777" w:rsidR="00752D4D" w:rsidRPr="00A960E3" w:rsidRDefault="006C136E" w:rsidP="00A52D1A">
            <w:pPr>
              <w:pStyle w:val="Docnumber"/>
              <w:rPr>
                <w:lang w:val="es-ES"/>
              </w:rPr>
            </w:pPr>
            <w:r w:rsidRPr="00A960E3">
              <w:rPr>
                <w:lang w:val="es-ES"/>
              </w:rPr>
              <w:t>Addéndum 10 al</w:t>
            </w:r>
            <w:r w:rsidRPr="00A960E3">
              <w:rPr>
                <w:lang w:val="es-ES"/>
              </w:rPr>
              <w:br/>
              <w:t>Documento 37</w:t>
            </w:r>
            <w:r w:rsidR="00D34410" w:rsidRPr="00A960E3">
              <w:rPr>
                <w:lang w:val="es-ES"/>
              </w:rPr>
              <w:t>-S</w:t>
            </w:r>
          </w:p>
        </w:tc>
      </w:tr>
      <w:tr w:rsidR="00931298" w:rsidRPr="00A960E3" w14:paraId="2CF0DA50" w14:textId="77777777" w:rsidTr="008E0616">
        <w:trPr>
          <w:cantSplit/>
        </w:trPr>
        <w:tc>
          <w:tcPr>
            <w:tcW w:w="6237" w:type="dxa"/>
            <w:gridSpan w:val="2"/>
          </w:tcPr>
          <w:p w14:paraId="55A3E0C7" w14:textId="77777777" w:rsidR="00931298" w:rsidRPr="00A960E3" w:rsidRDefault="00931298" w:rsidP="00C30155">
            <w:pPr>
              <w:spacing w:before="0"/>
              <w:rPr>
                <w:sz w:val="20"/>
                <w:lang w:val="es-ES"/>
              </w:rPr>
            </w:pPr>
          </w:p>
        </w:tc>
        <w:tc>
          <w:tcPr>
            <w:tcW w:w="3574" w:type="dxa"/>
            <w:gridSpan w:val="2"/>
          </w:tcPr>
          <w:p w14:paraId="0AF32576" w14:textId="77777777" w:rsidR="00931298" w:rsidRPr="00A960E3" w:rsidRDefault="006C136E" w:rsidP="00C30155">
            <w:pPr>
              <w:pStyle w:val="TopHeader"/>
              <w:spacing w:before="0"/>
              <w:rPr>
                <w:sz w:val="20"/>
                <w:szCs w:val="20"/>
                <w:lang w:val="es-ES"/>
              </w:rPr>
            </w:pPr>
            <w:r w:rsidRPr="00A960E3">
              <w:rPr>
                <w:sz w:val="20"/>
                <w:szCs w:val="16"/>
                <w:lang w:val="es-ES"/>
              </w:rPr>
              <w:t>22 de septiembre de 2024</w:t>
            </w:r>
          </w:p>
        </w:tc>
      </w:tr>
      <w:tr w:rsidR="00931298" w:rsidRPr="00A960E3" w14:paraId="603F3F2D" w14:textId="77777777" w:rsidTr="008E0616">
        <w:trPr>
          <w:cantSplit/>
        </w:trPr>
        <w:tc>
          <w:tcPr>
            <w:tcW w:w="6237" w:type="dxa"/>
            <w:gridSpan w:val="2"/>
          </w:tcPr>
          <w:p w14:paraId="2EF3FC9D" w14:textId="77777777" w:rsidR="00931298" w:rsidRPr="00A960E3" w:rsidRDefault="00931298" w:rsidP="00C30155">
            <w:pPr>
              <w:spacing w:before="0"/>
              <w:rPr>
                <w:sz w:val="20"/>
                <w:lang w:val="es-ES"/>
              </w:rPr>
            </w:pPr>
          </w:p>
        </w:tc>
        <w:tc>
          <w:tcPr>
            <w:tcW w:w="3574" w:type="dxa"/>
            <w:gridSpan w:val="2"/>
          </w:tcPr>
          <w:p w14:paraId="612EECCC" w14:textId="77777777" w:rsidR="00931298" w:rsidRPr="00A960E3" w:rsidRDefault="006C136E" w:rsidP="00C30155">
            <w:pPr>
              <w:pStyle w:val="TopHeader"/>
              <w:spacing w:before="0"/>
              <w:rPr>
                <w:sz w:val="20"/>
                <w:szCs w:val="20"/>
                <w:lang w:val="es-ES"/>
              </w:rPr>
            </w:pPr>
            <w:r w:rsidRPr="00A960E3">
              <w:rPr>
                <w:sz w:val="20"/>
                <w:szCs w:val="16"/>
                <w:lang w:val="es-ES"/>
              </w:rPr>
              <w:t>Original: inglés</w:t>
            </w:r>
          </w:p>
        </w:tc>
      </w:tr>
      <w:tr w:rsidR="00931298" w:rsidRPr="00A960E3" w14:paraId="1E7A8BC6" w14:textId="77777777" w:rsidTr="008E0616">
        <w:trPr>
          <w:cantSplit/>
        </w:trPr>
        <w:tc>
          <w:tcPr>
            <w:tcW w:w="9811" w:type="dxa"/>
            <w:gridSpan w:val="4"/>
          </w:tcPr>
          <w:p w14:paraId="75677EDB" w14:textId="77777777" w:rsidR="00931298" w:rsidRPr="00A960E3" w:rsidRDefault="00931298" w:rsidP="00EB5053">
            <w:pPr>
              <w:spacing w:before="0"/>
              <w:rPr>
                <w:sz w:val="20"/>
                <w:lang w:val="es-ES"/>
              </w:rPr>
            </w:pPr>
          </w:p>
        </w:tc>
      </w:tr>
      <w:tr w:rsidR="00931298" w:rsidRPr="00EC34DC" w14:paraId="639E5D58" w14:textId="77777777" w:rsidTr="008E0616">
        <w:trPr>
          <w:cantSplit/>
        </w:trPr>
        <w:tc>
          <w:tcPr>
            <w:tcW w:w="9811" w:type="dxa"/>
            <w:gridSpan w:val="4"/>
          </w:tcPr>
          <w:p w14:paraId="5E50FA47" w14:textId="3331078D" w:rsidR="00931298" w:rsidRPr="00A960E3" w:rsidRDefault="006C136E" w:rsidP="00C30155">
            <w:pPr>
              <w:pStyle w:val="Source"/>
              <w:rPr>
                <w:lang w:val="es-ES"/>
              </w:rPr>
            </w:pPr>
            <w:r w:rsidRPr="00A960E3">
              <w:rPr>
                <w:lang w:val="es-ES"/>
              </w:rPr>
              <w:t>Administraciones miembro</w:t>
            </w:r>
            <w:r w:rsidR="00C25DD6" w:rsidRPr="00A960E3">
              <w:rPr>
                <w:lang w:val="es-ES"/>
              </w:rPr>
              <w:t>s</w:t>
            </w:r>
            <w:r w:rsidRPr="00A960E3">
              <w:rPr>
                <w:lang w:val="es-ES"/>
              </w:rPr>
              <w:t xml:space="preserve"> de la Telecomunidad Asia-Pacífico</w:t>
            </w:r>
          </w:p>
        </w:tc>
      </w:tr>
      <w:tr w:rsidR="00931298" w:rsidRPr="00EC34DC" w14:paraId="561F5F0F" w14:textId="77777777" w:rsidTr="008E0616">
        <w:trPr>
          <w:cantSplit/>
        </w:trPr>
        <w:tc>
          <w:tcPr>
            <w:tcW w:w="9811" w:type="dxa"/>
            <w:gridSpan w:val="4"/>
          </w:tcPr>
          <w:p w14:paraId="4D6FD3DB" w14:textId="62A88D0F" w:rsidR="00931298" w:rsidRPr="00A960E3" w:rsidRDefault="00BC7649" w:rsidP="00C30155">
            <w:pPr>
              <w:pStyle w:val="Title1"/>
              <w:rPr>
                <w:lang w:val="es-ES"/>
              </w:rPr>
            </w:pPr>
            <w:r w:rsidRPr="00A960E3">
              <w:rPr>
                <w:lang w:val="es-ES"/>
              </w:rPr>
              <w:t>PROPUESTA DE MODIFICACIÓN DE LA RESOLUCIÓN</w:t>
            </w:r>
            <w:r w:rsidR="006C136E" w:rsidRPr="00A960E3">
              <w:rPr>
                <w:lang w:val="es-ES"/>
              </w:rPr>
              <w:t xml:space="preserve"> 50</w:t>
            </w:r>
          </w:p>
        </w:tc>
      </w:tr>
      <w:tr w:rsidR="00657CDA" w:rsidRPr="00EC34DC" w14:paraId="58D7747B" w14:textId="77777777" w:rsidTr="008E0616">
        <w:trPr>
          <w:cantSplit/>
          <w:trHeight w:hRule="exact" w:val="240"/>
        </w:trPr>
        <w:tc>
          <w:tcPr>
            <w:tcW w:w="9811" w:type="dxa"/>
            <w:gridSpan w:val="4"/>
          </w:tcPr>
          <w:p w14:paraId="0C8EAEE0" w14:textId="77777777" w:rsidR="00657CDA" w:rsidRPr="00A960E3" w:rsidRDefault="00657CDA" w:rsidP="006C136E">
            <w:pPr>
              <w:pStyle w:val="Title2"/>
              <w:spacing w:before="0"/>
              <w:rPr>
                <w:lang w:val="es-ES"/>
              </w:rPr>
            </w:pPr>
          </w:p>
        </w:tc>
      </w:tr>
      <w:tr w:rsidR="00657CDA" w:rsidRPr="00EC34DC" w14:paraId="79FBCB54" w14:textId="77777777" w:rsidTr="008E0616">
        <w:trPr>
          <w:cantSplit/>
          <w:trHeight w:hRule="exact" w:val="240"/>
        </w:trPr>
        <w:tc>
          <w:tcPr>
            <w:tcW w:w="9811" w:type="dxa"/>
            <w:gridSpan w:val="4"/>
          </w:tcPr>
          <w:p w14:paraId="5C9C79DC" w14:textId="77777777" w:rsidR="00657CDA" w:rsidRPr="00A960E3" w:rsidRDefault="00657CDA" w:rsidP="00293F9A">
            <w:pPr>
              <w:pStyle w:val="Agendaitem"/>
              <w:spacing w:before="0"/>
              <w:rPr>
                <w:lang w:val="es-ES"/>
              </w:rPr>
            </w:pPr>
          </w:p>
        </w:tc>
      </w:tr>
    </w:tbl>
    <w:p w14:paraId="4BB4509F" w14:textId="77777777" w:rsidR="00931298" w:rsidRPr="00A960E3"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EC34DC" w14:paraId="0853C44D" w14:textId="77777777" w:rsidTr="00BC7649">
        <w:trPr>
          <w:cantSplit/>
        </w:trPr>
        <w:tc>
          <w:tcPr>
            <w:tcW w:w="1885" w:type="dxa"/>
          </w:tcPr>
          <w:p w14:paraId="5F85CE62" w14:textId="77777777" w:rsidR="00931298" w:rsidRPr="00A960E3" w:rsidRDefault="00E610A4" w:rsidP="00C30155">
            <w:pPr>
              <w:rPr>
                <w:lang w:val="es-ES"/>
              </w:rPr>
            </w:pPr>
            <w:r w:rsidRPr="00A960E3">
              <w:rPr>
                <w:b/>
                <w:bCs/>
                <w:lang w:val="es-ES"/>
              </w:rPr>
              <w:t>Resumen:</w:t>
            </w:r>
          </w:p>
        </w:tc>
        <w:tc>
          <w:tcPr>
            <w:tcW w:w="7754" w:type="dxa"/>
            <w:gridSpan w:val="2"/>
          </w:tcPr>
          <w:p w14:paraId="2B4B71A6" w14:textId="206A5E7C" w:rsidR="00931298" w:rsidRPr="00A960E3" w:rsidRDefault="00BC7649" w:rsidP="00C30155">
            <w:pPr>
              <w:pStyle w:val="Abstract"/>
              <w:rPr>
                <w:lang w:val="es-ES"/>
              </w:rPr>
            </w:pPr>
            <w:r w:rsidRPr="00A960E3">
              <w:rPr>
                <w:lang w:val="es-ES"/>
              </w:rPr>
              <w:t>El presente documento contiene una propuesta de modificación de la Resolución 50 de la AMNT, relativa a</w:t>
            </w:r>
            <w:r w:rsidR="00D02905" w:rsidRPr="00A960E3">
              <w:rPr>
                <w:lang w:val="es-ES"/>
              </w:rPr>
              <w:t xml:space="preserve"> </w:t>
            </w:r>
            <w:r w:rsidRPr="00A960E3">
              <w:rPr>
                <w:lang w:val="es-ES"/>
              </w:rPr>
              <w:t>la ciberseguridad.</w:t>
            </w:r>
          </w:p>
        </w:tc>
      </w:tr>
      <w:tr w:rsidR="00931298" w:rsidRPr="00EC34DC" w14:paraId="1519CEE3" w14:textId="77777777" w:rsidTr="00BC7649">
        <w:trPr>
          <w:cantSplit/>
        </w:trPr>
        <w:tc>
          <w:tcPr>
            <w:tcW w:w="1885" w:type="dxa"/>
          </w:tcPr>
          <w:p w14:paraId="109E6D08" w14:textId="77777777" w:rsidR="00931298" w:rsidRPr="00A960E3" w:rsidRDefault="00E610A4" w:rsidP="00C30155">
            <w:pPr>
              <w:rPr>
                <w:b/>
                <w:bCs/>
                <w:szCs w:val="24"/>
                <w:lang w:val="es-ES"/>
              </w:rPr>
            </w:pPr>
            <w:r w:rsidRPr="00A960E3">
              <w:rPr>
                <w:b/>
                <w:bCs/>
                <w:lang w:val="es-ES"/>
              </w:rPr>
              <w:t>Contacto:</w:t>
            </w:r>
          </w:p>
        </w:tc>
        <w:tc>
          <w:tcPr>
            <w:tcW w:w="3877" w:type="dxa"/>
          </w:tcPr>
          <w:p w14:paraId="28C98215" w14:textId="6F2C6EB0" w:rsidR="00FE5494" w:rsidRPr="00A960E3" w:rsidRDefault="00BC7649" w:rsidP="00E6117A">
            <w:pPr>
              <w:rPr>
                <w:lang w:val="es-ES"/>
              </w:rPr>
            </w:pPr>
            <w:r w:rsidRPr="00A960E3">
              <w:rPr>
                <w:lang w:val="es-ES"/>
              </w:rPr>
              <w:t xml:space="preserve">Sr. Masanori Kondo </w:t>
            </w:r>
            <w:r w:rsidRPr="00A960E3">
              <w:rPr>
                <w:lang w:val="es-ES"/>
              </w:rPr>
              <w:br/>
              <w:t>Secretario General</w:t>
            </w:r>
            <w:r w:rsidRPr="00A960E3">
              <w:rPr>
                <w:lang w:val="es-ES"/>
              </w:rPr>
              <w:br/>
              <w:t>Telecomunidad Asia-Pacífico</w:t>
            </w:r>
          </w:p>
        </w:tc>
        <w:tc>
          <w:tcPr>
            <w:tcW w:w="3877" w:type="dxa"/>
          </w:tcPr>
          <w:p w14:paraId="55901F9E" w14:textId="59F15952" w:rsidR="00931298" w:rsidRPr="00A960E3" w:rsidRDefault="00E610A4" w:rsidP="00E6117A">
            <w:pPr>
              <w:rPr>
                <w:lang w:val="es-ES"/>
              </w:rPr>
            </w:pPr>
            <w:r w:rsidRPr="00A960E3">
              <w:rPr>
                <w:lang w:val="es-ES"/>
              </w:rPr>
              <w:t>Correo-e:</w:t>
            </w:r>
            <w:r w:rsidR="00BC7649" w:rsidRPr="00A960E3">
              <w:rPr>
                <w:lang w:val="es-ES"/>
              </w:rPr>
              <w:t xml:space="preserve"> </w:t>
            </w:r>
            <w:r w:rsidR="004D10E1" w:rsidRPr="00A960E3">
              <w:rPr>
                <w:lang w:val="es-ES"/>
                <w:rPrChange w:id="0" w:author="Spanish" w:date="2024-10-04T16:03:00Z">
                  <w:rPr/>
                </w:rPrChange>
              </w:rPr>
              <w:fldChar w:fldCharType="begin"/>
            </w:r>
            <w:r w:rsidR="004D10E1" w:rsidRPr="00A960E3">
              <w:rPr>
                <w:lang w:val="es-ES"/>
              </w:rPr>
              <w:instrText xml:space="preserve"> HYPERLINK "mailto:aptwtsa@apt.int" </w:instrText>
            </w:r>
            <w:r w:rsidR="004D10E1" w:rsidRPr="00A960E3">
              <w:rPr>
                <w:rPrChange w:id="1" w:author="Spanish" w:date="2024-10-04T16:03:00Z">
                  <w:rPr>
                    <w:rStyle w:val="Hyperlink"/>
                    <w:lang w:val="es-ES"/>
                  </w:rPr>
                </w:rPrChange>
              </w:rPr>
              <w:fldChar w:fldCharType="separate"/>
            </w:r>
            <w:r w:rsidR="00BC7649" w:rsidRPr="00A960E3">
              <w:rPr>
                <w:rStyle w:val="Hyperlink"/>
                <w:lang w:val="es-ES"/>
              </w:rPr>
              <w:t>aptwtsa@apt.int</w:t>
            </w:r>
            <w:r w:rsidR="004D10E1" w:rsidRPr="00A960E3">
              <w:rPr>
                <w:rStyle w:val="Hyperlink"/>
                <w:lang w:val="es-ES"/>
                <w:rPrChange w:id="2" w:author="Spanish" w:date="2024-10-04T16:03:00Z">
                  <w:rPr>
                    <w:rStyle w:val="Hyperlink"/>
                    <w:lang w:val="es-ES"/>
                  </w:rPr>
                </w:rPrChange>
              </w:rPr>
              <w:fldChar w:fldCharType="end"/>
            </w:r>
          </w:p>
        </w:tc>
      </w:tr>
    </w:tbl>
    <w:p w14:paraId="01F9C326" w14:textId="1B9C5F7F" w:rsidR="00BC7649" w:rsidRPr="00A960E3" w:rsidRDefault="00BC7649" w:rsidP="00EC1D9C">
      <w:pPr>
        <w:pStyle w:val="Headingb"/>
        <w:rPr>
          <w:lang w:val="es-ES" w:eastAsia="en-GB"/>
          <w:rPrChange w:id="3" w:author="Spanish" w:date="2024-10-04T16:03:00Z">
            <w:rPr>
              <w:lang w:eastAsia="en-GB"/>
            </w:rPr>
          </w:rPrChange>
        </w:rPr>
      </w:pPr>
      <w:r w:rsidRPr="00A960E3">
        <w:rPr>
          <w:lang w:val="es-ES" w:eastAsia="en-GB"/>
          <w:rPrChange w:id="4" w:author="Spanish" w:date="2024-10-04T16:03:00Z">
            <w:rPr>
              <w:lang w:eastAsia="en-GB"/>
            </w:rPr>
          </w:rPrChange>
        </w:rPr>
        <w:t>Introducción</w:t>
      </w:r>
    </w:p>
    <w:p w14:paraId="65C041E6" w14:textId="1E769C70" w:rsidR="00BC7649" w:rsidRPr="00A960E3" w:rsidRDefault="0016500B" w:rsidP="00E11947">
      <w:pPr>
        <w:rPr>
          <w:lang w:val="es-ES" w:eastAsia="en-GB"/>
        </w:rPr>
      </w:pPr>
      <w:r w:rsidRPr="00A960E3">
        <w:rPr>
          <w:lang w:val="es-ES" w:eastAsia="en-GB"/>
        </w:rPr>
        <w:t xml:space="preserve">La seguridad reviste una importancia cada vez mayor para la infraestructura actual de telecomunicaciones/TIC. Al UIT-T le corresponde un papel propio en la elaboración de Recomendaciones técnicas clave para la creación de confianza y seguridad en la utilización de las TIC. El uso de las TIC para proporcionar seguridad y </w:t>
      </w:r>
      <w:r w:rsidR="00E11947" w:rsidRPr="00A960E3">
        <w:rPr>
          <w:lang w:val="es-ES" w:eastAsia="en-GB"/>
        </w:rPr>
        <w:t xml:space="preserve">la garantía de </w:t>
      </w:r>
      <w:r w:rsidRPr="00A960E3">
        <w:rPr>
          <w:lang w:val="es-ES" w:eastAsia="en-GB"/>
        </w:rPr>
        <w:t xml:space="preserve">seguridad </w:t>
      </w:r>
      <w:r w:rsidR="00E11947" w:rsidRPr="00A960E3">
        <w:rPr>
          <w:lang w:val="es-ES" w:eastAsia="en-GB"/>
        </w:rPr>
        <w:t>de</w:t>
      </w:r>
      <w:r w:rsidRPr="00A960E3">
        <w:rPr>
          <w:lang w:val="es-ES" w:eastAsia="en-GB"/>
        </w:rPr>
        <w:t xml:space="preserve"> las TIC </w:t>
      </w:r>
      <w:r w:rsidR="00E11947" w:rsidRPr="00A960E3">
        <w:rPr>
          <w:lang w:val="es-ES" w:eastAsia="en-GB"/>
        </w:rPr>
        <w:t>integran</w:t>
      </w:r>
      <w:r w:rsidRPr="00A960E3">
        <w:rPr>
          <w:lang w:val="es-ES" w:eastAsia="en-GB"/>
        </w:rPr>
        <w:t xml:space="preserve"> dos á</w:t>
      </w:r>
      <w:r w:rsidR="00E11947" w:rsidRPr="00A960E3">
        <w:rPr>
          <w:lang w:val="es-ES" w:eastAsia="en-GB"/>
        </w:rPr>
        <w:t>mbitos</w:t>
      </w:r>
      <w:r w:rsidRPr="00A960E3">
        <w:rPr>
          <w:lang w:val="es-ES" w:eastAsia="en-GB"/>
        </w:rPr>
        <w:t xml:space="preserve"> de estudio</w:t>
      </w:r>
      <w:r w:rsidR="00C25DD6" w:rsidRPr="00A960E3">
        <w:rPr>
          <w:lang w:val="es-ES" w:eastAsia="en-GB"/>
        </w:rPr>
        <w:t xml:space="preserve"> importantes</w:t>
      </w:r>
      <w:r w:rsidRPr="00A960E3">
        <w:rPr>
          <w:lang w:val="es-ES" w:eastAsia="en-GB"/>
        </w:rPr>
        <w:t>.</w:t>
      </w:r>
    </w:p>
    <w:p w14:paraId="438A5576" w14:textId="57B8BAE7" w:rsidR="00E11947" w:rsidRPr="00A960E3" w:rsidRDefault="00E11947" w:rsidP="001F1BDA">
      <w:pPr>
        <w:rPr>
          <w:lang w:val="es-ES" w:eastAsia="en-GB"/>
        </w:rPr>
      </w:pPr>
      <w:r w:rsidRPr="00A960E3">
        <w:rPr>
          <w:lang w:val="es-ES" w:eastAsia="en-GB"/>
        </w:rPr>
        <w:t>Conviene tener en cuenta la seguridad a lo largo de todo el ciclo de vida de los sistemas, redes y aplicaciones, pues, de lo contrario, estos últimos estar</w:t>
      </w:r>
      <w:r w:rsidR="00C25DD6" w:rsidRPr="00A960E3">
        <w:rPr>
          <w:lang w:val="es-ES" w:eastAsia="en-GB"/>
        </w:rPr>
        <w:t>á</w:t>
      </w:r>
      <w:r w:rsidRPr="00A960E3">
        <w:rPr>
          <w:lang w:val="es-ES" w:eastAsia="en-GB"/>
        </w:rPr>
        <w:t>n plagados de vulnerabilidades para las que se requerir</w:t>
      </w:r>
      <w:r w:rsidR="00C25DD6" w:rsidRPr="00A960E3">
        <w:rPr>
          <w:lang w:val="es-ES" w:eastAsia="en-GB"/>
        </w:rPr>
        <w:t>á</w:t>
      </w:r>
      <w:r w:rsidRPr="00A960E3">
        <w:rPr>
          <w:lang w:val="es-ES" w:eastAsia="en-GB"/>
        </w:rPr>
        <w:t>n numerosos parches.</w:t>
      </w:r>
    </w:p>
    <w:p w14:paraId="569E2635" w14:textId="4D866773" w:rsidR="00BC7649" w:rsidRPr="00A960E3" w:rsidRDefault="00071BFD" w:rsidP="001F1BDA">
      <w:pPr>
        <w:rPr>
          <w:lang w:val="es-ES" w:eastAsia="en-GB"/>
        </w:rPr>
      </w:pPr>
      <w:r w:rsidRPr="00A960E3">
        <w:rPr>
          <w:lang w:val="es-ES" w:eastAsia="en-GB"/>
        </w:rPr>
        <w:t>Habida cuenta de</w:t>
      </w:r>
      <w:r w:rsidR="00E11947" w:rsidRPr="00A960E3">
        <w:rPr>
          <w:lang w:val="es-ES" w:eastAsia="en-GB"/>
        </w:rPr>
        <w:t xml:space="preserve"> que las actividades</w:t>
      </w:r>
      <w:r w:rsidRPr="00A960E3">
        <w:rPr>
          <w:lang w:val="es-ES" w:eastAsia="en-GB"/>
        </w:rPr>
        <w:t xml:space="preserve"> encaminadas a la</w:t>
      </w:r>
      <w:r w:rsidR="00E11947" w:rsidRPr="00A960E3">
        <w:rPr>
          <w:lang w:val="es-ES" w:eastAsia="en-GB"/>
        </w:rPr>
        <w:t xml:space="preserve"> normalización de la seguridad </w:t>
      </w:r>
      <w:r w:rsidR="00D02905" w:rsidRPr="00A960E3">
        <w:rPr>
          <w:lang w:val="es-ES" w:eastAsia="en-GB"/>
        </w:rPr>
        <w:t>contribuyen a</w:t>
      </w:r>
      <w:r w:rsidR="007E062A" w:rsidRPr="00A960E3">
        <w:rPr>
          <w:lang w:val="es-ES" w:eastAsia="en-GB"/>
        </w:rPr>
        <w:t xml:space="preserve"> la prevención de</w:t>
      </w:r>
      <w:r w:rsidR="00E11947" w:rsidRPr="00A960E3">
        <w:rPr>
          <w:lang w:val="es-ES" w:eastAsia="en-GB"/>
        </w:rPr>
        <w:t xml:space="preserve"> los daños </w:t>
      </w:r>
      <w:r w:rsidR="00D02905" w:rsidRPr="00A960E3">
        <w:rPr>
          <w:lang w:val="es-ES" w:eastAsia="en-GB"/>
        </w:rPr>
        <w:t>causados por</w:t>
      </w:r>
      <w:r w:rsidR="00E11947" w:rsidRPr="00A960E3">
        <w:rPr>
          <w:lang w:val="es-ES" w:eastAsia="en-GB"/>
        </w:rPr>
        <w:t xml:space="preserve"> </w:t>
      </w:r>
      <w:r w:rsidR="007E062A" w:rsidRPr="00A960E3">
        <w:rPr>
          <w:lang w:val="es-ES" w:eastAsia="en-GB"/>
        </w:rPr>
        <w:t>las ciber</w:t>
      </w:r>
      <w:r w:rsidR="00E11947" w:rsidRPr="00A960E3">
        <w:rPr>
          <w:lang w:val="es-ES" w:eastAsia="en-GB"/>
        </w:rPr>
        <w:t>actividades mali</w:t>
      </w:r>
      <w:r w:rsidR="007E062A" w:rsidRPr="00A960E3">
        <w:rPr>
          <w:lang w:val="es-ES" w:eastAsia="en-GB"/>
        </w:rPr>
        <w:t>ciosas</w:t>
      </w:r>
      <w:r w:rsidR="00E11947" w:rsidRPr="00A960E3">
        <w:rPr>
          <w:lang w:val="es-ES" w:eastAsia="en-GB"/>
        </w:rPr>
        <w:t>,</w:t>
      </w:r>
      <w:r w:rsidR="007E062A" w:rsidRPr="00A960E3">
        <w:rPr>
          <w:lang w:val="es-ES" w:eastAsia="en-GB"/>
        </w:rPr>
        <w:t xml:space="preserve"> dicha labor debe continuar</w:t>
      </w:r>
      <w:r w:rsidR="00E11947" w:rsidRPr="00A960E3">
        <w:rPr>
          <w:lang w:val="es-ES" w:eastAsia="en-GB"/>
        </w:rPr>
        <w:t>. Además, las Comisiones de Estudio del UIT-T, e</w:t>
      </w:r>
      <w:r w:rsidR="007E062A" w:rsidRPr="00A960E3">
        <w:rPr>
          <w:lang w:val="es-ES" w:eastAsia="en-GB"/>
        </w:rPr>
        <w:t>n e</w:t>
      </w:r>
      <w:r w:rsidR="00E11947" w:rsidRPr="00A960E3">
        <w:rPr>
          <w:lang w:val="es-ES" w:eastAsia="en-GB"/>
        </w:rPr>
        <w:t>special la CE 17, deberían abordar</w:t>
      </w:r>
      <w:r w:rsidR="000040A6" w:rsidRPr="00A960E3">
        <w:rPr>
          <w:lang w:val="es-ES" w:eastAsia="en-GB"/>
        </w:rPr>
        <w:t xml:space="preserve"> nuevos ámbitos tecnológicos relacionados con la </w:t>
      </w:r>
      <w:r w:rsidR="00E11947" w:rsidRPr="00A960E3">
        <w:rPr>
          <w:lang w:val="es-ES" w:eastAsia="en-GB"/>
        </w:rPr>
        <w:t>seguridad,</w:t>
      </w:r>
      <w:r w:rsidR="007E062A" w:rsidRPr="00A960E3">
        <w:rPr>
          <w:lang w:val="es-ES" w:eastAsia="en-GB"/>
        </w:rPr>
        <w:t xml:space="preserve"> como pueden ser</w:t>
      </w:r>
      <w:r w:rsidR="00E11947" w:rsidRPr="00A960E3">
        <w:rPr>
          <w:lang w:val="es-ES" w:eastAsia="en-GB"/>
        </w:rPr>
        <w:t xml:space="preserve"> la seguridad de la IA, la seguridad metaverso, la seguridad de confianza cero, la seguridad de la cadena de suministro de software, et</w:t>
      </w:r>
      <w:r w:rsidR="000040A6" w:rsidRPr="00A960E3">
        <w:rPr>
          <w:lang w:val="es-ES" w:eastAsia="en-GB"/>
        </w:rPr>
        <w:t>c.</w:t>
      </w:r>
    </w:p>
    <w:p w14:paraId="2C3C4227" w14:textId="095A2A04" w:rsidR="000040A6" w:rsidRPr="00A960E3" w:rsidRDefault="000040A6" w:rsidP="001F1BDA">
      <w:pPr>
        <w:rPr>
          <w:lang w:val="es-ES" w:eastAsia="en-GB"/>
        </w:rPr>
      </w:pPr>
      <w:r w:rsidRPr="00A960E3">
        <w:rPr>
          <w:lang w:val="es-ES" w:eastAsia="en-GB"/>
        </w:rPr>
        <w:t>El principal objetivo de esta propuesta de modificación es aclarar y reforzar la función de la CE 17 como Comisión de Estudio rectora sobre seguridad.</w:t>
      </w:r>
    </w:p>
    <w:p w14:paraId="1EC2A245" w14:textId="77777777" w:rsidR="000040A6" w:rsidRPr="00A960E3" w:rsidRDefault="000040A6" w:rsidP="001F1BDA">
      <w:pPr>
        <w:pStyle w:val="Headingb"/>
        <w:rPr>
          <w:lang w:val="es-ES" w:eastAsia="en-GB"/>
          <w:rPrChange w:id="5" w:author="Spanish" w:date="2024-10-04T16:03:00Z">
            <w:rPr>
              <w:lang w:eastAsia="en-GB"/>
            </w:rPr>
          </w:rPrChange>
        </w:rPr>
      </w:pPr>
      <w:r w:rsidRPr="00A960E3">
        <w:rPr>
          <w:lang w:val="es-ES"/>
          <w:rPrChange w:id="6" w:author="Spanish" w:date="2024-10-04T16:03:00Z">
            <w:rPr/>
          </w:rPrChange>
        </w:rPr>
        <w:t>Propuesta</w:t>
      </w:r>
    </w:p>
    <w:p w14:paraId="3AF404FD" w14:textId="7A4AB5F2" w:rsidR="00931298" w:rsidRPr="00A960E3" w:rsidRDefault="000040A6" w:rsidP="001F1BDA">
      <w:pPr>
        <w:rPr>
          <w:lang w:val="es-ES" w:eastAsia="en-GB"/>
        </w:rPr>
      </w:pPr>
      <w:r w:rsidRPr="00A960E3">
        <w:rPr>
          <w:lang w:val="es-ES" w:eastAsia="en-GB"/>
        </w:rPr>
        <w:t>Dadas las consideraciones que anteceden, las Administraciones miembros de la APT proponen que la AMNT-24 considere la posibilidad de revisar su Resolución 50 sobre ciberseguridad.</w:t>
      </w:r>
      <w:r w:rsidR="009F4801" w:rsidRPr="00A960E3">
        <w:rPr>
          <w:lang w:val="es-ES" w:eastAsia="en-GB"/>
        </w:rPr>
        <w:br w:type="page"/>
      </w:r>
    </w:p>
    <w:p w14:paraId="3E70435D" w14:textId="77777777" w:rsidR="005A4C15" w:rsidRPr="00A960E3" w:rsidRDefault="00716BCE">
      <w:pPr>
        <w:pStyle w:val="Proposal"/>
        <w:rPr>
          <w:lang w:val="es-ES"/>
        </w:rPr>
      </w:pPr>
      <w:r w:rsidRPr="00A960E3">
        <w:rPr>
          <w:lang w:val="es-ES"/>
        </w:rPr>
        <w:lastRenderedPageBreak/>
        <w:t>MOD</w:t>
      </w:r>
      <w:r w:rsidRPr="00A960E3">
        <w:rPr>
          <w:lang w:val="es-ES"/>
        </w:rPr>
        <w:tab/>
        <w:t>APT/37A10/1</w:t>
      </w:r>
    </w:p>
    <w:p w14:paraId="73D51E60" w14:textId="2C790895" w:rsidR="00EC4FF1" w:rsidRPr="00A960E3" w:rsidRDefault="00716BCE" w:rsidP="00EC4FF1">
      <w:pPr>
        <w:pStyle w:val="ResNo"/>
        <w:rPr>
          <w:b/>
          <w:caps w:val="0"/>
          <w:lang w:val="es-ES"/>
        </w:rPr>
      </w:pPr>
      <w:bookmarkStart w:id="7" w:name="_Toc111990492"/>
      <w:r w:rsidRPr="00A960E3">
        <w:rPr>
          <w:lang w:val="es-ES"/>
        </w:rPr>
        <w:t xml:space="preserve">RESOLUCIÓN </w:t>
      </w:r>
      <w:r w:rsidRPr="00A960E3">
        <w:rPr>
          <w:rStyle w:val="href"/>
          <w:bCs/>
          <w:lang w:val="es-ES"/>
        </w:rPr>
        <w:t xml:space="preserve">50 </w:t>
      </w:r>
      <w:r w:rsidRPr="00A960E3">
        <w:rPr>
          <w:bCs/>
          <w:lang w:val="es-ES"/>
        </w:rPr>
        <w:t>(</w:t>
      </w:r>
      <w:r w:rsidRPr="00A960E3">
        <w:rPr>
          <w:bCs/>
          <w:caps w:val="0"/>
          <w:lang w:val="es-ES"/>
        </w:rPr>
        <w:t>Rev</w:t>
      </w:r>
      <w:r w:rsidRPr="00A960E3">
        <w:rPr>
          <w:bCs/>
          <w:lang w:val="es-ES"/>
        </w:rPr>
        <w:t xml:space="preserve">. </w:t>
      </w:r>
      <w:del w:id="8" w:author="Spanish" w:date="2024-09-27T07:24:00Z">
        <w:r w:rsidRPr="00A960E3" w:rsidDel="000040A6">
          <w:rPr>
            <w:bCs/>
            <w:caps w:val="0"/>
            <w:lang w:val="es-ES"/>
          </w:rPr>
          <w:delText>Ginebra, 2022</w:delText>
        </w:r>
      </w:del>
      <w:ins w:id="9" w:author="Spanish" w:date="2024-09-27T07:24:00Z">
        <w:r w:rsidR="000040A6" w:rsidRPr="00A960E3">
          <w:rPr>
            <w:bCs/>
            <w:caps w:val="0"/>
            <w:lang w:val="es-ES"/>
          </w:rPr>
          <w:t>Nueva Delhi, 2024</w:t>
        </w:r>
      </w:ins>
      <w:r w:rsidRPr="00A960E3">
        <w:rPr>
          <w:bCs/>
          <w:lang w:val="es-ES"/>
        </w:rPr>
        <w:t>)</w:t>
      </w:r>
      <w:bookmarkEnd w:id="7"/>
    </w:p>
    <w:p w14:paraId="51FB2FAD" w14:textId="77777777" w:rsidR="00EC4FF1" w:rsidRPr="00A960E3" w:rsidRDefault="00716BCE" w:rsidP="00EC4FF1">
      <w:pPr>
        <w:pStyle w:val="Restitle"/>
        <w:rPr>
          <w:lang w:val="es-ES"/>
        </w:rPr>
      </w:pPr>
      <w:bookmarkStart w:id="10" w:name="_Toc111990493"/>
      <w:r w:rsidRPr="00A960E3">
        <w:rPr>
          <w:lang w:val="es-ES"/>
        </w:rPr>
        <w:t>Ciberseguridad</w:t>
      </w:r>
      <w:bookmarkEnd w:id="10"/>
    </w:p>
    <w:p w14:paraId="2C60E1C8" w14:textId="17285008" w:rsidR="00EC4FF1" w:rsidRPr="00A960E3" w:rsidRDefault="00716BCE" w:rsidP="00EC4FF1">
      <w:pPr>
        <w:pStyle w:val="Resref"/>
        <w:rPr>
          <w:lang w:val="es-ES"/>
        </w:rPr>
      </w:pPr>
      <w:r w:rsidRPr="00A960E3">
        <w:rPr>
          <w:lang w:val="es-ES"/>
        </w:rPr>
        <w:t>(Florianópolis, 2004; Johannesburgo, 2008; Dubái, 2012; Hammamet, 2016; Ginebra, 2022</w:t>
      </w:r>
      <w:ins w:id="11" w:author="Spanish" w:date="2024-09-27T07:24:00Z">
        <w:r w:rsidR="000040A6" w:rsidRPr="00A960E3">
          <w:rPr>
            <w:lang w:val="es-ES"/>
          </w:rPr>
          <w:t xml:space="preserve">; </w:t>
        </w:r>
        <w:r w:rsidR="000040A6" w:rsidRPr="00A960E3">
          <w:rPr>
            <w:bCs/>
            <w:lang w:val="es-ES"/>
          </w:rPr>
          <w:t>Nueva Delhi, 2024</w:t>
        </w:r>
      </w:ins>
      <w:r w:rsidRPr="00A960E3">
        <w:rPr>
          <w:lang w:val="es-ES"/>
        </w:rPr>
        <w:t>)</w:t>
      </w:r>
    </w:p>
    <w:p w14:paraId="1BC278A5" w14:textId="194EF361" w:rsidR="00EC4FF1" w:rsidRPr="00A960E3" w:rsidRDefault="00716BCE" w:rsidP="00EC4FF1">
      <w:pPr>
        <w:pStyle w:val="Normalaftertitle0"/>
        <w:rPr>
          <w:lang w:val="es-ES"/>
        </w:rPr>
      </w:pPr>
      <w:r w:rsidRPr="00A960E3">
        <w:rPr>
          <w:lang w:val="es-ES"/>
        </w:rPr>
        <w:t>La Asamblea Mundial de Normalización de las Telecomunicaciones (</w:t>
      </w:r>
      <w:del w:id="12" w:author="Spanish" w:date="2024-09-27T07:25:00Z">
        <w:r w:rsidRPr="00A960E3" w:rsidDel="000040A6">
          <w:rPr>
            <w:lang w:val="es-ES"/>
          </w:rPr>
          <w:delText>Ginebra, 2022</w:delText>
        </w:r>
      </w:del>
      <w:ins w:id="13" w:author="Spanish" w:date="2024-09-27T07:25:00Z">
        <w:r w:rsidR="000040A6" w:rsidRPr="00A960E3">
          <w:rPr>
            <w:bCs/>
            <w:lang w:val="es-ES"/>
          </w:rPr>
          <w:t>Nueva Delhi, 2024</w:t>
        </w:r>
      </w:ins>
      <w:r w:rsidRPr="00A960E3">
        <w:rPr>
          <w:lang w:val="es-ES"/>
        </w:rPr>
        <w:t>),</w:t>
      </w:r>
    </w:p>
    <w:p w14:paraId="0E9B1442" w14:textId="77777777" w:rsidR="00EC4FF1" w:rsidRPr="00A960E3" w:rsidRDefault="00716BCE" w:rsidP="00EC4FF1">
      <w:pPr>
        <w:pStyle w:val="Call"/>
        <w:rPr>
          <w:lang w:val="es-ES"/>
        </w:rPr>
      </w:pPr>
      <w:r w:rsidRPr="00A960E3">
        <w:rPr>
          <w:lang w:val="es-ES"/>
        </w:rPr>
        <w:t>recordando</w:t>
      </w:r>
    </w:p>
    <w:p w14:paraId="6E64D1EF" w14:textId="49536E88" w:rsidR="00EC4FF1" w:rsidRPr="00A960E3" w:rsidRDefault="00716BCE" w:rsidP="00EC4FF1">
      <w:pPr>
        <w:rPr>
          <w:lang w:val="es-ES"/>
        </w:rPr>
      </w:pPr>
      <w:r w:rsidRPr="00A960E3">
        <w:rPr>
          <w:i/>
          <w:iCs/>
          <w:lang w:val="es-ES"/>
        </w:rPr>
        <w:t>a)</w:t>
      </w:r>
      <w:r w:rsidRPr="00A960E3">
        <w:rPr>
          <w:i/>
          <w:iCs/>
          <w:lang w:val="es-ES"/>
        </w:rPr>
        <w:tab/>
      </w:r>
      <w:r w:rsidRPr="00A960E3">
        <w:rPr>
          <w:lang w:val="es-ES"/>
        </w:rPr>
        <w:t>la Resolución 130 (Rev. </w:t>
      </w:r>
      <w:del w:id="14" w:author="Spanish" w:date="2024-09-27T07:26:00Z">
        <w:r w:rsidRPr="00A960E3" w:rsidDel="000258DE">
          <w:rPr>
            <w:lang w:val="es-ES"/>
          </w:rPr>
          <w:delText>Dubái, 2018</w:delText>
        </w:r>
      </w:del>
      <w:ins w:id="15" w:author="Spanish" w:date="2024-09-27T07:26:00Z">
        <w:r w:rsidR="000258DE" w:rsidRPr="00A960E3">
          <w:rPr>
            <w:lang w:val="es-ES"/>
          </w:rPr>
          <w:t>Bucarest, 2022</w:t>
        </w:r>
      </w:ins>
      <w:r w:rsidRPr="00A960E3">
        <w:rPr>
          <w:lang w:val="es-ES"/>
        </w:rPr>
        <w:t>) de la Conferencia de Plenipotenciarios, sobre el</w:t>
      </w:r>
      <w:ins w:id="16" w:author="Spanish" w:date="2024-09-27T07:27:00Z">
        <w:r w:rsidR="000258DE" w:rsidRPr="00A960E3">
          <w:rPr>
            <w:lang w:val="es-ES"/>
          </w:rPr>
          <w:t xml:space="preserve"> fortalecimiento del</w:t>
        </w:r>
      </w:ins>
      <w:r w:rsidRPr="00A960E3">
        <w:rPr>
          <w:lang w:val="es-ES"/>
        </w:rPr>
        <w:t xml:space="preserve"> papel de la UIT en la creación de confianza y seguridad en la utilización de las tecnologías de la información y la comunicación (TIC);</w:t>
      </w:r>
    </w:p>
    <w:p w14:paraId="2CD6B33D" w14:textId="77777777" w:rsidR="00EC4FF1" w:rsidRPr="00A960E3" w:rsidRDefault="00716BCE" w:rsidP="00EC4FF1">
      <w:pPr>
        <w:rPr>
          <w:lang w:val="es-ES"/>
        </w:rPr>
      </w:pPr>
      <w:r w:rsidRPr="00A960E3">
        <w:rPr>
          <w:i/>
          <w:iCs/>
          <w:lang w:val="es-ES"/>
        </w:rPr>
        <w:t>b)</w:t>
      </w:r>
      <w:r w:rsidRPr="00A960E3">
        <w:rPr>
          <w:i/>
          <w:iCs/>
          <w:lang w:val="es-ES"/>
        </w:rPr>
        <w:tab/>
      </w:r>
      <w:r w:rsidRPr="00A960E3">
        <w:rPr>
          <w:lang w:val="es-ES"/>
        </w:rPr>
        <w:t>la Resolución 174 (Rev. Dubái, 2018) de la Conferencia de Plenipotenciarios, sobre la función de la UIT respecto a los problemas de política pública internacional asociados al riesgo de utilización ilícita de las TIC;</w:t>
      </w:r>
    </w:p>
    <w:p w14:paraId="43A6F6EA" w14:textId="739DBB0C" w:rsidR="00EC4FF1" w:rsidRPr="00A960E3" w:rsidRDefault="00716BCE" w:rsidP="00EC4FF1">
      <w:pPr>
        <w:rPr>
          <w:lang w:val="es-ES"/>
        </w:rPr>
      </w:pPr>
      <w:r w:rsidRPr="00A960E3">
        <w:rPr>
          <w:i/>
          <w:iCs/>
          <w:lang w:val="es-ES"/>
        </w:rPr>
        <w:t>c)</w:t>
      </w:r>
      <w:r w:rsidRPr="00A960E3">
        <w:rPr>
          <w:i/>
          <w:iCs/>
          <w:lang w:val="es-ES"/>
        </w:rPr>
        <w:tab/>
      </w:r>
      <w:r w:rsidRPr="00A960E3">
        <w:rPr>
          <w:lang w:val="es-ES"/>
        </w:rPr>
        <w:t xml:space="preserve">la Resolución 179 (Rev. </w:t>
      </w:r>
      <w:del w:id="17" w:author="Spanish" w:date="2024-09-27T07:28:00Z">
        <w:r w:rsidRPr="00A960E3" w:rsidDel="000258DE">
          <w:rPr>
            <w:lang w:val="es-ES"/>
          </w:rPr>
          <w:delText>Dubái, 2018</w:delText>
        </w:r>
      </w:del>
      <w:ins w:id="18" w:author="Spanish" w:date="2024-09-27T07:28:00Z">
        <w:r w:rsidR="000258DE" w:rsidRPr="00A960E3">
          <w:rPr>
            <w:lang w:val="es-ES"/>
          </w:rPr>
          <w:t>Bucarest, 2022</w:t>
        </w:r>
      </w:ins>
      <w:r w:rsidRPr="00A960E3">
        <w:rPr>
          <w:lang w:val="es-ES"/>
        </w:rPr>
        <w:t>) de la Conferencia de Plenipotenciarios, sobre el papel de la UIT en la protección de la infancia en línea;</w:t>
      </w:r>
    </w:p>
    <w:p w14:paraId="775B3AFB" w14:textId="77777777" w:rsidR="00EC4FF1" w:rsidRPr="00A960E3" w:rsidRDefault="00716BCE" w:rsidP="00EC4FF1">
      <w:pPr>
        <w:rPr>
          <w:lang w:val="es-ES"/>
        </w:rPr>
      </w:pPr>
      <w:r w:rsidRPr="00A960E3">
        <w:rPr>
          <w:i/>
          <w:iCs/>
          <w:lang w:val="es-ES"/>
        </w:rPr>
        <w:t>d)</w:t>
      </w:r>
      <w:r w:rsidRPr="00A960E3">
        <w:rPr>
          <w:i/>
          <w:iCs/>
          <w:lang w:val="es-ES"/>
        </w:rPr>
        <w:tab/>
      </w:r>
      <w:r w:rsidRPr="00A960E3">
        <w:rPr>
          <w:lang w:val="es-ES"/>
        </w:rPr>
        <w:t>la Resolución 181 (Guadalajara, 2010) de la Conferencia de Plenipotenciarios, sobre las definiciones y la terminología relativas a la creación de confianza y seguridad en la utilización de las TIC;</w:t>
      </w:r>
    </w:p>
    <w:p w14:paraId="01F2B66F" w14:textId="77777777" w:rsidR="00EC4FF1" w:rsidRPr="00A960E3" w:rsidRDefault="00716BCE" w:rsidP="00EC4FF1">
      <w:pPr>
        <w:rPr>
          <w:lang w:val="es-ES"/>
        </w:rPr>
      </w:pPr>
      <w:r w:rsidRPr="00A960E3">
        <w:rPr>
          <w:i/>
          <w:iCs/>
          <w:lang w:val="es-ES"/>
        </w:rPr>
        <w:t>e)</w:t>
      </w:r>
      <w:r w:rsidRPr="00A960E3">
        <w:rPr>
          <w:i/>
          <w:iCs/>
          <w:lang w:val="es-ES"/>
        </w:rPr>
        <w:tab/>
      </w:r>
      <w:r w:rsidRPr="00A960E3">
        <w:rPr>
          <w:lang w:val="es-ES"/>
        </w:rPr>
        <w:t>las Resoluciones 55/63 y 56/121 de la Asamblea General de las Naciones Unidas (AGNU), por las que se instituyó el marco jurídico para la lucha contra la utilización indebida de las tecnologías de la información con fines delictivos;</w:t>
      </w:r>
    </w:p>
    <w:p w14:paraId="574D6E8E" w14:textId="77777777" w:rsidR="00EC4FF1" w:rsidRPr="00A960E3" w:rsidRDefault="00716BCE" w:rsidP="00EC4FF1">
      <w:pPr>
        <w:rPr>
          <w:lang w:val="es-ES"/>
        </w:rPr>
      </w:pPr>
      <w:r w:rsidRPr="00A960E3">
        <w:rPr>
          <w:i/>
          <w:iCs/>
          <w:lang w:val="es-ES"/>
        </w:rPr>
        <w:t>f)</w:t>
      </w:r>
      <w:r w:rsidRPr="00A960E3">
        <w:rPr>
          <w:lang w:val="es-ES"/>
        </w:rPr>
        <w:tab/>
        <w:t>la Resolución 57/239 de la AGNU, sobre la creación de una cultura mundial de la ciberseguridad;</w:t>
      </w:r>
    </w:p>
    <w:p w14:paraId="50971A33" w14:textId="77777777" w:rsidR="00EC4FF1" w:rsidRPr="00A960E3" w:rsidRDefault="00716BCE" w:rsidP="00EC4FF1">
      <w:pPr>
        <w:rPr>
          <w:lang w:val="es-ES"/>
        </w:rPr>
      </w:pPr>
      <w:r w:rsidRPr="00A960E3">
        <w:rPr>
          <w:i/>
          <w:iCs/>
          <w:lang w:val="es-ES"/>
        </w:rPr>
        <w:t>g)</w:t>
      </w:r>
      <w:r w:rsidRPr="00A960E3">
        <w:rPr>
          <w:lang w:val="es-ES"/>
        </w:rPr>
        <w:tab/>
      </w:r>
      <w:bookmarkStart w:id="19" w:name="_Hlk178314566"/>
      <w:r w:rsidRPr="00A960E3">
        <w:rPr>
          <w:lang w:val="es-ES"/>
        </w:rPr>
        <w:t xml:space="preserve">la Resolución </w:t>
      </w:r>
      <w:bookmarkEnd w:id="19"/>
      <w:r w:rsidRPr="00A960E3">
        <w:rPr>
          <w:lang w:val="es-ES"/>
        </w:rPr>
        <w:t>58/199 de la AGNU, sobre la creación de una cultura mundial de la ciberseguridad y la protección de las infraestructuras de información esenciales;</w:t>
      </w:r>
    </w:p>
    <w:p w14:paraId="0CF94FDC" w14:textId="1D91BBC3" w:rsidR="000258DE" w:rsidRPr="00A960E3" w:rsidRDefault="00716BCE" w:rsidP="000258DE">
      <w:pPr>
        <w:rPr>
          <w:ins w:id="20" w:author="Spanish" w:date="2024-09-27T07:28:00Z"/>
          <w:lang w:val="es-ES"/>
        </w:rPr>
      </w:pPr>
      <w:r w:rsidRPr="00A960E3">
        <w:rPr>
          <w:i/>
          <w:iCs/>
          <w:lang w:val="es-ES"/>
        </w:rPr>
        <w:t>h)</w:t>
      </w:r>
      <w:r w:rsidRPr="00A960E3">
        <w:rPr>
          <w:lang w:val="es-ES"/>
        </w:rPr>
        <w:tab/>
      </w:r>
      <w:ins w:id="21" w:author="Spanish" w:date="2024-09-27T07:28:00Z">
        <w:r w:rsidR="000258DE" w:rsidRPr="00A960E3">
          <w:rPr>
            <w:lang w:val="es-ES"/>
          </w:rPr>
          <w:t>la Resolución 68/167 de la AGNU, sobr</w:t>
        </w:r>
      </w:ins>
      <w:ins w:id="22" w:author="Spanish" w:date="2024-09-27T07:29:00Z">
        <w:r w:rsidR="000258DE" w:rsidRPr="00A960E3">
          <w:rPr>
            <w:lang w:val="es-ES"/>
          </w:rPr>
          <w:t>e el derecho a la privacidad en la era digital</w:t>
        </w:r>
      </w:ins>
      <w:ins w:id="23" w:author="Spanish" w:date="2024-09-27T07:28:00Z">
        <w:r w:rsidR="000258DE" w:rsidRPr="00A960E3">
          <w:rPr>
            <w:lang w:val="es-ES"/>
          </w:rPr>
          <w:t>,</w:t>
        </w:r>
      </w:ins>
      <w:ins w:id="24" w:author="Spanish" w:date="2024-09-27T07:30:00Z">
        <w:r w:rsidR="000258DE" w:rsidRPr="00A960E3">
          <w:rPr>
            <w:lang w:val="es-ES"/>
          </w:rPr>
          <w:t xml:space="preserve"> en la que se afirma, entre otras cosas,</w:t>
        </w:r>
      </w:ins>
      <w:ins w:id="25" w:author="Spanish" w:date="2024-09-27T07:28:00Z">
        <w:r w:rsidR="000258DE" w:rsidRPr="00A960E3">
          <w:rPr>
            <w:lang w:val="es-ES"/>
          </w:rPr>
          <w:t xml:space="preserve"> </w:t>
        </w:r>
      </w:ins>
      <w:ins w:id="26" w:author="Spanish" w:date="2024-10-04T16:03:00Z">
        <w:r w:rsidR="00A960E3" w:rsidRPr="00A960E3">
          <w:rPr>
            <w:lang w:val="es-ES"/>
          </w:rPr>
          <w:t>"</w:t>
        </w:r>
      </w:ins>
      <w:ins w:id="27" w:author="Spanish" w:date="2024-09-27T07:31:00Z">
        <w:r w:rsidR="000258DE" w:rsidRPr="00A960E3">
          <w:rPr>
            <w:lang w:val="es-ES"/>
          </w:rPr>
          <w:t>que los derechos de las personas también deben estar protegidos en Internet, incluido el derecho a la privacidad</w:t>
        </w:r>
      </w:ins>
      <w:ins w:id="28" w:author="Spanish" w:date="2024-10-04T16:03:00Z">
        <w:r w:rsidR="00A960E3" w:rsidRPr="00A960E3">
          <w:rPr>
            <w:lang w:val="es-ES"/>
          </w:rPr>
          <w:t>"</w:t>
        </w:r>
      </w:ins>
      <w:ins w:id="29" w:author="Spanish" w:date="2024-09-27T07:28:00Z">
        <w:r w:rsidR="000258DE" w:rsidRPr="00A960E3">
          <w:rPr>
            <w:lang w:val="es-ES"/>
          </w:rPr>
          <w:t>;</w:t>
        </w:r>
      </w:ins>
    </w:p>
    <w:p w14:paraId="4FD4F47D" w14:textId="5379551B" w:rsidR="00EC4FF1" w:rsidRPr="00A960E3" w:rsidRDefault="000258DE" w:rsidP="000258DE">
      <w:pPr>
        <w:rPr>
          <w:lang w:val="es-ES"/>
        </w:rPr>
      </w:pPr>
      <w:ins w:id="30" w:author="Spanish" w:date="2024-09-27T07:28:00Z">
        <w:r w:rsidRPr="00A960E3">
          <w:rPr>
            <w:i/>
            <w:iCs/>
            <w:lang w:val="es-ES"/>
          </w:rPr>
          <w:t>i)</w:t>
        </w:r>
        <w:r w:rsidRPr="00A960E3">
          <w:rPr>
            <w:lang w:val="es-ES"/>
            <w:rPrChange w:id="31" w:author="Spanish" w:date="2024-10-04T16:03:00Z">
              <w:rPr/>
            </w:rPrChange>
          </w:rPr>
          <w:tab/>
        </w:r>
      </w:ins>
      <w:r w:rsidR="00716BCE" w:rsidRPr="00A960E3">
        <w:rPr>
          <w:lang w:val="es-ES"/>
        </w:rPr>
        <w:t>la Resolución 41/65 de la AGNU, sobre los principios relativos a la teledetección de la Tierra desde el espacio exterior;</w:t>
      </w:r>
    </w:p>
    <w:p w14:paraId="37B430B5" w14:textId="42F8FE20" w:rsidR="00EC4FF1" w:rsidRPr="00A960E3" w:rsidRDefault="000258DE" w:rsidP="00EC4FF1">
      <w:pPr>
        <w:rPr>
          <w:lang w:val="es-ES"/>
        </w:rPr>
      </w:pPr>
      <w:ins w:id="32" w:author="Spanish" w:date="2024-09-27T07:32:00Z">
        <w:r w:rsidRPr="00A960E3">
          <w:rPr>
            <w:i/>
            <w:iCs/>
            <w:lang w:val="es-ES"/>
          </w:rPr>
          <w:t>j</w:t>
        </w:r>
      </w:ins>
      <w:del w:id="33" w:author="Spanish" w:date="2024-09-27T07:32:00Z">
        <w:r w:rsidR="00716BCE" w:rsidRPr="00A960E3" w:rsidDel="000258DE">
          <w:rPr>
            <w:i/>
            <w:iCs/>
            <w:lang w:val="es-ES"/>
          </w:rPr>
          <w:delText>i</w:delText>
        </w:r>
      </w:del>
      <w:r w:rsidR="00716BCE" w:rsidRPr="00A960E3">
        <w:rPr>
          <w:i/>
          <w:iCs/>
          <w:lang w:val="es-ES"/>
        </w:rPr>
        <w:t>)</w:t>
      </w:r>
      <w:r w:rsidR="00716BCE" w:rsidRPr="00A960E3">
        <w:rPr>
          <w:lang w:val="es-ES"/>
        </w:rPr>
        <w:tab/>
        <w:t>la Resolución 70/125 de la AGNU, relativa al documento final de la reunión de alto nivel de la Asamblea General sobre el examen general de la aplicación de los resultados de la Cumbre Mundial sobre la Sociedad de la Información;</w:t>
      </w:r>
    </w:p>
    <w:p w14:paraId="16BD6CAB" w14:textId="368B69E6" w:rsidR="00EC4FF1" w:rsidRPr="00A960E3" w:rsidRDefault="000258DE" w:rsidP="00EC4FF1">
      <w:pPr>
        <w:rPr>
          <w:lang w:val="es-ES"/>
        </w:rPr>
      </w:pPr>
      <w:ins w:id="34" w:author="Spanish" w:date="2024-09-27T07:32:00Z">
        <w:r w:rsidRPr="00A960E3">
          <w:rPr>
            <w:i/>
            <w:iCs/>
            <w:lang w:val="es-ES"/>
          </w:rPr>
          <w:t>k</w:t>
        </w:r>
      </w:ins>
      <w:del w:id="35" w:author="Spanish" w:date="2024-09-27T07:32:00Z">
        <w:r w:rsidR="00716BCE" w:rsidRPr="00A960E3" w:rsidDel="000258DE">
          <w:rPr>
            <w:i/>
            <w:iCs/>
            <w:lang w:val="es-ES"/>
          </w:rPr>
          <w:delText>j</w:delText>
        </w:r>
      </w:del>
      <w:r w:rsidR="00716BCE" w:rsidRPr="00A960E3">
        <w:rPr>
          <w:i/>
          <w:iCs/>
          <w:lang w:val="es-ES"/>
        </w:rPr>
        <w:t>)</w:t>
      </w:r>
      <w:r w:rsidR="00716BCE" w:rsidRPr="00A960E3">
        <w:rPr>
          <w:i/>
          <w:iCs/>
          <w:lang w:val="es-ES"/>
        </w:rPr>
        <w:tab/>
      </w:r>
      <w:r w:rsidR="00716BCE" w:rsidRPr="00A960E3">
        <w:rPr>
          <w:lang w:val="es-ES"/>
        </w:rPr>
        <w:t xml:space="preserve">la Resolución 45 (Rev. Dubái, 2014) de la Conferencia Mundial de Desarrollo de las Telecomunicaciones (CMDT), </w:t>
      </w:r>
      <w:r w:rsidR="00716BCE" w:rsidRPr="00A960E3">
        <w:rPr>
          <w:color w:val="000000"/>
          <w:lang w:val="es-ES"/>
        </w:rPr>
        <w:t>sobre los mecanismos para mejorar la cooperación en materia de ciberseguridad, incluida la lucha contra el</w:t>
      </w:r>
      <w:r w:rsidR="00716BCE" w:rsidRPr="00A960E3">
        <w:rPr>
          <w:lang w:val="es-ES"/>
        </w:rPr>
        <w:t xml:space="preserve"> </w:t>
      </w:r>
      <w:r w:rsidR="00716BCE" w:rsidRPr="00A960E3">
        <w:rPr>
          <w:color w:val="000000"/>
          <w:lang w:val="es-ES"/>
        </w:rPr>
        <w:t>correo basura</w:t>
      </w:r>
      <w:r w:rsidR="00716BCE" w:rsidRPr="00A960E3">
        <w:rPr>
          <w:lang w:val="es-ES"/>
        </w:rPr>
        <w:t>;</w:t>
      </w:r>
    </w:p>
    <w:p w14:paraId="7BFE9896" w14:textId="156E026E" w:rsidR="00EC4FF1" w:rsidRPr="00A960E3" w:rsidRDefault="000258DE" w:rsidP="00EC4FF1">
      <w:pPr>
        <w:rPr>
          <w:lang w:val="es-ES"/>
        </w:rPr>
      </w:pPr>
      <w:ins w:id="36" w:author="Spanish" w:date="2024-09-27T07:32:00Z">
        <w:r w:rsidRPr="00A960E3">
          <w:rPr>
            <w:i/>
            <w:iCs/>
            <w:lang w:val="es-ES"/>
          </w:rPr>
          <w:t>l</w:t>
        </w:r>
      </w:ins>
      <w:del w:id="37" w:author="Spanish" w:date="2024-09-27T07:32:00Z">
        <w:r w:rsidR="00716BCE" w:rsidRPr="00A960E3" w:rsidDel="000258DE">
          <w:rPr>
            <w:i/>
            <w:iCs/>
            <w:lang w:val="es-ES"/>
          </w:rPr>
          <w:delText>k</w:delText>
        </w:r>
      </w:del>
      <w:r w:rsidR="00716BCE" w:rsidRPr="00A960E3">
        <w:rPr>
          <w:i/>
          <w:iCs/>
          <w:lang w:val="es-ES"/>
        </w:rPr>
        <w:t>)</w:t>
      </w:r>
      <w:r w:rsidR="00716BCE" w:rsidRPr="00A960E3">
        <w:rPr>
          <w:lang w:val="es-ES"/>
        </w:rPr>
        <w:tab/>
        <w:t>la Resolución 52 (Rev. Hammamet, 2016) de la Asamblea Mundial de Normalización de las Telecomunicaciones</w:t>
      </w:r>
      <w:ins w:id="38" w:author="Spanish" w:date="2024-09-27T13:17:00Z">
        <w:r w:rsidR="00F96F22" w:rsidRPr="00A960E3">
          <w:rPr>
            <w:lang w:val="es-ES"/>
          </w:rPr>
          <w:t xml:space="preserve"> (AMNT)</w:t>
        </w:r>
      </w:ins>
      <w:r w:rsidR="00716BCE" w:rsidRPr="00A960E3">
        <w:rPr>
          <w:lang w:val="es-ES"/>
        </w:rPr>
        <w:t xml:space="preserve">, sobre la respuesta y la lucha contra el </w:t>
      </w:r>
      <w:r w:rsidR="00716BCE" w:rsidRPr="00A960E3">
        <w:rPr>
          <w:i/>
          <w:iCs/>
          <w:lang w:val="es-ES"/>
        </w:rPr>
        <w:t>spam</w:t>
      </w:r>
      <w:r w:rsidR="00716BCE" w:rsidRPr="00A960E3">
        <w:rPr>
          <w:lang w:val="es-ES"/>
        </w:rPr>
        <w:t>;</w:t>
      </w:r>
    </w:p>
    <w:p w14:paraId="71DFE408" w14:textId="42090F23" w:rsidR="00EC4FF1" w:rsidRPr="00A960E3" w:rsidRDefault="000258DE" w:rsidP="00EC4FF1">
      <w:pPr>
        <w:rPr>
          <w:lang w:val="es-ES"/>
        </w:rPr>
      </w:pPr>
      <w:ins w:id="39" w:author="Spanish" w:date="2024-09-27T07:32:00Z">
        <w:r w:rsidRPr="00A960E3">
          <w:rPr>
            <w:i/>
            <w:iCs/>
            <w:lang w:val="es-ES"/>
          </w:rPr>
          <w:lastRenderedPageBreak/>
          <w:t>m</w:t>
        </w:r>
      </w:ins>
      <w:del w:id="40" w:author="Spanish" w:date="2024-09-27T07:32:00Z">
        <w:r w:rsidR="00716BCE" w:rsidRPr="00A960E3" w:rsidDel="000258DE">
          <w:rPr>
            <w:i/>
            <w:iCs/>
            <w:lang w:val="es-ES"/>
          </w:rPr>
          <w:delText>l</w:delText>
        </w:r>
      </w:del>
      <w:r w:rsidR="00716BCE" w:rsidRPr="00A960E3">
        <w:rPr>
          <w:i/>
          <w:iCs/>
          <w:lang w:val="es-ES"/>
        </w:rPr>
        <w:t>)</w:t>
      </w:r>
      <w:r w:rsidR="00716BCE" w:rsidRPr="00A960E3">
        <w:rPr>
          <w:lang w:val="es-ES"/>
        </w:rPr>
        <w:tab/>
        <w:t>la Resolución 58 (Rev. Ginebra, 2022) de la presente Asamblea, sobre el fomento de la creación de equipos nacionales de intervención en caso de incidente informático, especialmente para los países en desarrollo</w:t>
      </w:r>
      <w:r w:rsidR="00716BCE" w:rsidRPr="00A960E3">
        <w:rPr>
          <w:rStyle w:val="FootnoteReference"/>
          <w:lang w:val="es-ES"/>
        </w:rPr>
        <w:footnoteReference w:customMarkFollows="1" w:id="1"/>
        <w:t>1</w:t>
      </w:r>
      <w:r w:rsidR="00716BCE" w:rsidRPr="00A960E3">
        <w:rPr>
          <w:lang w:val="es-ES"/>
        </w:rPr>
        <w:t>;</w:t>
      </w:r>
    </w:p>
    <w:p w14:paraId="353BE9BD" w14:textId="7DEEB757" w:rsidR="00EC4FF1" w:rsidRPr="00A960E3" w:rsidRDefault="000258DE" w:rsidP="00EC4FF1">
      <w:pPr>
        <w:rPr>
          <w:lang w:val="es-ES"/>
        </w:rPr>
      </w:pPr>
      <w:ins w:id="41" w:author="Spanish" w:date="2024-09-27T07:32:00Z">
        <w:r w:rsidRPr="00A960E3">
          <w:rPr>
            <w:i/>
            <w:iCs/>
            <w:lang w:val="es-ES"/>
          </w:rPr>
          <w:t>n</w:t>
        </w:r>
      </w:ins>
      <w:del w:id="42" w:author="Spanish" w:date="2024-09-27T07:32:00Z">
        <w:r w:rsidR="00716BCE" w:rsidRPr="00A960E3" w:rsidDel="000258DE">
          <w:rPr>
            <w:i/>
            <w:iCs/>
            <w:lang w:val="es-ES"/>
          </w:rPr>
          <w:delText>m</w:delText>
        </w:r>
      </w:del>
      <w:r w:rsidR="00716BCE" w:rsidRPr="00A960E3">
        <w:rPr>
          <w:i/>
          <w:iCs/>
          <w:lang w:val="es-ES"/>
        </w:rPr>
        <w:t>)</w:t>
      </w:r>
      <w:r w:rsidR="00716BCE" w:rsidRPr="00A960E3">
        <w:rPr>
          <w:lang w:val="es-ES"/>
        </w:rPr>
        <w:tab/>
        <w:t>que la UIT es el principal facilitador de la Línea de Acción C5 de la CMSI en la Agenda de Túnez para la Sociedad de la Información (Crear confianza y seguridad en la utilización de las TIC);</w:t>
      </w:r>
    </w:p>
    <w:p w14:paraId="5682C19D" w14:textId="54667E39" w:rsidR="00EC4FF1" w:rsidRPr="00A960E3" w:rsidRDefault="000258DE" w:rsidP="00EC4FF1">
      <w:pPr>
        <w:rPr>
          <w:lang w:val="es-ES"/>
        </w:rPr>
      </w:pPr>
      <w:ins w:id="43" w:author="Spanish" w:date="2024-09-27T07:32:00Z">
        <w:r w:rsidRPr="00A960E3">
          <w:rPr>
            <w:i/>
            <w:iCs/>
            <w:lang w:val="es-ES"/>
          </w:rPr>
          <w:t>o</w:t>
        </w:r>
      </w:ins>
      <w:del w:id="44" w:author="Spanish" w:date="2024-09-27T07:32:00Z">
        <w:r w:rsidR="00716BCE" w:rsidRPr="00A960E3" w:rsidDel="000258DE">
          <w:rPr>
            <w:i/>
            <w:iCs/>
            <w:lang w:val="es-ES"/>
          </w:rPr>
          <w:delText>n</w:delText>
        </w:r>
      </w:del>
      <w:r w:rsidR="00716BCE" w:rsidRPr="00A960E3">
        <w:rPr>
          <w:i/>
          <w:iCs/>
          <w:lang w:val="es-ES"/>
        </w:rPr>
        <w:t>)</w:t>
      </w:r>
      <w:r w:rsidR="00716BCE" w:rsidRPr="00A960E3">
        <w:rPr>
          <w:lang w:val="es-ES"/>
        </w:rPr>
        <w:tab/>
        <w:t>las disposiciones de los resultados de la CMSI relacionadas con la ciberseguridad,</w:t>
      </w:r>
    </w:p>
    <w:p w14:paraId="714A8896" w14:textId="77777777" w:rsidR="00EC4FF1" w:rsidRPr="00A960E3" w:rsidRDefault="00716BCE" w:rsidP="00EC4FF1">
      <w:pPr>
        <w:pStyle w:val="Call"/>
        <w:rPr>
          <w:lang w:val="es-ES"/>
        </w:rPr>
      </w:pPr>
      <w:r w:rsidRPr="00A960E3">
        <w:rPr>
          <w:lang w:val="es-ES"/>
        </w:rPr>
        <w:t>considerando</w:t>
      </w:r>
    </w:p>
    <w:p w14:paraId="5366D98D" w14:textId="77777777" w:rsidR="00EC4FF1" w:rsidRPr="00A960E3" w:rsidRDefault="00716BCE" w:rsidP="00EC4FF1">
      <w:pPr>
        <w:rPr>
          <w:lang w:val="es-ES"/>
        </w:rPr>
      </w:pPr>
      <w:r w:rsidRPr="00A960E3">
        <w:rPr>
          <w:i/>
          <w:iCs/>
          <w:lang w:val="es-ES"/>
        </w:rPr>
        <w:t>a)</w:t>
      </w:r>
      <w:r w:rsidRPr="00A960E3">
        <w:rPr>
          <w:lang w:val="es-ES"/>
        </w:rPr>
        <w:tab/>
        <w:t>la importancia vital de la infraestructura de las telecomunicaciones/TIC y sus aplicaciones para prácticamente todos los tipos de actividades sociales y económicas;</w:t>
      </w:r>
    </w:p>
    <w:p w14:paraId="2BB4E831" w14:textId="77777777" w:rsidR="00EC4FF1" w:rsidRPr="00A960E3" w:rsidRDefault="00716BCE" w:rsidP="00EC4FF1">
      <w:pPr>
        <w:rPr>
          <w:lang w:val="es-ES"/>
        </w:rPr>
      </w:pPr>
      <w:r w:rsidRPr="00A960E3">
        <w:rPr>
          <w:i/>
          <w:iCs/>
          <w:lang w:val="es-ES"/>
        </w:rPr>
        <w:t>b)</w:t>
      </w:r>
      <w:r w:rsidRPr="00A960E3">
        <w:rPr>
          <w:lang w:val="es-ES"/>
        </w:rPr>
        <w:tab/>
        <w:t>que la red telefónica pública conmutada heredada tiene un determinado nivel intrínseco de propiedades de seguridad, debido a su estructura jerárquica y a los sistemas de gestión incorporados;</w:t>
      </w:r>
    </w:p>
    <w:p w14:paraId="563C5DD7" w14:textId="77777777" w:rsidR="00EC4FF1" w:rsidRPr="00A960E3" w:rsidRDefault="00716BCE" w:rsidP="00EC4FF1">
      <w:pPr>
        <w:rPr>
          <w:lang w:val="es-ES"/>
        </w:rPr>
      </w:pPr>
      <w:r w:rsidRPr="00A960E3">
        <w:rPr>
          <w:i/>
          <w:iCs/>
          <w:lang w:val="es-ES"/>
        </w:rPr>
        <w:t>c)</w:t>
      </w:r>
      <w:r w:rsidRPr="00A960E3">
        <w:rPr>
          <w:lang w:val="es-ES"/>
        </w:rPr>
        <w:tab/>
        <w:t>que, si no se tiene el debido cuidado en el diseño y la gestión de la seguridad, las redes</w:t>
      </w:r>
      <w:r w:rsidRPr="00A960E3">
        <w:rPr>
          <w:rFonts w:ascii="Segoe UI" w:hAnsi="Segoe UI" w:cs="Segoe UI"/>
          <w:color w:val="000000"/>
          <w:sz w:val="20"/>
          <w:lang w:val="es-ES"/>
        </w:rPr>
        <w:t xml:space="preserve"> </w:t>
      </w:r>
      <w:r w:rsidRPr="00A960E3">
        <w:rPr>
          <w:lang w:val="es-ES"/>
        </w:rPr>
        <w:t>basadas en el protocolo Internet (IP) ofrecen una separación limitada entre los componentes de usuario y los componentes de red;</w:t>
      </w:r>
    </w:p>
    <w:p w14:paraId="64E8EA3A" w14:textId="77777777" w:rsidR="00EC4FF1" w:rsidRPr="00A960E3" w:rsidRDefault="00716BCE" w:rsidP="00EC4FF1">
      <w:pPr>
        <w:rPr>
          <w:lang w:val="es-ES"/>
        </w:rPr>
      </w:pPr>
      <w:r w:rsidRPr="00A960E3">
        <w:rPr>
          <w:i/>
          <w:iCs/>
          <w:lang w:val="es-ES"/>
        </w:rPr>
        <w:t>d)</w:t>
      </w:r>
      <w:r w:rsidRPr="00A960E3">
        <w:rPr>
          <w:lang w:val="es-ES"/>
        </w:rPr>
        <w:tab/>
        <w:t>que, si no se tiene especial cuidado en el diseño y la gestión de la seguridad, las redes heredadas y las redes IP convergentes son potencialmente más vulnerables a la intrusión;</w:t>
      </w:r>
    </w:p>
    <w:p w14:paraId="566EAD34" w14:textId="77777777" w:rsidR="00EC4FF1" w:rsidRPr="00A960E3" w:rsidRDefault="00716BCE" w:rsidP="00EC4FF1">
      <w:pPr>
        <w:rPr>
          <w:lang w:val="es-ES"/>
        </w:rPr>
      </w:pPr>
      <w:r w:rsidRPr="00A960E3">
        <w:rPr>
          <w:i/>
          <w:iCs/>
          <w:lang w:val="es-ES"/>
        </w:rPr>
        <w:t>e)</w:t>
      </w:r>
      <w:r w:rsidRPr="00A960E3">
        <w:rPr>
          <w:lang w:val="es-ES"/>
        </w:rPr>
        <w:tab/>
        <w:t>que la seguridad es una cuestión intersectorial y que el panorama de la ciberseguridad, además de ser complejo y diverso, abarca distintos actores en los planos nacional, regional y mundial, que son responsables de identificar, examinar y reaccionar a las cuestiones relacionadas con la creación de confianza y seguridad en la utilización de las TIC;</w:t>
      </w:r>
    </w:p>
    <w:p w14:paraId="6EF78093" w14:textId="77777777" w:rsidR="00EC4FF1" w:rsidRPr="00A960E3" w:rsidRDefault="00716BCE" w:rsidP="00EC4FF1">
      <w:pPr>
        <w:rPr>
          <w:lang w:val="es-ES"/>
        </w:rPr>
      </w:pPr>
      <w:r w:rsidRPr="00A960E3">
        <w:rPr>
          <w:i/>
          <w:iCs/>
          <w:lang w:val="es-ES"/>
        </w:rPr>
        <w:t>f)</w:t>
      </w:r>
      <w:r w:rsidRPr="00A960E3">
        <w:rPr>
          <w:lang w:val="es-ES"/>
        </w:rPr>
        <w:tab/>
        <w:t>que las pérdidas considerables y crecientes en que han incurrido los usuarios de los sistemas de telecomunicaciones/TIC, a consecuencia del problema cada vez mayor de la ciberseguridad, alarman a todos los países desarrollados y en desarrollo sin excepción;</w:t>
      </w:r>
    </w:p>
    <w:p w14:paraId="280C7BB1" w14:textId="77777777" w:rsidR="00EC4FF1" w:rsidRPr="00A960E3" w:rsidRDefault="00716BCE" w:rsidP="00EC4FF1">
      <w:pPr>
        <w:rPr>
          <w:lang w:val="es-ES"/>
        </w:rPr>
      </w:pPr>
      <w:r w:rsidRPr="00A960E3">
        <w:rPr>
          <w:i/>
          <w:iCs/>
          <w:lang w:val="es-ES"/>
        </w:rPr>
        <w:t>g)</w:t>
      </w:r>
      <w:r w:rsidRPr="00A960E3">
        <w:rPr>
          <w:lang w:val="es-ES"/>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01F20B8C" w14:textId="77777777" w:rsidR="00EC4FF1" w:rsidRPr="00A960E3" w:rsidRDefault="00716BCE" w:rsidP="00EC4FF1">
      <w:pPr>
        <w:rPr>
          <w:lang w:val="es-ES"/>
        </w:rPr>
      </w:pPr>
      <w:r w:rsidRPr="00A960E3">
        <w:rPr>
          <w:i/>
          <w:iCs/>
          <w:lang w:val="es-ES"/>
        </w:rPr>
        <w:t>h)</w:t>
      </w:r>
      <w:r w:rsidRPr="00A960E3">
        <w:rPr>
          <w:lang w:val="es-ES"/>
        </w:rPr>
        <w:tab/>
        <w:t>que el número y las modalidades de las ciberamenazas y los ciberataques están aumentando, del mismo modo que la dependencia de Internet y otras redes que son necesarias para acceder a servicios e información;</w:t>
      </w:r>
    </w:p>
    <w:p w14:paraId="3DB1AFF5" w14:textId="6ECD9F00" w:rsidR="00EC4FF1" w:rsidRPr="00A960E3" w:rsidRDefault="00716BCE" w:rsidP="00EC4FF1">
      <w:pPr>
        <w:rPr>
          <w:lang w:val="es-ES"/>
        </w:rPr>
      </w:pPr>
      <w:r w:rsidRPr="00A960E3">
        <w:rPr>
          <w:i/>
          <w:iCs/>
          <w:lang w:val="es-ES"/>
        </w:rPr>
        <w:t>i)</w:t>
      </w:r>
      <w:r w:rsidRPr="00A960E3">
        <w:rPr>
          <w:lang w:val="es-ES"/>
        </w:rPr>
        <w:tab/>
        <w:t>que las normas pueden dar soporte a los aspectos de seguridad de la Internet de las cosas (IoT) y las ciudades y comunidades inteligentes</w:t>
      </w:r>
      <w:ins w:id="45" w:author="Spanish" w:date="2024-09-27T07:37:00Z">
        <w:r w:rsidR="00AC1C7D" w:rsidRPr="00A960E3">
          <w:rPr>
            <w:lang w:val="es-ES"/>
          </w:rPr>
          <w:t xml:space="preserve">, incluidos los aspectos de seguridad de las tecnologías nuevas </w:t>
        </w:r>
      </w:ins>
      <w:ins w:id="46" w:author="Spanish" w:date="2024-09-27T13:37:00Z">
        <w:r w:rsidR="00BD76DB" w:rsidRPr="00A960E3">
          <w:rPr>
            <w:lang w:val="es-ES"/>
          </w:rPr>
          <w:t>y emergentes</w:t>
        </w:r>
      </w:ins>
      <w:r w:rsidRPr="00A960E3">
        <w:rPr>
          <w:lang w:val="es-ES"/>
        </w:rPr>
        <w:t>;</w:t>
      </w:r>
    </w:p>
    <w:p w14:paraId="64B82963" w14:textId="77777777" w:rsidR="00EC4FF1" w:rsidRPr="00A960E3" w:rsidRDefault="00716BCE" w:rsidP="00EC4FF1">
      <w:pPr>
        <w:rPr>
          <w:i/>
          <w:lang w:val="es-ES" w:eastAsia="ko-KR"/>
        </w:rPr>
      </w:pPr>
      <w:r w:rsidRPr="00A960E3">
        <w:rPr>
          <w:i/>
          <w:iCs/>
          <w:lang w:val="es-ES"/>
        </w:rPr>
        <w:t>j)</w:t>
      </w:r>
      <w:r w:rsidRPr="00A960E3">
        <w:rPr>
          <w:lang w:val="es-ES"/>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0818B494" w14:textId="77777777" w:rsidR="00131D9C" w:rsidRPr="00A960E3" w:rsidRDefault="00716BCE" w:rsidP="00EC4FF1">
      <w:pPr>
        <w:rPr>
          <w:i/>
          <w:iCs/>
          <w:lang w:val="es-ES"/>
        </w:rPr>
      </w:pPr>
      <w:r w:rsidRPr="00A960E3">
        <w:rPr>
          <w:i/>
          <w:iCs/>
          <w:lang w:val="es-ES"/>
        </w:rPr>
        <w:br w:type="page"/>
      </w:r>
    </w:p>
    <w:p w14:paraId="36D43DAD" w14:textId="77777777" w:rsidR="00EC4FF1" w:rsidRPr="00A960E3" w:rsidRDefault="00716BCE" w:rsidP="00EC4FF1">
      <w:pPr>
        <w:rPr>
          <w:lang w:val="es-ES"/>
        </w:rPr>
      </w:pPr>
      <w:r w:rsidRPr="00A960E3">
        <w:rPr>
          <w:i/>
          <w:iCs/>
          <w:lang w:val="es-ES"/>
        </w:rPr>
        <w:lastRenderedPageBreak/>
        <w:t>k)</w:t>
      </w:r>
      <w:r w:rsidRPr="00A960E3">
        <w:rPr>
          <w:lang w:val="es-ES"/>
        </w:rPr>
        <w:tab/>
        <w:t>los trabajos realizados y en curso en la UIT, en particular en la Comisión de Estudio 17 del Sector de Normalización de las Telecomunicaciones de la UIT (UIT-T) y en la Comisión de Estudio 2 del Sector de Desarrollo de las Telecomunicaciones de la UIT (UIT-D), incluido el informe final de la Cuestión 22/1-1 de la Comisión de Estudio 1 del UIT-D, y en el marco del Plan de Acción de Dubái adoptado por la CMDT (Dubái, 2014);</w:t>
      </w:r>
    </w:p>
    <w:p w14:paraId="074EDA43" w14:textId="77777777" w:rsidR="00EC4FF1" w:rsidRPr="00A960E3" w:rsidRDefault="00716BCE" w:rsidP="00EC4FF1">
      <w:pPr>
        <w:rPr>
          <w:i/>
          <w:lang w:val="es-ES" w:eastAsia="ko-KR"/>
        </w:rPr>
      </w:pPr>
      <w:r w:rsidRPr="00A960E3">
        <w:rPr>
          <w:i/>
          <w:iCs/>
          <w:lang w:val="es-ES"/>
        </w:rPr>
        <w:t>l)</w:t>
      </w:r>
      <w:r w:rsidRPr="00A960E3">
        <w:rPr>
          <w:lang w:val="es-ES"/>
        </w:rPr>
        <w:tab/>
        <w:t xml:space="preserve">que el UIT-T tiene una función que desempeñar en el marco de su mandato y competencias en lo que respecta al </w:t>
      </w:r>
      <w:r w:rsidRPr="00A960E3">
        <w:rPr>
          <w:i/>
          <w:iCs/>
          <w:lang w:val="es-ES"/>
        </w:rPr>
        <w:t>considerando j)</w:t>
      </w:r>
      <w:r w:rsidRPr="00A960E3">
        <w:rPr>
          <w:lang w:val="es-ES"/>
        </w:rPr>
        <w:t>,</w:t>
      </w:r>
    </w:p>
    <w:p w14:paraId="7717E998" w14:textId="77777777" w:rsidR="00EC4FF1" w:rsidRPr="00A960E3" w:rsidRDefault="00716BCE" w:rsidP="00EC4FF1">
      <w:pPr>
        <w:pStyle w:val="Call"/>
        <w:rPr>
          <w:lang w:val="es-ES"/>
        </w:rPr>
      </w:pPr>
      <w:r w:rsidRPr="00A960E3">
        <w:rPr>
          <w:lang w:val="es-ES"/>
        </w:rPr>
        <w:t>considerando además</w:t>
      </w:r>
    </w:p>
    <w:p w14:paraId="6B696154" w14:textId="14C526EA" w:rsidR="00EC4FF1" w:rsidRPr="00A960E3" w:rsidRDefault="00716BCE" w:rsidP="00EC4FF1">
      <w:pPr>
        <w:rPr>
          <w:lang w:val="es-ES"/>
        </w:rPr>
      </w:pPr>
      <w:r w:rsidRPr="00A960E3">
        <w:rPr>
          <w:i/>
          <w:iCs/>
          <w:lang w:val="es-ES"/>
        </w:rPr>
        <w:t>a)</w:t>
      </w:r>
      <w:r w:rsidRPr="00A960E3">
        <w:rPr>
          <w:lang w:val="es-ES"/>
        </w:rPr>
        <w:tab/>
        <w:t>que la Recomendación UIT-T X.1205 ofrece una definición y una descripción de las tecnologías, además de especificar los principios de protección de las redes</w:t>
      </w:r>
      <w:ins w:id="47" w:author="Spanish" w:date="2024-09-27T07:39:00Z">
        <w:r w:rsidR="00113302" w:rsidRPr="00A960E3">
          <w:rPr>
            <w:lang w:val="es-ES"/>
          </w:rPr>
          <w:t xml:space="preserve"> en aras de la cibersegurid</w:t>
        </w:r>
      </w:ins>
      <w:ins w:id="48" w:author="Spanish" w:date="2024-09-27T07:40:00Z">
        <w:r w:rsidR="00113302" w:rsidRPr="00A960E3">
          <w:rPr>
            <w:lang w:val="es-ES"/>
          </w:rPr>
          <w:t>ad</w:t>
        </w:r>
      </w:ins>
      <w:r w:rsidRPr="00A960E3">
        <w:rPr>
          <w:lang w:val="es-ES"/>
        </w:rPr>
        <w:t>;</w:t>
      </w:r>
    </w:p>
    <w:p w14:paraId="44C7D01F" w14:textId="6DA6BF20" w:rsidR="00EC4FF1" w:rsidRPr="00A960E3" w:rsidRDefault="00716BCE" w:rsidP="00EC4FF1">
      <w:pPr>
        <w:rPr>
          <w:lang w:val="es-ES"/>
        </w:rPr>
      </w:pPr>
      <w:r w:rsidRPr="00A960E3">
        <w:rPr>
          <w:i/>
          <w:iCs/>
          <w:lang w:val="es-ES"/>
        </w:rPr>
        <w:t>b)</w:t>
      </w:r>
      <w:r w:rsidRPr="00A960E3">
        <w:rPr>
          <w:lang w:val="es-ES"/>
        </w:rPr>
        <w:tab/>
        <w:t xml:space="preserve">que la Recomendación UIT-T X.805 establece un marco sistemático para la identificación de fallos de seguridad, </w:t>
      </w:r>
      <w:ins w:id="49" w:author="Spanish" w:date="2024-09-27T09:22:00Z">
        <w:r w:rsidR="00D02905" w:rsidRPr="00A960E3">
          <w:rPr>
            <w:lang w:val="es-ES"/>
          </w:rPr>
          <w:t>que la Recomendación UIT-T X.509 establece los marcos</w:t>
        </w:r>
      </w:ins>
      <w:ins w:id="50" w:author="Spanish" w:date="2024-09-27T09:23:00Z">
        <w:r w:rsidR="00D02905" w:rsidRPr="00A960E3">
          <w:rPr>
            <w:lang w:val="es-ES"/>
          </w:rPr>
          <w:t xml:space="preserve"> para certificados de claves públicas y atributos</w:t>
        </w:r>
      </w:ins>
      <w:ins w:id="51" w:author="Spanish" w:date="2024-09-27T09:22:00Z">
        <w:r w:rsidR="00D02905" w:rsidRPr="00A960E3">
          <w:rPr>
            <w:lang w:val="es-ES"/>
          </w:rPr>
          <w:t xml:space="preserve">, </w:t>
        </w:r>
      </w:ins>
      <w:r w:rsidRPr="00A960E3">
        <w:rPr>
          <w:lang w:val="es-ES"/>
        </w:rPr>
        <w:t>y que la Recomendación UIT-T X.1500 establece el modelo para el intercambio de información sobre ciberseguridad (CYBEX) y aborda técnicas que podrían utilizarse para facilitar el intercambio de información sobre ciberseguridad;</w:t>
      </w:r>
    </w:p>
    <w:p w14:paraId="7BDE13B8" w14:textId="4B836BD3" w:rsidR="00D02905" w:rsidRPr="00A960E3" w:rsidRDefault="00716BCE" w:rsidP="00D02905">
      <w:pPr>
        <w:rPr>
          <w:ins w:id="52" w:author="Spanish" w:date="2024-09-27T09:24:00Z"/>
          <w:lang w:val="es-ES"/>
        </w:rPr>
      </w:pPr>
      <w:r w:rsidRPr="00A960E3">
        <w:rPr>
          <w:i/>
          <w:iCs/>
          <w:lang w:val="es-ES"/>
        </w:rPr>
        <w:t>c)</w:t>
      </w:r>
      <w:r w:rsidRPr="00A960E3">
        <w:rPr>
          <w:lang w:val="es-ES"/>
        </w:rPr>
        <w:tab/>
      </w:r>
      <w:ins w:id="53" w:author="Spanish" w:date="2024-09-27T09:24:00Z">
        <w:r w:rsidR="00D02905" w:rsidRPr="00A960E3">
          <w:rPr>
            <w:lang w:val="es-ES"/>
          </w:rPr>
          <w:t xml:space="preserve">que la Recomendación UIT-T X.1060 </w:t>
        </w:r>
      </w:ins>
      <w:ins w:id="54" w:author="Spanish" w:date="2024-09-27T09:26:00Z">
        <w:r w:rsidR="00D02905" w:rsidRPr="00A960E3">
          <w:rPr>
            <w:lang w:val="es-ES"/>
          </w:rPr>
          <w:t>brinda a las organizaciones</w:t>
        </w:r>
      </w:ins>
      <w:ins w:id="55" w:author="Spanish" w:date="2024-09-27T09:24:00Z">
        <w:r w:rsidR="00D02905" w:rsidRPr="00A960E3">
          <w:rPr>
            <w:lang w:val="es-ES"/>
          </w:rPr>
          <w:t xml:space="preserve"> un </w:t>
        </w:r>
      </w:ins>
      <w:ins w:id="56" w:author="Spanish" w:date="2024-09-27T09:25:00Z">
        <w:r w:rsidR="00D02905" w:rsidRPr="00A960E3">
          <w:rPr>
            <w:lang w:val="es-ES"/>
          </w:rPr>
          <w:t>marco para la creación y operación de un centro de ciberdefensa</w:t>
        </w:r>
      </w:ins>
      <w:ins w:id="57" w:author="Spanish" w:date="2024-09-27T09:26:00Z">
        <w:r w:rsidR="00D02905" w:rsidRPr="00A960E3">
          <w:rPr>
            <w:lang w:val="es-ES"/>
          </w:rPr>
          <w:t>,</w:t>
        </w:r>
      </w:ins>
      <w:ins w:id="58" w:author="Spanish" w:date="2024-09-27T13:13:00Z">
        <w:r w:rsidR="00C25DD6" w:rsidRPr="00A960E3">
          <w:rPr>
            <w:lang w:val="es-ES"/>
          </w:rPr>
          <w:t xml:space="preserve"> que les permita</w:t>
        </w:r>
      </w:ins>
      <w:ins w:id="59" w:author="Spanish" w:date="2024-09-27T09:27:00Z">
        <w:r w:rsidR="00E96A7F" w:rsidRPr="00A960E3">
          <w:rPr>
            <w:lang w:val="es-ES"/>
          </w:rPr>
          <w:t xml:space="preserve"> g</w:t>
        </w:r>
      </w:ins>
      <w:ins w:id="60" w:author="Spanish" w:date="2024-09-27T09:24:00Z">
        <w:r w:rsidR="00D02905" w:rsidRPr="00A960E3">
          <w:rPr>
            <w:lang w:val="es-ES"/>
          </w:rPr>
          <w:t xml:space="preserve">arantizar </w:t>
        </w:r>
      </w:ins>
      <w:ins w:id="61" w:author="Spanish" w:date="2024-09-27T09:28:00Z">
        <w:r w:rsidR="00E96A7F" w:rsidRPr="00A960E3">
          <w:rPr>
            <w:lang w:val="es-ES"/>
          </w:rPr>
          <w:t>su</w:t>
        </w:r>
      </w:ins>
      <w:ins w:id="62" w:author="Spanish" w:date="2024-09-27T09:24:00Z">
        <w:r w:rsidR="00D02905" w:rsidRPr="00A960E3">
          <w:rPr>
            <w:lang w:val="es-ES"/>
          </w:rPr>
          <w:t xml:space="preserve"> seguridad, evaluar su</w:t>
        </w:r>
      </w:ins>
      <w:ins w:id="63" w:author="Spanish" w:date="2024-09-27T09:28:00Z">
        <w:r w:rsidR="00E96A7F" w:rsidRPr="00A960E3">
          <w:rPr>
            <w:lang w:val="es-ES"/>
          </w:rPr>
          <w:t xml:space="preserve"> grado de</w:t>
        </w:r>
      </w:ins>
      <w:ins w:id="64" w:author="Spanish" w:date="2024-09-27T09:24:00Z">
        <w:r w:rsidR="00D02905" w:rsidRPr="00A960E3">
          <w:rPr>
            <w:lang w:val="es-ES"/>
          </w:rPr>
          <w:t xml:space="preserve"> eficacia en la implementación de servicios de seguridad y abordar </w:t>
        </w:r>
      </w:ins>
      <w:ins w:id="65" w:author="Spanish" w:date="2024-09-27T13:14:00Z">
        <w:r w:rsidR="00C25DD6" w:rsidRPr="00A960E3">
          <w:rPr>
            <w:lang w:val="es-ES"/>
          </w:rPr>
          <w:t>los</w:t>
        </w:r>
      </w:ins>
      <w:ins w:id="66" w:author="Spanish" w:date="2024-09-27T09:24:00Z">
        <w:r w:rsidR="00D02905" w:rsidRPr="00A960E3">
          <w:rPr>
            <w:lang w:val="es-ES"/>
          </w:rPr>
          <w:t xml:space="preserve"> riesgos</w:t>
        </w:r>
      </w:ins>
      <w:ins w:id="67" w:author="Spanish" w:date="2024-09-27T13:14:00Z">
        <w:r w:rsidR="00C25DD6" w:rsidRPr="00A960E3">
          <w:rPr>
            <w:lang w:val="es-ES"/>
          </w:rPr>
          <w:t xml:space="preserve"> a los que se enfrentan en términos</w:t>
        </w:r>
      </w:ins>
      <w:ins w:id="68" w:author="Spanish" w:date="2024-09-27T09:24:00Z">
        <w:r w:rsidR="00D02905" w:rsidRPr="00A960E3">
          <w:rPr>
            <w:lang w:val="es-ES"/>
          </w:rPr>
          <w:t xml:space="preserve"> de ciberseguridad</w:t>
        </w:r>
      </w:ins>
      <w:ins w:id="69" w:author="Spanish" w:date="2024-09-27T13:14:00Z">
        <w:r w:rsidR="00C25DD6" w:rsidRPr="00A960E3">
          <w:rPr>
            <w:lang w:val="es-ES"/>
          </w:rPr>
          <w:t>;</w:t>
        </w:r>
      </w:ins>
      <w:ins w:id="70" w:author="Spanish" w:date="2024-09-27T09:24:00Z">
        <w:r w:rsidR="00D02905" w:rsidRPr="00A960E3">
          <w:rPr>
            <w:lang w:val="es-ES"/>
          </w:rPr>
          <w:t xml:space="preserve"> </w:t>
        </w:r>
      </w:ins>
    </w:p>
    <w:p w14:paraId="408811CC" w14:textId="3B97DC21" w:rsidR="00EC4FF1" w:rsidRPr="00A960E3" w:rsidRDefault="00E96A7F" w:rsidP="00EC4FF1">
      <w:pPr>
        <w:rPr>
          <w:lang w:val="es-ES"/>
        </w:rPr>
      </w:pPr>
      <w:ins w:id="71" w:author="Spanish" w:date="2024-09-27T09:29:00Z">
        <w:r w:rsidRPr="00A960E3">
          <w:rPr>
            <w:i/>
            <w:iCs/>
            <w:lang w:val="es-ES"/>
          </w:rPr>
          <w:t>d)</w:t>
        </w:r>
        <w:r w:rsidRPr="00A960E3">
          <w:rPr>
            <w:lang w:val="es-ES"/>
          </w:rPr>
          <w:tab/>
        </w:r>
      </w:ins>
      <w:r w:rsidR="00716BCE" w:rsidRPr="00A960E3">
        <w:rPr>
          <w:lang w:val="es-ES"/>
        </w:rPr>
        <w:t xml:space="preserve">que el UIT-T y el Comité Técnico Mixto para las tecnologías de la información (JTC 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w:t>
      </w:r>
      <w:ins w:id="72" w:author="Spanish" w:date="2024-09-27T09:29:00Z">
        <w:r w:rsidRPr="00A960E3">
          <w:rPr>
            <w:lang w:val="es-ES"/>
          </w:rPr>
          <w:t xml:space="preserve">la alianza Fast IDentity Online (FIDO), </w:t>
        </w:r>
      </w:ins>
      <w:r w:rsidR="00716BCE" w:rsidRPr="00A960E3">
        <w:rPr>
          <w:lang w:val="es-ES"/>
        </w:rPr>
        <w:t>el Grupo Especial sobre Ingeniería de Internet (IETFI) y el Instituto de Ingenieros Electrotécnicos y de Electrónica (IEEE), entre otros, ya cuentan con un volumen importante de publicaciones y están realizando estudios directamente relacionados con este tema, que se han considerar;</w:t>
      </w:r>
    </w:p>
    <w:p w14:paraId="3F1FA576" w14:textId="37F1E1C1" w:rsidR="00EC4FF1" w:rsidRPr="00A960E3" w:rsidRDefault="00716BCE" w:rsidP="00EC4FF1">
      <w:pPr>
        <w:rPr>
          <w:lang w:val="es-ES" w:eastAsia="ko-KR"/>
        </w:rPr>
      </w:pPr>
      <w:del w:id="73" w:author="Spanish" w:date="2024-09-27T09:29:00Z">
        <w:r w:rsidRPr="00A960E3" w:rsidDel="00E96A7F">
          <w:rPr>
            <w:i/>
            <w:iCs/>
            <w:lang w:val="es-ES"/>
          </w:rPr>
          <w:delText>d</w:delText>
        </w:r>
      </w:del>
      <w:ins w:id="74" w:author="Spanish" w:date="2024-09-27T09:29:00Z">
        <w:r w:rsidR="00E96A7F" w:rsidRPr="00A960E3">
          <w:rPr>
            <w:i/>
            <w:iCs/>
            <w:lang w:val="es-ES"/>
          </w:rPr>
          <w:t>e</w:t>
        </w:r>
      </w:ins>
      <w:r w:rsidRPr="00A960E3">
        <w:rPr>
          <w:i/>
          <w:iCs/>
          <w:lang w:val="es-ES"/>
        </w:rPr>
        <w:t>)</w:t>
      </w:r>
      <w:r w:rsidRPr="00A960E3">
        <w:rPr>
          <w:lang w:val="es-ES" w:eastAsia="ko-KR"/>
        </w:rPr>
        <w:tab/>
        <w:t>la importancia de los trabajos que se están realizando sobre la arquitectura de seguridad de referencia para la gestión de la vida útil de los datos corporativos del comercio electrónico,</w:t>
      </w:r>
    </w:p>
    <w:p w14:paraId="3C1B7E5A" w14:textId="77777777" w:rsidR="00EC4FF1" w:rsidRPr="00A960E3" w:rsidRDefault="00716BCE" w:rsidP="00EC4FF1">
      <w:pPr>
        <w:pStyle w:val="Call"/>
        <w:rPr>
          <w:lang w:val="es-ES"/>
        </w:rPr>
      </w:pPr>
      <w:r w:rsidRPr="00A960E3">
        <w:rPr>
          <w:lang w:val="es-ES"/>
        </w:rPr>
        <w:t>reconociendo</w:t>
      </w:r>
    </w:p>
    <w:p w14:paraId="05CB1E69" w14:textId="37EFE56B" w:rsidR="00EC4FF1" w:rsidRPr="00A960E3" w:rsidRDefault="00716BCE" w:rsidP="00EC4FF1">
      <w:pPr>
        <w:rPr>
          <w:lang w:val="es-ES"/>
        </w:rPr>
      </w:pPr>
      <w:r w:rsidRPr="00A960E3">
        <w:rPr>
          <w:i/>
          <w:iCs/>
          <w:lang w:val="es-ES"/>
        </w:rPr>
        <w:t>a)</w:t>
      </w:r>
      <w:r w:rsidRPr="00A960E3">
        <w:rPr>
          <w:lang w:val="es-ES"/>
        </w:rPr>
        <w:tab/>
        <w:t>que, en la parte dispositiva de la Resolución 130 (Rev.</w:t>
      </w:r>
      <w:del w:id="75" w:author="Spanish" w:date="2024-09-27T09:33:00Z">
        <w:r w:rsidRPr="00A960E3" w:rsidDel="00E96A7F">
          <w:rPr>
            <w:lang w:val="es-ES"/>
          </w:rPr>
          <w:delText xml:space="preserve"> Dubái, 2018</w:delText>
        </w:r>
      </w:del>
      <w:ins w:id="76" w:author="Spanish" w:date="2024-09-27T09:33:00Z">
        <w:r w:rsidR="00E96A7F" w:rsidRPr="00A960E3">
          <w:rPr>
            <w:lang w:val="es-ES"/>
          </w:rPr>
          <w:t xml:space="preserve"> Bucarest, 2022</w:t>
        </w:r>
      </w:ins>
      <w:r w:rsidRPr="00A960E3">
        <w:rPr>
          <w:lang w:val="es-ES"/>
        </w:rPr>
        <w:t>), se encarga al Director de la Oficina de Normalización de las Telecomunicaciones (TSB) que intensifique el trabajo de las Comisiones de Estudio existentes del UIT-T;</w:t>
      </w:r>
    </w:p>
    <w:p w14:paraId="5C5A6235" w14:textId="5FE73EF8" w:rsidR="00EC4FF1" w:rsidRPr="00A960E3" w:rsidRDefault="00716BCE" w:rsidP="00143504">
      <w:pPr>
        <w:rPr>
          <w:i/>
          <w:lang w:val="es-ES" w:eastAsia="ko-KR"/>
        </w:rPr>
      </w:pPr>
      <w:r w:rsidRPr="00A960E3">
        <w:rPr>
          <w:i/>
          <w:iCs/>
          <w:lang w:val="es-ES"/>
        </w:rPr>
        <w:t>b)</w:t>
      </w:r>
      <w:r w:rsidRPr="00A960E3">
        <w:rPr>
          <w:lang w:val="es-ES"/>
        </w:rPr>
        <w:tab/>
        <w:t>que, en virtud de su Resolución 71 (Rev. </w:t>
      </w:r>
      <w:del w:id="77" w:author="Spanish" w:date="2024-09-27T09:33:00Z">
        <w:r w:rsidRPr="00A960E3" w:rsidDel="00E96A7F">
          <w:rPr>
            <w:lang w:val="es-ES"/>
          </w:rPr>
          <w:delText>Dubái, 2018</w:delText>
        </w:r>
      </w:del>
      <w:ins w:id="78" w:author="Spanish" w:date="2024-09-27T09:33:00Z">
        <w:r w:rsidR="00E96A7F" w:rsidRPr="00A960E3">
          <w:rPr>
            <w:lang w:val="es-ES"/>
          </w:rPr>
          <w:t>Bucarest, 2022</w:t>
        </w:r>
      </w:ins>
      <w:r w:rsidRPr="00A960E3">
        <w:rPr>
          <w:lang w:val="es-ES"/>
        </w:rPr>
        <w:t xml:space="preserve">), la Conferencia de Plenipotenciarios adoptó el Plan Estratégico para </w:t>
      </w:r>
      <w:ins w:id="79" w:author="Spanish" w:date="2024-09-27T09:33:00Z">
        <w:r w:rsidR="00E96A7F" w:rsidRPr="00A960E3">
          <w:rPr>
            <w:lang w:val="es-ES"/>
          </w:rPr>
          <w:t>2024-2027</w:t>
        </w:r>
      </w:ins>
      <w:del w:id="80" w:author="Spanish" w:date="2024-09-27T09:33:00Z">
        <w:r w:rsidRPr="00A960E3" w:rsidDel="00E96A7F">
          <w:rPr>
            <w:lang w:val="es-ES"/>
          </w:rPr>
          <w:delText>2020-2023</w:delText>
        </w:r>
      </w:del>
      <w:r w:rsidRPr="00A960E3">
        <w:rPr>
          <w:lang w:val="es-ES"/>
        </w:rPr>
        <w:t xml:space="preserve">, incluida la Meta Estratégica </w:t>
      </w:r>
      <w:del w:id="81" w:author="Spanish" w:date="2024-09-27T09:44:00Z">
        <w:r w:rsidRPr="00A960E3" w:rsidDel="00591C03">
          <w:rPr>
            <w:lang w:val="es-ES"/>
          </w:rPr>
          <w:delText>3 (Sostenibilidad: Gestionar los riesgos, los retos y las oportunidades que plantee el rápido crecimiento de las telecomunicaciones/TIC), en virtud de la cual la Unión se centrará en mejorar la calidad, la fiabilidad, la sostenibilidad y la resiliencia de las redes y los sistemas, así como en fomentar la confianza y la seguridad en el uso de las telecomunicaciones/TIC</w:delText>
        </w:r>
      </w:del>
      <w:ins w:id="82" w:author="Spanish" w:date="2024-09-27T09:44:00Z">
        <w:r w:rsidR="00591C03" w:rsidRPr="00A960E3">
          <w:rPr>
            <w:lang w:val="es-ES"/>
          </w:rPr>
          <w:t>1 (</w:t>
        </w:r>
      </w:ins>
      <w:ins w:id="83" w:author="Spanish" w:date="2024-09-27T09:46:00Z">
        <w:r w:rsidR="00591C03" w:rsidRPr="00A960E3">
          <w:rPr>
            <w:lang w:val="es-ES"/>
          </w:rPr>
          <w:t>Conectividad universal: Permitir y fomentar el acceso universal a unas telecomunicaciones/TIC asequibles, seguras y de alta calidad</w:t>
        </w:r>
      </w:ins>
      <w:ins w:id="84" w:author="Spanish" w:date="2024-09-27T09:44:00Z">
        <w:r w:rsidR="00591C03" w:rsidRPr="00A960E3">
          <w:rPr>
            <w:lang w:val="es-ES"/>
          </w:rPr>
          <w:t>), en virtud de la cual la Unión</w:t>
        </w:r>
      </w:ins>
      <w:ins w:id="85" w:author="Spanish" w:date="2024-09-27T09:48:00Z">
        <w:r w:rsidR="00143504" w:rsidRPr="00A960E3">
          <w:rPr>
            <w:lang w:val="es-ES"/>
          </w:rPr>
          <w:t xml:space="preserve"> debe esforzarse por lograr que las infraestructuras, los servicios y las aplicaciones de telecomunicaciones/TIC sean universalmente accesibles, asequibles, interoperables, seguros y de alta calidad</w:t>
        </w:r>
      </w:ins>
      <w:r w:rsidRPr="00A960E3">
        <w:rPr>
          <w:lang w:val="es-ES"/>
        </w:rPr>
        <w:t>;</w:t>
      </w:r>
    </w:p>
    <w:p w14:paraId="127670B6" w14:textId="77777777" w:rsidR="00EC4FF1" w:rsidRPr="00A960E3" w:rsidRDefault="00716BCE" w:rsidP="00EC4FF1">
      <w:pPr>
        <w:rPr>
          <w:lang w:val="es-ES"/>
        </w:rPr>
      </w:pPr>
      <w:r w:rsidRPr="00A960E3">
        <w:rPr>
          <w:i/>
          <w:iCs/>
          <w:lang w:val="es-ES"/>
        </w:rPr>
        <w:t>c)</w:t>
      </w:r>
      <w:r w:rsidRPr="00A960E3">
        <w:rPr>
          <w:lang w:val="es-ES"/>
        </w:rPr>
        <w:tab/>
        <w:t xml:space="preserve">que la Agenda sobre Ciberseguridad Global (ACG) fomenta la cooperación internacional dirigida a la formulación de propuestas estratégicas para la mejora de la confianza y la </w:t>
      </w:r>
      <w:r w:rsidRPr="00A960E3">
        <w:rPr>
          <w:lang w:val="es-ES"/>
        </w:rPr>
        <w:lastRenderedPageBreak/>
        <w:t>seguridad en la utilización de las TIC, teniendo en cuenta los aspectos de seguridad a lo largo de todo el proceso de normalización;</w:t>
      </w:r>
    </w:p>
    <w:p w14:paraId="0EA3F7FF" w14:textId="0E6D4CF2" w:rsidR="00475473" w:rsidRPr="00A960E3" w:rsidRDefault="00716BCE" w:rsidP="00475473">
      <w:pPr>
        <w:rPr>
          <w:ins w:id="86" w:author="Spanish" w:date="2024-09-27T09:52:00Z"/>
          <w:lang w:val="es-ES"/>
        </w:rPr>
      </w:pPr>
      <w:r w:rsidRPr="00A960E3">
        <w:rPr>
          <w:i/>
          <w:iCs/>
          <w:lang w:val="es-ES"/>
        </w:rPr>
        <w:t>d)</w:t>
      </w:r>
      <w:r w:rsidRPr="00A960E3">
        <w:rPr>
          <w:lang w:val="es-ES"/>
        </w:rPr>
        <w:tab/>
        <w:t xml:space="preserve">las dificultades que tienen los Estados, en particular los </w:t>
      </w:r>
      <w:del w:id="87" w:author="Spanish" w:date="2024-09-27T09:50:00Z">
        <w:r w:rsidRPr="00A960E3" w:rsidDel="00475473">
          <w:rPr>
            <w:lang w:val="es-ES"/>
          </w:rPr>
          <w:delText xml:space="preserve">de los </w:delText>
        </w:r>
      </w:del>
      <w:r w:rsidRPr="00A960E3">
        <w:rPr>
          <w:lang w:val="es-ES"/>
        </w:rPr>
        <w:t xml:space="preserve">países en desarrollo, para </w:t>
      </w:r>
      <w:del w:id="88" w:author="Spanish" w:date="2024-09-27T13:16:00Z">
        <w:r w:rsidRPr="00A960E3" w:rsidDel="00C25DD6">
          <w:rPr>
            <w:lang w:val="es-ES"/>
          </w:rPr>
          <w:delText>desarrollar la</w:delText>
        </w:r>
      </w:del>
      <w:ins w:id="89" w:author="Spanish" w:date="2024-09-27T13:16:00Z">
        <w:r w:rsidR="00C25DD6" w:rsidRPr="00A960E3">
          <w:rPr>
            <w:lang w:val="es-ES"/>
          </w:rPr>
          <w:t>crear</w:t>
        </w:r>
      </w:ins>
      <w:r w:rsidRPr="00A960E3">
        <w:rPr>
          <w:lang w:val="es-ES"/>
        </w:rPr>
        <w:t xml:space="preserve"> confianza y </w:t>
      </w:r>
      <w:del w:id="90" w:author="Spanish" w:date="2024-09-27T13:16:00Z">
        <w:r w:rsidRPr="00A960E3" w:rsidDel="00C25DD6">
          <w:rPr>
            <w:lang w:val="es-ES"/>
          </w:rPr>
          <w:delText xml:space="preserve">la </w:delText>
        </w:r>
      </w:del>
      <w:r w:rsidRPr="00A960E3">
        <w:rPr>
          <w:lang w:val="es-ES"/>
        </w:rPr>
        <w:t>seguridad en la utilización de las TIC</w:t>
      </w:r>
      <w:ins w:id="91" w:author="Spanish" w:date="2024-09-27T09:50:00Z">
        <w:r w:rsidR="00475473" w:rsidRPr="00A960E3">
          <w:rPr>
            <w:lang w:val="es-ES"/>
          </w:rPr>
          <w:t>,</w:t>
        </w:r>
      </w:ins>
      <w:ins w:id="92" w:author="Spanish" w:date="2024-09-27T09:51:00Z">
        <w:r w:rsidR="00475473" w:rsidRPr="00A960E3">
          <w:rPr>
            <w:lang w:val="es-ES"/>
          </w:rPr>
          <w:t xml:space="preserve"> y</w:t>
        </w:r>
      </w:ins>
      <w:ins w:id="93" w:author="Spanish" w:date="2024-09-27T09:50:00Z">
        <w:r w:rsidR="00475473" w:rsidRPr="00A960E3">
          <w:rPr>
            <w:lang w:val="es-ES"/>
          </w:rPr>
          <w:t xml:space="preserve"> la Resolución 44 (Rev. Ginebra, 2022) de la AMNT</w:t>
        </w:r>
      </w:ins>
      <w:ins w:id="94" w:author="Spanish" w:date="2024-09-27T09:51:00Z">
        <w:r w:rsidR="00475473" w:rsidRPr="00A960E3">
          <w:rPr>
            <w:lang w:val="es-ES"/>
          </w:rPr>
          <w:t>,</w:t>
        </w:r>
      </w:ins>
      <w:ins w:id="95" w:author="Spanish" w:date="2024-09-27T09:50:00Z">
        <w:r w:rsidR="00475473" w:rsidRPr="00A960E3">
          <w:rPr>
            <w:lang w:val="es-ES"/>
          </w:rPr>
          <w:t xml:space="preserve"> sobre la </w:t>
        </w:r>
      </w:ins>
      <w:ins w:id="96" w:author="Spanish" w:date="2024-09-27T09:51:00Z">
        <w:r w:rsidR="00475473" w:rsidRPr="00A960E3">
          <w:rPr>
            <w:lang w:val="es-ES"/>
          </w:rPr>
          <w:t>reducción de la brecha de normalización entre los países en desarrollo y desarrollados</w:t>
        </w:r>
      </w:ins>
      <w:ins w:id="97" w:author="Spanish" w:date="2024-09-27T09:52:00Z">
        <w:r w:rsidR="00475473" w:rsidRPr="00A960E3">
          <w:rPr>
            <w:lang w:val="es-ES"/>
          </w:rPr>
          <w:t>;</w:t>
        </w:r>
      </w:ins>
    </w:p>
    <w:p w14:paraId="64CEA758" w14:textId="0FE260FA" w:rsidR="00EC4FF1" w:rsidRPr="00A960E3" w:rsidRDefault="00475473" w:rsidP="00475473">
      <w:pPr>
        <w:rPr>
          <w:lang w:val="es-ES"/>
        </w:rPr>
      </w:pPr>
      <w:ins w:id="98" w:author="Spanish" w:date="2024-09-27T09:52:00Z">
        <w:r w:rsidRPr="00A960E3">
          <w:rPr>
            <w:i/>
            <w:iCs/>
            <w:lang w:val="es-ES"/>
          </w:rPr>
          <w:t>e)</w:t>
        </w:r>
        <w:r w:rsidRPr="00A960E3">
          <w:rPr>
            <w:lang w:val="es-ES"/>
          </w:rPr>
          <w:tab/>
        </w:r>
      </w:ins>
      <w:ins w:id="99" w:author="Spanish" w:date="2024-09-27T09:53:00Z">
        <w:r w:rsidRPr="00A960E3">
          <w:rPr>
            <w:lang w:val="es-ES"/>
          </w:rPr>
          <w:t>las dificultades que tienen los Estados</w:t>
        </w:r>
      </w:ins>
      <w:ins w:id="100" w:author="Spanish" w:date="2024-09-27T13:17:00Z">
        <w:r w:rsidR="00F96F22" w:rsidRPr="00A960E3">
          <w:rPr>
            <w:lang w:val="es-ES"/>
          </w:rPr>
          <w:t xml:space="preserve"> Miembros</w:t>
        </w:r>
      </w:ins>
      <w:ins w:id="101" w:author="Spanish" w:date="2024-09-27T09:53:00Z">
        <w:r w:rsidRPr="00A960E3">
          <w:rPr>
            <w:lang w:val="es-ES"/>
          </w:rPr>
          <w:t xml:space="preserve">, en particular los países en desarrollo, para </w:t>
        </w:r>
      </w:ins>
      <w:ins w:id="102" w:author="Spanish" w:date="2024-09-27T09:52:00Z">
        <w:r w:rsidRPr="00A960E3">
          <w:rPr>
            <w:lang w:val="es-ES"/>
          </w:rPr>
          <w:t>crear infraestructuras y aplicaciones de telecomunicaciones/TIC fiables y seguras</w:t>
        </w:r>
      </w:ins>
      <w:ins w:id="103" w:author="Spanish" w:date="2024-09-27T09:55:00Z">
        <w:r w:rsidRPr="00A960E3">
          <w:rPr>
            <w:lang w:val="es-ES"/>
          </w:rPr>
          <w:t>, especialmente, en lo que respecta a</w:t>
        </w:r>
      </w:ins>
      <w:ins w:id="104" w:author="Spanish" w:date="2024-09-27T09:52:00Z">
        <w:r w:rsidRPr="00A960E3">
          <w:rPr>
            <w:lang w:val="es-ES"/>
          </w:rPr>
          <w:t xml:space="preserve"> los aspectos técnicos y operativos de la protección de datos </w:t>
        </w:r>
      </w:ins>
      <w:ins w:id="105" w:author="Spanish" w:date="2024-09-27T09:55:00Z">
        <w:r w:rsidRPr="00A960E3">
          <w:rPr>
            <w:lang w:val="es-ES"/>
          </w:rPr>
          <w:t>y la</w:t>
        </w:r>
      </w:ins>
      <w:ins w:id="106" w:author="Spanish" w:date="2024-09-27T09:52:00Z">
        <w:r w:rsidRPr="00A960E3">
          <w:rPr>
            <w:lang w:val="es-ES"/>
          </w:rPr>
          <w:t xml:space="preserve"> información de identificación personal (</w:t>
        </w:r>
      </w:ins>
      <w:ins w:id="107" w:author="Spanish" w:date="2024-09-27T09:56:00Z">
        <w:r w:rsidRPr="00A960E3">
          <w:rPr>
            <w:lang w:val="es-ES"/>
          </w:rPr>
          <w:t>IIP</w:t>
        </w:r>
      </w:ins>
      <w:ins w:id="108" w:author="Spanish" w:date="2024-09-27T09:52:00Z">
        <w:r w:rsidRPr="00A960E3">
          <w:rPr>
            <w:lang w:val="es-ES"/>
          </w:rPr>
          <w:t>)</w:t>
        </w:r>
      </w:ins>
      <w:r w:rsidR="00716BCE" w:rsidRPr="00A960E3">
        <w:rPr>
          <w:lang w:val="es-ES"/>
        </w:rPr>
        <w:t>,</w:t>
      </w:r>
    </w:p>
    <w:p w14:paraId="66F6C1C5" w14:textId="77777777" w:rsidR="00EC4FF1" w:rsidRPr="00A960E3" w:rsidRDefault="00716BCE" w:rsidP="00EC4FF1">
      <w:pPr>
        <w:pStyle w:val="Call"/>
        <w:rPr>
          <w:iCs/>
          <w:lang w:val="es-ES" w:eastAsia="ko-KR"/>
        </w:rPr>
      </w:pPr>
      <w:r w:rsidRPr="00A960E3">
        <w:rPr>
          <w:lang w:val="es-ES"/>
        </w:rPr>
        <w:t>reconociendo además</w:t>
      </w:r>
    </w:p>
    <w:p w14:paraId="23748480" w14:textId="3F1A1AAE" w:rsidR="00EC4FF1" w:rsidRPr="00A960E3" w:rsidRDefault="00716BCE" w:rsidP="00EC4FF1">
      <w:pPr>
        <w:rPr>
          <w:lang w:val="es-ES"/>
        </w:rPr>
      </w:pPr>
      <w:r w:rsidRPr="00A960E3">
        <w:rPr>
          <w:i/>
          <w:iCs/>
          <w:lang w:val="es-ES"/>
        </w:rPr>
        <w:t>a)</w:t>
      </w:r>
      <w:r w:rsidRPr="00A960E3">
        <w:rPr>
          <w:lang w:val="es-ES"/>
        </w:rPr>
        <w:tab/>
      </w:r>
      <w:del w:id="109" w:author="Spanish" w:date="2024-09-27T13:18:00Z">
        <w:r w:rsidRPr="00A960E3" w:rsidDel="00F96F22">
          <w:rPr>
            <w:lang w:val="es-ES"/>
          </w:rPr>
          <w:delText>que están apareciendo ciberataques, como la peska (</w:delText>
        </w:r>
        <w:r w:rsidRPr="00A960E3" w:rsidDel="00F96F22">
          <w:rPr>
            <w:i/>
            <w:iCs/>
            <w:lang w:val="es-ES"/>
          </w:rPr>
          <w:delText>phishing</w:delText>
        </w:r>
        <w:r w:rsidRPr="00A960E3" w:rsidDel="00F96F22">
          <w:rPr>
            <w:lang w:val="es-ES"/>
          </w:rPr>
          <w:delText>), el redireccionamiento fraudulento (</w:delText>
        </w:r>
        <w:r w:rsidRPr="00A960E3" w:rsidDel="00F96F22">
          <w:rPr>
            <w:i/>
            <w:iCs/>
            <w:lang w:val="es-ES"/>
          </w:rPr>
          <w:delText>pharming</w:delText>
        </w:r>
        <w:r w:rsidRPr="00A960E3" w:rsidDel="00F96F22">
          <w:rPr>
            <w:lang w:val="es-ES"/>
          </w:rPr>
          <w:delText>), el rastreo/intrusión, la denegación de servicio distribuidos, la sustitución de páginas web (</w:delText>
        </w:r>
        <w:r w:rsidRPr="00A960E3" w:rsidDel="00F96F22">
          <w:rPr>
            <w:i/>
            <w:iCs/>
            <w:lang w:val="es-ES"/>
          </w:rPr>
          <w:delText>web-facements</w:delText>
        </w:r>
        <w:r w:rsidRPr="00A960E3" w:rsidDel="00F96F22">
          <w:rPr>
            <w:lang w:val="es-ES"/>
          </w:rPr>
          <w:delText>), el acceso no autorizado, etc., que tienen graves consecuencias</w:delText>
        </w:r>
      </w:del>
      <w:ins w:id="110" w:author="Spanish" w:date="2024-09-27T09:57:00Z">
        <w:r w:rsidR="00A66B07" w:rsidRPr="00A960E3">
          <w:rPr>
            <w:lang w:val="es-ES"/>
          </w:rPr>
          <w:t xml:space="preserve">el advenimiento de ciberataques como </w:t>
        </w:r>
      </w:ins>
      <w:ins w:id="111" w:author="Spanish" w:date="2024-09-27T10:06:00Z">
        <w:r w:rsidR="00A66B07" w:rsidRPr="00A960E3">
          <w:rPr>
            <w:lang w:val="es-ES"/>
          </w:rPr>
          <w:t xml:space="preserve">la peska </w:t>
        </w:r>
      </w:ins>
      <w:ins w:id="112" w:author="Spanish" w:date="2024-09-27T09:57:00Z">
        <w:r w:rsidR="00A66B07" w:rsidRPr="00A960E3">
          <w:rPr>
            <w:lang w:val="es-ES"/>
          </w:rPr>
          <w:t>(</w:t>
        </w:r>
        <w:r w:rsidR="00A66B07" w:rsidRPr="00A960E3">
          <w:rPr>
            <w:i/>
            <w:iCs/>
            <w:lang w:val="es-ES"/>
          </w:rPr>
          <w:t>phishing</w:t>
        </w:r>
        <w:r w:rsidR="00A66B07" w:rsidRPr="00A960E3">
          <w:rPr>
            <w:lang w:val="es-ES"/>
          </w:rPr>
          <w:t>),</w:t>
        </w:r>
      </w:ins>
      <w:ins w:id="113" w:author="Spanish" w:date="2024-09-27T09:59:00Z">
        <w:r w:rsidR="00A66B07" w:rsidRPr="00A960E3">
          <w:rPr>
            <w:lang w:val="es-ES"/>
          </w:rPr>
          <w:t xml:space="preserve"> el </w:t>
        </w:r>
      </w:ins>
      <w:ins w:id="114" w:author="Spanish" w:date="2024-09-27T10:06:00Z">
        <w:r w:rsidR="00A66B07" w:rsidRPr="00A960E3">
          <w:rPr>
            <w:lang w:val="es-ES"/>
          </w:rPr>
          <w:t xml:space="preserve">envío de </w:t>
        </w:r>
      </w:ins>
      <w:ins w:id="115" w:author="Spanish" w:date="2024-09-27T09:59:00Z">
        <w:r w:rsidR="00A66B07" w:rsidRPr="00A960E3">
          <w:rPr>
            <w:lang w:val="es-ES"/>
          </w:rPr>
          <w:t>correo basura (</w:t>
        </w:r>
        <w:r w:rsidR="00A66B07" w:rsidRPr="00A960E3">
          <w:rPr>
            <w:i/>
            <w:iCs/>
            <w:lang w:val="es-ES"/>
          </w:rPr>
          <w:t>spam</w:t>
        </w:r>
        <w:r w:rsidR="00A66B07" w:rsidRPr="00A960E3">
          <w:rPr>
            <w:lang w:val="es-ES"/>
          </w:rPr>
          <w:t>),</w:t>
        </w:r>
      </w:ins>
      <w:ins w:id="116" w:author="Spanish" w:date="2024-09-27T09:57:00Z">
        <w:r w:rsidR="00A66B07" w:rsidRPr="00A960E3">
          <w:rPr>
            <w:lang w:val="es-ES"/>
          </w:rPr>
          <w:t xml:space="preserve"> el redireccionamiento fraudulento (</w:t>
        </w:r>
        <w:r w:rsidR="00A66B07" w:rsidRPr="00A960E3">
          <w:rPr>
            <w:i/>
            <w:iCs/>
            <w:lang w:val="es-ES"/>
          </w:rPr>
          <w:t>pharming</w:t>
        </w:r>
        <w:r w:rsidR="00A66B07" w:rsidRPr="00A960E3">
          <w:rPr>
            <w:lang w:val="es-ES"/>
          </w:rPr>
          <w:t xml:space="preserve">), el rastreo/intrusión, la </w:t>
        </w:r>
      </w:ins>
      <w:ins w:id="117" w:author="Spanish" w:date="2024-09-27T10:00:00Z">
        <w:r w:rsidR="00A66B07" w:rsidRPr="00A960E3">
          <w:rPr>
            <w:lang w:val="es-ES"/>
          </w:rPr>
          <w:t>denegación de servicio distribuida</w:t>
        </w:r>
      </w:ins>
      <w:ins w:id="118" w:author="Spanish" w:date="2024-09-27T09:57:00Z">
        <w:r w:rsidR="00A66B07" w:rsidRPr="00A960E3">
          <w:rPr>
            <w:lang w:val="es-ES"/>
          </w:rPr>
          <w:t xml:space="preserve">, </w:t>
        </w:r>
      </w:ins>
      <w:ins w:id="119" w:author="Spanish" w:date="2024-09-27T10:00:00Z">
        <w:r w:rsidR="00A66B07" w:rsidRPr="00A960E3">
          <w:rPr>
            <w:lang w:val="es-ES"/>
          </w:rPr>
          <w:t>la amenaz</w:t>
        </w:r>
      </w:ins>
      <w:ins w:id="120" w:author="Spanish" w:date="2024-09-27T10:07:00Z">
        <w:r w:rsidR="00C708A0" w:rsidRPr="00A960E3">
          <w:rPr>
            <w:lang w:val="es-ES"/>
          </w:rPr>
          <w:t>a</w:t>
        </w:r>
      </w:ins>
      <w:ins w:id="121" w:author="Spanish" w:date="2024-09-27T10:00:00Z">
        <w:r w:rsidR="00A66B07" w:rsidRPr="00A960E3">
          <w:rPr>
            <w:lang w:val="es-ES"/>
          </w:rPr>
          <w:t xml:space="preserve"> persistente avanzada, </w:t>
        </w:r>
      </w:ins>
      <w:ins w:id="122" w:author="Spanish" w:date="2024-09-27T09:57:00Z">
        <w:r w:rsidR="00A66B07" w:rsidRPr="00A960E3">
          <w:rPr>
            <w:lang w:val="es-ES"/>
          </w:rPr>
          <w:t>la sustitución de páginas web (</w:t>
        </w:r>
        <w:r w:rsidR="00A66B07" w:rsidRPr="00A960E3">
          <w:rPr>
            <w:i/>
            <w:iCs/>
            <w:lang w:val="es-ES"/>
          </w:rPr>
          <w:t>web-facements</w:t>
        </w:r>
        <w:r w:rsidR="00A66B07" w:rsidRPr="00A960E3">
          <w:rPr>
            <w:lang w:val="es-ES"/>
          </w:rPr>
          <w:t xml:space="preserve">), </w:t>
        </w:r>
      </w:ins>
      <w:ins w:id="123" w:author="Spanish" w:date="2024-09-27T10:07:00Z">
        <w:r w:rsidR="00C708A0" w:rsidRPr="00A960E3">
          <w:rPr>
            <w:lang w:val="es-ES"/>
          </w:rPr>
          <w:t>el</w:t>
        </w:r>
      </w:ins>
      <w:ins w:id="124" w:author="Spanish" w:date="2024-09-27T09:57:00Z">
        <w:r w:rsidR="00A66B07" w:rsidRPr="00A960E3">
          <w:rPr>
            <w:lang w:val="es-ES"/>
          </w:rPr>
          <w:t xml:space="preserve"> acceso no autorizado, </w:t>
        </w:r>
      </w:ins>
      <w:ins w:id="125" w:author="Spanish" w:date="2024-09-27T10:16:00Z">
        <w:r w:rsidR="00782CD4" w:rsidRPr="00A960E3">
          <w:rPr>
            <w:lang w:val="es-ES"/>
          </w:rPr>
          <w:t xml:space="preserve">el </w:t>
        </w:r>
        <w:r w:rsidR="00782CD4" w:rsidRPr="00A960E3">
          <w:rPr>
            <w:i/>
            <w:iCs/>
            <w:lang w:val="es-ES"/>
          </w:rPr>
          <w:t>software</w:t>
        </w:r>
      </w:ins>
      <w:ins w:id="126" w:author="Spanish" w:date="2024-09-27T10:01:00Z">
        <w:r w:rsidR="00A66B07" w:rsidRPr="00A960E3">
          <w:rPr>
            <w:lang w:val="es-ES"/>
          </w:rPr>
          <w:t xml:space="preserve"> malicioso (</w:t>
        </w:r>
        <w:r w:rsidR="00A66B07" w:rsidRPr="00A960E3">
          <w:rPr>
            <w:i/>
            <w:iCs/>
            <w:lang w:val="es-ES"/>
          </w:rPr>
          <w:t>malware</w:t>
        </w:r>
        <w:r w:rsidR="00A66B07" w:rsidRPr="00A960E3">
          <w:rPr>
            <w:lang w:val="es-ES"/>
          </w:rPr>
          <w:t>), la alteración</w:t>
        </w:r>
      </w:ins>
      <w:ins w:id="127" w:author="Spanish" w:date="2024-09-27T10:02:00Z">
        <w:r w:rsidR="00A66B07" w:rsidRPr="00A960E3">
          <w:rPr>
            <w:lang w:val="es-ES"/>
          </w:rPr>
          <w:t xml:space="preserve"> de datos, </w:t>
        </w:r>
      </w:ins>
      <w:ins w:id="128" w:author="Spanish" w:date="2024-09-27T10:04:00Z">
        <w:r w:rsidR="00A66B07" w:rsidRPr="00A960E3">
          <w:rPr>
            <w:lang w:val="es-ES"/>
          </w:rPr>
          <w:t xml:space="preserve">la </w:t>
        </w:r>
      </w:ins>
      <w:ins w:id="129" w:author="Spanish" w:date="2024-09-27T10:05:00Z">
        <w:r w:rsidR="00A66B07" w:rsidRPr="00A960E3">
          <w:rPr>
            <w:lang w:val="es-ES"/>
          </w:rPr>
          <w:t>usurpación</w:t>
        </w:r>
      </w:ins>
      <w:ins w:id="130" w:author="Spanish" w:date="2024-09-27T10:04:00Z">
        <w:r w:rsidR="00A66B07" w:rsidRPr="00A960E3">
          <w:rPr>
            <w:lang w:val="es-ES"/>
          </w:rPr>
          <w:t xml:space="preserve"> de identidad (</w:t>
        </w:r>
        <w:r w:rsidR="00A66B07" w:rsidRPr="00A960E3">
          <w:rPr>
            <w:i/>
            <w:iCs/>
            <w:lang w:val="es-ES"/>
          </w:rPr>
          <w:t>spoofing</w:t>
        </w:r>
        <w:r w:rsidR="00A66B07" w:rsidRPr="00A960E3">
          <w:rPr>
            <w:lang w:val="es-ES"/>
          </w:rPr>
          <w:t xml:space="preserve">), </w:t>
        </w:r>
      </w:ins>
      <w:ins w:id="131" w:author="Spanish" w:date="2024-09-27T09:57:00Z">
        <w:r w:rsidR="00A66B07" w:rsidRPr="00A960E3">
          <w:rPr>
            <w:lang w:val="es-ES"/>
          </w:rPr>
          <w:t>etc., que tienen graves consecuencias</w:t>
        </w:r>
      </w:ins>
      <w:r w:rsidRPr="00A960E3">
        <w:rPr>
          <w:lang w:val="es-ES"/>
        </w:rPr>
        <w:t>;</w:t>
      </w:r>
    </w:p>
    <w:p w14:paraId="0B6FAEBA" w14:textId="77777777" w:rsidR="00EC4FF1" w:rsidRPr="00A960E3" w:rsidRDefault="00716BCE" w:rsidP="00EC4FF1">
      <w:pPr>
        <w:rPr>
          <w:lang w:val="es-ES"/>
        </w:rPr>
      </w:pPr>
      <w:r w:rsidRPr="00A960E3">
        <w:rPr>
          <w:i/>
          <w:iCs/>
          <w:lang w:val="es-ES"/>
        </w:rPr>
        <w:t>b)</w:t>
      </w:r>
      <w:r w:rsidRPr="00A960E3">
        <w:rPr>
          <w:lang w:val="es-ES"/>
        </w:rPr>
        <w:tab/>
        <w:t>que las redes robot (</w:t>
      </w:r>
      <w:r w:rsidRPr="00A960E3">
        <w:rPr>
          <w:i/>
          <w:iCs/>
          <w:lang w:val="es-ES"/>
        </w:rPr>
        <w:t>botnet</w:t>
      </w:r>
      <w:r w:rsidRPr="00A960E3">
        <w:rPr>
          <w:lang w:val="es-ES"/>
        </w:rPr>
        <w:t>)</w:t>
      </w:r>
      <w:r w:rsidRPr="00A960E3">
        <w:rPr>
          <w:i/>
          <w:iCs/>
          <w:lang w:val="es-ES"/>
        </w:rPr>
        <w:t xml:space="preserve"> </w:t>
      </w:r>
      <w:r w:rsidRPr="00A960E3">
        <w:rPr>
          <w:lang w:val="es-ES"/>
        </w:rPr>
        <w:t>se utilizan para realizar ciberataques y difundir programas informáticos malignos basados en robots (</w:t>
      </w:r>
      <w:r w:rsidRPr="00A960E3">
        <w:rPr>
          <w:i/>
          <w:iCs/>
          <w:lang w:val="es-ES"/>
        </w:rPr>
        <w:t>bot-malware</w:t>
      </w:r>
      <w:r w:rsidRPr="00A960E3">
        <w:rPr>
          <w:lang w:val="es-ES"/>
        </w:rPr>
        <w:t>);</w:t>
      </w:r>
    </w:p>
    <w:p w14:paraId="568EBF87" w14:textId="77777777" w:rsidR="00EC4FF1" w:rsidRPr="00A960E3" w:rsidRDefault="00716BCE" w:rsidP="00EC4FF1">
      <w:pPr>
        <w:rPr>
          <w:lang w:val="es-ES"/>
        </w:rPr>
      </w:pPr>
      <w:r w:rsidRPr="00A960E3">
        <w:rPr>
          <w:i/>
          <w:iCs/>
          <w:lang w:val="es-ES"/>
        </w:rPr>
        <w:t>c)</w:t>
      </w:r>
      <w:r w:rsidRPr="00A960E3">
        <w:rPr>
          <w:i/>
          <w:iCs/>
          <w:lang w:val="es-ES"/>
        </w:rPr>
        <w:tab/>
      </w:r>
      <w:r w:rsidRPr="00A960E3">
        <w:rPr>
          <w:lang w:val="es-ES"/>
        </w:rPr>
        <w:t>que, en ocasiones, resulta difícil identificar las fuentes de los ataques;</w:t>
      </w:r>
    </w:p>
    <w:p w14:paraId="3D569375" w14:textId="631DDAFC" w:rsidR="00EC4FF1" w:rsidRPr="00A960E3" w:rsidRDefault="00716BCE" w:rsidP="00EC4FF1">
      <w:pPr>
        <w:rPr>
          <w:lang w:val="es-ES"/>
        </w:rPr>
      </w:pPr>
      <w:r w:rsidRPr="00A960E3">
        <w:rPr>
          <w:i/>
          <w:iCs/>
          <w:lang w:val="es-ES"/>
        </w:rPr>
        <w:t>d)</w:t>
      </w:r>
      <w:r w:rsidRPr="00A960E3">
        <w:rPr>
          <w:lang w:val="es-ES"/>
        </w:rPr>
        <w:tab/>
        <w:t xml:space="preserve">que las amenazas críticas contra la ciberseguridad del </w:t>
      </w:r>
      <w:r w:rsidRPr="00A960E3">
        <w:rPr>
          <w:i/>
          <w:iCs/>
          <w:lang w:val="es-ES"/>
        </w:rPr>
        <w:t>software</w:t>
      </w:r>
      <w:r w:rsidRPr="00A960E3">
        <w:rPr>
          <w:lang w:val="es-ES"/>
        </w:rPr>
        <w:t xml:space="preserve"> y el </w:t>
      </w:r>
      <w:r w:rsidRPr="00A960E3">
        <w:rPr>
          <w:i/>
          <w:iCs/>
          <w:lang w:val="es-ES"/>
        </w:rPr>
        <w:t>hardware</w:t>
      </w:r>
      <w:r w:rsidRPr="00A960E3">
        <w:rPr>
          <w:lang w:val="es-ES"/>
        </w:rPr>
        <w:t xml:space="preserve"> podrían requerir una gestión oportuna de las vulnerabilidades y actualizaciones puntuales del </w:t>
      </w:r>
      <w:r w:rsidRPr="00A960E3">
        <w:rPr>
          <w:i/>
          <w:iCs/>
          <w:lang w:val="es-ES"/>
        </w:rPr>
        <w:t>hardware</w:t>
      </w:r>
      <w:r w:rsidRPr="00A960E3">
        <w:rPr>
          <w:lang w:val="es-ES"/>
        </w:rPr>
        <w:t xml:space="preserve"> y el </w:t>
      </w:r>
      <w:r w:rsidRPr="00A960E3">
        <w:rPr>
          <w:i/>
          <w:iCs/>
          <w:lang w:val="es-ES"/>
        </w:rPr>
        <w:t>software</w:t>
      </w:r>
      <w:ins w:id="132" w:author="Spanish" w:date="2024-09-27T10:15:00Z">
        <w:r w:rsidR="00782CD4" w:rsidRPr="00A960E3">
          <w:rPr>
            <w:lang w:val="es-ES"/>
          </w:rPr>
          <w:t>, así como</w:t>
        </w:r>
      </w:ins>
      <w:ins w:id="133" w:author="Spanish" w:date="2024-09-27T10:13:00Z">
        <w:r w:rsidR="00782CD4" w:rsidRPr="00A960E3">
          <w:rPr>
            <w:i/>
            <w:iCs/>
            <w:lang w:val="es-ES"/>
          </w:rPr>
          <w:t xml:space="preserve"> </w:t>
        </w:r>
      </w:ins>
      <w:ins w:id="134" w:author="Spanish" w:date="2024-09-27T13:19:00Z">
        <w:r w:rsidR="00CB6411" w:rsidRPr="00A960E3">
          <w:rPr>
            <w:lang w:val="es-ES"/>
          </w:rPr>
          <w:t>un</w:t>
        </w:r>
      </w:ins>
      <w:ins w:id="135" w:author="Spanish" w:date="2024-09-27T10:13:00Z">
        <w:r w:rsidR="00782CD4" w:rsidRPr="00A960E3">
          <w:rPr>
            <w:lang w:val="es-ES"/>
          </w:rPr>
          <w:t>a asignación adecuada de derechos de acceso para prevenir los ataques a los dispositivos finales</w:t>
        </w:r>
      </w:ins>
      <w:r w:rsidRPr="00A960E3">
        <w:rPr>
          <w:lang w:val="es-ES"/>
        </w:rPr>
        <w:t>;</w:t>
      </w:r>
    </w:p>
    <w:p w14:paraId="03085E7C" w14:textId="3AE5A58A" w:rsidR="00782CD4" w:rsidRPr="00A960E3" w:rsidRDefault="00716BCE" w:rsidP="00782CD4">
      <w:pPr>
        <w:rPr>
          <w:ins w:id="136" w:author="Spanish" w:date="2024-09-27T10:15:00Z"/>
          <w:lang w:val="es-ES"/>
        </w:rPr>
      </w:pPr>
      <w:r w:rsidRPr="00A960E3">
        <w:rPr>
          <w:i/>
          <w:iCs/>
          <w:lang w:val="es-ES"/>
        </w:rPr>
        <w:t>e)</w:t>
      </w:r>
      <w:r w:rsidRPr="00A960E3">
        <w:rPr>
          <w:lang w:val="es-ES"/>
        </w:rPr>
        <w:tab/>
      </w:r>
      <w:ins w:id="137" w:author="Spanish" w:date="2024-09-27T10:17:00Z">
        <w:r w:rsidR="006469EF" w:rsidRPr="00A960E3">
          <w:rPr>
            <w:lang w:val="es-ES"/>
          </w:rPr>
          <w:t>que los ataques mediante software de extorsión (</w:t>
        </w:r>
        <w:r w:rsidR="006469EF" w:rsidRPr="00A960E3">
          <w:rPr>
            <w:i/>
            <w:iCs/>
            <w:lang w:val="es-ES"/>
          </w:rPr>
          <w:t>ransomware</w:t>
        </w:r>
        <w:r w:rsidR="006469EF" w:rsidRPr="00A960E3">
          <w:rPr>
            <w:lang w:val="es-ES"/>
          </w:rPr>
          <w:t>) siguen aumentando</w:t>
        </w:r>
      </w:ins>
      <w:ins w:id="138" w:author="Spanish" w:date="2024-09-27T10:15:00Z">
        <w:r w:rsidR="00782CD4" w:rsidRPr="00A960E3">
          <w:rPr>
            <w:lang w:val="es-ES"/>
          </w:rPr>
          <w:t>;</w:t>
        </w:r>
      </w:ins>
    </w:p>
    <w:p w14:paraId="731D6FB8" w14:textId="40C92961" w:rsidR="00782CD4" w:rsidRPr="00A960E3" w:rsidRDefault="00782CD4" w:rsidP="006469EF">
      <w:pPr>
        <w:rPr>
          <w:ins w:id="139" w:author="Spanish" w:date="2024-09-27T10:15:00Z"/>
          <w:lang w:val="es-ES"/>
        </w:rPr>
      </w:pPr>
      <w:ins w:id="140" w:author="Spanish" w:date="2024-09-27T10:15:00Z">
        <w:r w:rsidRPr="00A960E3">
          <w:rPr>
            <w:i/>
            <w:iCs/>
            <w:lang w:val="es-ES"/>
          </w:rPr>
          <w:t>f)</w:t>
        </w:r>
        <w:r w:rsidRPr="00A960E3">
          <w:rPr>
            <w:lang w:val="es-ES"/>
          </w:rPr>
          <w:tab/>
        </w:r>
      </w:ins>
      <w:ins w:id="141" w:author="Spanish" w:date="2024-09-27T10:17:00Z">
        <w:r w:rsidR="006469EF" w:rsidRPr="00A960E3">
          <w:rPr>
            <w:lang w:val="es-ES"/>
          </w:rPr>
          <w:t xml:space="preserve">que la aplicación de </w:t>
        </w:r>
      </w:ins>
      <w:ins w:id="142" w:author="Spanish" w:date="2024-09-27T13:21:00Z">
        <w:r w:rsidR="00CB6411" w:rsidRPr="00A960E3">
          <w:rPr>
            <w:lang w:val="es-ES"/>
          </w:rPr>
          <w:t xml:space="preserve">las </w:t>
        </w:r>
      </w:ins>
      <w:ins w:id="143" w:author="Spanish" w:date="2024-09-27T10:17:00Z">
        <w:r w:rsidR="006469EF" w:rsidRPr="00A960E3">
          <w:rPr>
            <w:lang w:val="es-ES"/>
          </w:rPr>
          <w:t>nuevas tecnologías</w:t>
        </w:r>
      </w:ins>
      <w:ins w:id="144" w:author="Spanish" w:date="2024-09-27T13:21:00Z">
        <w:r w:rsidR="00CB6411" w:rsidRPr="00A960E3">
          <w:rPr>
            <w:lang w:val="es-ES"/>
          </w:rPr>
          <w:t>, unida a la constante evolución de l</w:t>
        </w:r>
      </w:ins>
      <w:ins w:id="145" w:author="Spanish" w:date="2024-09-27T10:17:00Z">
        <w:r w:rsidR="006469EF" w:rsidRPr="00A960E3">
          <w:rPr>
            <w:lang w:val="es-ES"/>
          </w:rPr>
          <w:t>a infraestructura mundial de telecomunicaciones/TIC</w:t>
        </w:r>
      </w:ins>
      <w:ins w:id="146" w:author="Spanish" w:date="2024-09-27T13:21:00Z">
        <w:r w:rsidR="00CB6411" w:rsidRPr="00A960E3">
          <w:rPr>
            <w:lang w:val="es-ES"/>
          </w:rPr>
          <w:t>,</w:t>
        </w:r>
      </w:ins>
      <w:ins w:id="147" w:author="Spanish" w:date="2024-09-27T10:17:00Z">
        <w:r w:rsidR="006469EF" w:rsidRPr="00A960E3">
          <w:rPr>
            <w:lang w:val="es-ES"/>
          </w:rPr>
          <w:t xml:space="preserve"> plantea</w:t>
        </w:r>
      </w:ins>
      <w:ins w:id="148" w:author="Spanish" w:date="2024-09-27T13:22:00Z">
        <w:r w:rsidR="00CB6411" w:rsidRPr="00A960E3">
          <w:rPr>
            <w:lang w:val="es-ES"/>
          </w:rPr>
          <w:t xml:space="preserve"> desafíos inéditos </w:t>
        </w:r>
      </w:ins>
      <w:ins w:id="149" w:author="Spanish" w:date="2024-09-27T10:17:00Z">
        <w:r w:rsidR="006469EF" w:rsidRPr="00A960E3">
          <w:rPr>
            <w:lang w:val="es-ES"/>
          </w:rPr>
          <w:t>y</w:t>
        </w:r>
      </w:ins>
      <w:ins w:id="150" w:author="Spanish" w:date="2024-09-27T13:23:00Z">
        <w:r w:rsidR="00CB6411" w:rsidRPr="00A960E3">
          <w:rPr>
            <w:lang w:val="es-ES"/>
          </w:rPr>
          <w:t xml:space="preserve"> </w:t>
        </w:r>
      </w:ins>
      <w:ins w:id="151" w:author="Spanish" w:date="2024-09-27T13:24:00Z">
        <w:r w:rsidR="00CB6411" w:rsidRPr="00A960E3">
          <w:rPr>
            <w:lang w:val="es-ES"/>
          </w:rPr>
          <w:t xml:space="preserve">conlleva mayores requisitos en lo que respecta </w:t>
        </w:r>
      </w:ins>
      <w:ins w:id="152" w:author="Spanish" w:date="2024-09-27T10:17:00Z">
        <w:r w:rsidR="006469EF" w:rsidRPr="00A960E3">
          <w:rPr>
            <w:lang w:val="es-ES"/>
          </w:rPr>
          <w:t>a la seguridad de las telecomunicaciones/TIC y a los aspectos técnicos y operativos de la protección de datos y la II</w:t>
        </w:r>
      </w:ins>
      <w:ins w:id="153" w:author="Spanish" w:date="2024-09-27T10:20:00Z">
        <w:r w:rsidR="006469EF" w:rsidRPr="00A960E3">
          <w:rPr>
            <w:lang w:val="es-ES"/>
          </w:rPr>
          <w:t>P</w:t>
        </w:r>
      </w:ins>
      <w:ins w:id="154" w:author="Spanish" w:date="2024-09-27T10:17:00Z">
        <w:r w:rsidR="006469EF" w:rsidRPr="00A960E3">
          <w:rPr>
            <w:lang w:val="es-ES"/>
          </w:rPr>
          <w:t>, lo que puede afectar a la arquitectura de seguridad de las redes</w:t>
        </w:r>
      </w:ins>
      <w:ins w:id="155" w:author="Spanish" w:date="2024-09-27T10:15:00Z">
        <w:r w:rsidRPr="00A960E3">
          <w:rPr>
            <w:rFonts w:eastAsiaTheme="minorEastAsia"/>
            <w:lang w:val="es-ES" w:eastAsia="ko-KR"/>
          </w:rPr>
          <w:t>;</w:t>
        </w:r>
      </w:ins>
    </w:p>
    <w:p w14:paraId="4B53DA49" w14:textId="2F981E82" w:rsidR="00782CD4" w:rsidRPr="00A960E3" w:rsidRDefault="00782CD4" w:rsidP="006469EF">
      <w:pPr>
        <w:rPr>
          <w:ins w:id="156" w:author="Spanish" w:date="2024-09-27T10:15:00Z"/>
          <w:lang w:val="es-ES"/>
        </w:rPr>
      </w:pPr>
      <w:ins w:id="157" w:author="Spanish" w:date="2024-09-27T10:15:00Z">
        <w:r w:rsidRPr="00A960E3">
          <w:rPr>
            <w:i/>
            <w:iCs/>
            <w:lang w:val="es-ES"/>
          </w:rPr>
          <w:t>g)</w:t>
        </w:r>
        <w:r w:rsidRPr="00A960E3">
          <w:rPr>
            <w:lang w:val="es-ES"/>
          </w:rPr>
          <w:tab/>
        </w:r>
      </w:ins>
      <w:ins w:id="158" w:author="Spanish" w:date="2024-09-27T10:23:00Z">
        <w:r w:rsidR="006469EF" w:rsidRPr="00A960E3">
          <w:rPr>
            <w:lang w:val="es-ES"/>
          </w:rPr>
          <w:t xml:space="preserve">la evolución </w:t>
        </w:r>
      </w:ins>
      <w:ins w:id="159" w:author="Spanish" w:date="2024-09-27T10:20:00Z">
        <w:r w:rsidR="006469EF" w:rsidRPr="00A960E3">
          <w:rPr>
            <w:lang w:val="es-ES"/>
          </w:rPr>
          <w:t>de las tecnologías en</w:t>
        </w:r>
      </w:ins>
      <w:ins w:id="160" w:author="Spanish" w:date="2024-09-27T10:23:00Z">
        <w:r w:rsidR="006469EF" w:rsidRPr="00A960E3">
          <w:rPr>
            <w:lang w:val="es-ES"/>
          </w:rPr>
          <w:t xml:space="preserve"> el ámbito de</w:t>
        </w:r>
      </w:ins>
      <w:ins w:id="161" w:author="Spanish" w:date="2024-09-27T10:20:00Z">
        <w:r w:rsidR="006469EF" w:rsidRPr="00A960E3">
          <w:rPr>
            <w:lang w:val="es-ES"/>
          </w:rPr>
          <w:t xml:space="preserve"> la gestión de las amenazas a la ciberseguridad y la protección de las telecomunicaciones/TIC</w:t>
        </w:r>
      </w:ins>
      <w:ins w:id="162" w:author="Spanish" w:date="2024-09-27T10:15:00Z">
        <w:r w:rsidRPr="00A960E3">
          <w:rPr>
            <w:rFonts w:eastAsiaTheme="minorEastAsia"/>
            <w:lang w:val="es-ES" w:eastAsia="ko-KR"/>
          </w:rPr>
          <w:t>;</w:t>
        </w:r>
      </w:ins>
    </w:p>
    <w:p w14:paraId="0712E87F" w14:textId="52DF8BA3" w:rsidR="00782CD4" w:rsidRPr="00A960E3" w:rsidRDefault="00782CD4" w:rsidP="00EC4FF1">
      <w:pPr>
        <w:rPr>
          <w:ins w:id="163" w:author="Spanish" w:date="2024-09-27T10:15:00Z"/>
          <w:lang w:val="es-ES" w:eastAsia="ko-KR"/>
        </w:rPr>
      </w:pPr>
      <w:ins w:id="164" w:author="Spanish" w:date="2024-09-27T10:15:00Z">
        <w:r w:rsidRPr="00A960E3">
          <w:rPr>
            <w:i/>
            <w:iCs/>
            <w:lang w:val="es-ES"/>
          </w:rPr>
          <w:t>h)</w:t>
        </w:r>
        <w:r w:rsidRPr="00A960E3">
          <w:rPr>
            <w:lang w:val="es-ES"/>
          </w:rPr>
          <w:tab/>
        </w:r>
      </w:ins>
      <w:ins w:id="165" w:author="Spanish" w:date="2024-09-27T10:24:00Z">
        <w:r w:rsidR="006469EF" w:rsidRPr="00A960E3">
          <w:rPr>
            <w:lang w:val="es-ES"/>
          </w:rPr>
          <w:t xml:space="preserve">el necesario </w:t>
        </w:r>
      </w:ins>
      <w:ins w:id="166" w:author="Spanish" w:date="2024-09-27T10:20:00Z">
        <w:r w:rsidR="006469EF" w:rsidRPr="00A960E3">
          <w:rPr>
            <w:lang w:val="es-ES"/>
          </w:rPr>
          <w:t>desarrollo de la</w:t>
        </w:r>
      </w:ins>
      <w:ins w:id="167" w:author="Spanish" w:date="2024-09-27T10:24:00Z">
        <w:r w:rsidR="006469EF" w:rsidRPr="00A960E3">
          <w:rPr>
            <w:lang w:val="es-ES"/>
          </w:rPr>
          <w:t>s</w:t>
        </w:r>
      </w:ins>
      <w:ins w:id="168" w:author="Spanish" w:date="2024-09-27T10:20:00Z">
        <w:r w:rsidR="006469EF" w:rsidRPr="00A960E3">
          <w:rPr>
            <w:lang w:val="es-ES"/>
          </w:rPr>
          <w:t xml:space="preserve"> capacidad</w:t>
        </w:r>
      </w:ins>
      <w:ins w:id="169" w:author="Spanish" w:date="2024-09-27T10:24:00Z">
        <w:r w:rsidR="006469EF" w:rsidRPr="00A960E3">
          <w:rPr>
            <w:lang w:val="es-ES"/>
          </w:rPr>
          <w:t>es relacionadas con la</w:t>
        </w:r>
      </w:ins>
      <w:ins w:id="170" w:author="Spanish" w:date="2024-09-27T10:20:00Z">
        <w:r w:rsidR="006469EF" w:rsidRPr="00A960E3">
          <w:rPr>
            <w:lang w:val="es-ES"/>
          </w:rPr>
          <w:t xml:space="preserve"> seguridad, incluid</w:t>
        </w:r>
      </w:ins>
      <w:ins w:id="171" w:author="Spanish" w:date="2024-09-27T10:24:00Z">
        <w:r w:rsidR="006469EF" w:rsidRPr="00A960E3">
          <w:rPr>
            <w:lang w:val="es-ES"/>
          </w:rPr>
          <w:t>a</w:t>
        </w:r>
      </w:ins>
      <w:ins w:id="172" w:author="Spanish" w:date="2024-09-27T10:25:00Z">
        <w:r w:rsidR="006469EF" w:rsidRPr="00A960E3">
          <w:rPr>
            <w:lang w:val="es-ES"/>
          </w:rPr>
          <w:t>s</w:t>
        </w:r>
      </w:ins>
      <w:ins w:id="173" w:author="Spanish" w:date="2024-09-27T10:20:00Z">
        <w:r w:rsidR="006469EF" w:rsidRPr="00A960E3">
          <w:rPr>
            <w:lang w:val="es-ES"/>
          </w:rPr>
          <w:t xml:space="preserve"> la</w:t>
        </w:r>
      </w:ins>
      <w:ins w:id="174" w:author="Spanish" w:date="2024-09-27T10:25:00Z">
        <w:r w:rsidR="006469EF" w:rsidRPr="00A960E3">
          <w:rPr>
            <w:lang w:val="es-ES"/>
          </w:rPr>
          <w:t>s</w:t>
        </w:r>
      </w:ins>
      <w:ins w:id="175" w:author="Spanish" w:date="2024-09-27T10:20:00Z">
        <w:r w:rsidR="006469EF" w:rsidRPr="00A960E3">
          <w:rPr>
            <w:lang w:val="es-ES"/>
          </w:rPr>
          <w:t xml:space="preserve"> capacidad</w:t>
        </w:r>
      </w:ins>
      <w:ins w:id="176" w:author="Spanish" w:date="2024-09-27T10:25:00Z">
        <w:r w:rsidR="006469EF" w:rsidRPr="00A960E3">
          <w:rPr>
            <w:lang w:val="es-ES"/>
          </w:rPr>
          <w:t>es</w:t>
        </w:r>
      </w:ins>
      <w:ins w:id="177" w:author="Spanish" w:date="2024-09-27T10:20:00Z">
        <w:r w:rsidR="006469EF" w:rsidRPr="00A960E3">
          <w:rPr>
            <w:lang w:val="es-ES"/>
          </w:rPr>
          <w:t xml:space="preserve"> de</w:t>
        </w:r>
      </w:ins>
      <w:ins w:id="178" w:author="Spanish" w:date="2024-09-27T13:33:00Z">
        <w:r w:rsidR="003A4328" w:rsidRPr="00A960E3">
          <w:rPr>
            <w:lang w:val="es-ES"/>
          </w:rPr>
          <w:t xml:space="preserve"> </w:t>
        </w:r>
      </w:ins>
      <w:ins w:id="179" w:author="Spanish" w:date="2024-09-27T10:20:00Z">
        <w:r w:rsidR="006469EF" w:rsidRPr="00A960E3">
          <w:rPr>
            <w:lang w:val="es-ES"/>
          </w:rPr>
          <w:t>l</w:t>
        </w:r>
      </w:ins>
      <w:ins w:id="180" w:author="Spanish" w:date="2024-09-27T13:33:00Z">
        <w:r w:rsidR="003A4328" w:rsidRPr="00A960E3">
          <w:rPr>
            <w:lang w:val="es-ES"/>
          </w:rPr>
          <w:t xml:space="preserve">os profesionales </w:t>
        </w:r>
      </w:ins>
      <w:ins w:id="181" w:author="Spanish" w:date="2024-09-27T10:26:00Z">
        <w:r w:rsidR="006469EF" w:rsidRPr="00A960E3">
          <w:rPr>
            <w:lang w:val="es-ES"/>
          </w:rPr>
          <w:t xml:space="preserve">para gestionar </w:t>
        </w:r>
      </w:ins>
      <w:ins w:id="182" w:author="Spanish" w:date="2024-09-27T10:20:00Z">
        <w:r w:rsidR="006469EF" w:rsidRPr="00A960E3">
          <w:rPr>
            <w:lang w:val="es-ES"/>
          </w:rPr>
          <w:t>los riesgos</w:t>
        </w:r>
      </w:ins>
      <w:ins w:id="183" w:author="Spanish" w:date="2024-09-27T10:26:00Z">
        <w:r w:rsidR="006469EF" w:rsidRPr="00A960E3">
          <w:rPr>
            <w:lang w:val="es-ES"/>
          </w:rPr>
          <w:t xml:space="preserve"> a la seguridad</w:t>
        </w:r>
      </w:ins>
      <w:ins w:id="184" w:author="Spanish" w:date="2024-09-27T10:20:00Z">
        <w:r w:rsidR="006469EF" w:rsidRPr="00A960E3">
          <w:rPr>
            <w:lang w:val="es-ES"/>
          </w:rPr>
          <w:t xml:space="preserve"> y las tecnologías </w:t>
        </w:r>
      </w:ins>
      <w:ins w:id="185" w:author="Spanish" w:date="2024-09-27T10:26:00Z">
        <w:r w:rsidR="006469EF" w:rsidRPr="00A960E3">
          <w:rPr>
            <w:lang w:val="es-ES"/>
          </w:rPr>
          <w:t>conexas</w:t>
        </w:r>
      </w:ins>
      <w:ins w:id="186" w:author="Spanish" w:date="2024-09-27T10:15:00Z">
        <w:r w:rsidRPr="00A960E3">
          <w:rPr>
            <w:lang w:val="es-ES"/>
          </w:rPr>
          <w:t>;</w:t>
        </w:r>
      </w:ins>
    </w:p>
    <w:p w14:paraId="3D63BB2F" w14:textId="1951184D" w:rsidR="00EC4FF1" w:rsidRPr="00A960E3" w:rsidRDefault="009755D5" w:rsidP="00EC4FF1">
      <w:pPr>
        <w:rPr>
          <w:lang w:val="es-ES" w:eastAsia="ko-KR"/>
        </w:rPr>
      </w:pPr>
      <w:ins w:id="187" w:author="Spanish" w:date="2024-09-27T10:33:00Z">
        <w:r w:rsidRPr="00A960E3">
          <w:rPr>
            <w:i/>
            <w:iCs/>
            <w:lang w:val="es-ES"/>
          </w:rPr>
          <w:t>i</w:t>
        </w:r>
      </w:ins>
      <w:ins w:id="188" w:author="Spanish" w:date="2024-09-27T10:27:00Z">
        <w:r w:rsidRPr="00A960E3">
          <w:rPr>
            <w:i/>
            <w:iCs/>
            <w:lang w:val="es-ES"/>
          </w:rPr>
          <w:t>)</w:t>
        </w:r>
        <w:r w:rsidRPr="00A960E3">
          <w:rPr>
            <w:lang w:val="es-ES"/>
          </w:rPr>
          <w:tab/>
        </w:r>
      </w:ins>
      <w:r w:rsidR="00716BCE" w:rsidRPr="00A960E3">
        <w:rPr>
          <w:lang w:val="es-ES" w:eastAsia="ko-KR"/>
        </w:rPr>
        <w:t>que la seguridad de los datos</w:t>
      </w:r>
      <w:ins w:id="189" w:author="Spanish" w:date="2024-09-27T10:27:00Z">
        <w:r w:rsidRPr="00A960E3">
          <w:rPr>
            <w:lang w:val="es-ES" w:eastAsia="ko-KR"/>
          </w:rPr>
          <w:t xml:space="preserve"> y la infraestructura de macro</w:t>
        </w:r>
      </w:ins>
      <w:ins w:id="190" w:author="Spanish" w:date="2024-09-27T10:28:00Z">
        <w:r w:rsidRPr="00A960E3">
          <w:rPr>
            <w:lang w:val="es-ES" w:eastAsia="ko-KR"/>
          </w:rPr>
          <w:t>datos</w:t>
        </w:r>
      </w:ins>
      <w:r w:rsidR="00716BCE" w:rsidRPr="00A960E3">
        <w:rPr>
          <w:lang w:val="es-ES" w:eastAsia="ko-KR"/>
        </w:rPr>
        <w:t xml:space="preserve"> </w:t>
      </w:r>
      <w:del w:id="191" w:author="Spanish" w:date="2024-09-27T10:28:00Z">
        <w:r w:rsidR="00716BCE" w:rsidRPr="00A960E3" w:rsidDel="009755D5">
          <w:rPr>
            <w:lang w:val="es-ES" w:eastAsia="ko-KR"/>
          </w:rPr>
          <w:delText>es un componente esencial de</w:delText>
        </w:r>
      </w:del>
      <w:ins w:id="192" w:author="Spanish" w:date="2024-09-27T10:29:00Z">
        <w:r w:rsidRPr="00A960E3">
          <w:rPr>
            <w:lang w:val="es-ES" w:eastAsia="ko-KR"/>
          </w:rPr>
          <w:t>reviste una importancia crucial para</w:t>
        </w:r>
      </w:ins>
      <w:r w:rsidR="00716BCE" w:rsidRPr="00A960E3">
        <w:rPr>
          <w:lang w:val="es-ES" w:eastAsia="ko-KR"/>
        </w:rPr>
        <w:t xml:space="preserve"> la ciberseguridad, ya que los datos son a menudo </w:t>
      </w:r>
      <w:ins w:id="193" w:author="Spanish" w:date="2024-09-27T10:33:00Z">
        <w:r w:rsidRPr="00A960E3">
          <w:rPr>
            <w:lang w:val="es-ES" w:eastAsia="ko-KR"/>
          </w:rPr>
          <w:t xml:space="preserve">el </w:t>
        </w:r>
      </w:ins>
      <w:r w:rsidR="00716BCE" w:rsidRPr="00A960E3">
        <w:rPr>
          <w:lang w:val="es-ES" w:eastAsia="ko-KR"/>
        </w:rPr>
        <w:t>objet</w:t>
      </w:r>
      <w:ins w:id="194" w:author="Spanish" w:date="2024-09-27T10:33:00Z">
        <w:r w:rsidRPr="00A960E3">
          <w:rPr>
            <w:lang w:val="es-ES" w:eastAsia="ko-KR"/>
          </w:rPr>
          <w:t>iv</w:t>
        </w:r>
      </w:ins>
      <w:r w:rsidR="00716BCE" w:rsidRPr="00A960E3">
        <w:rPr>
          <w:lang w:val="es-ES" w:eastAsia="ko-KR"/>
        </w:rPr>
        <w:t>o de</w:t>
      </w:r>
      <w:ins w:id="195" w:author="Spanish" w:date="2024-09-27T10:33:00Z">
        <w:r w:rsidRPr="00A960E3">
          <w:rPr>
            <w:lang w:val="es-ES" w:eastAsia="ko-KR"/>
          </w:rPr>
          <w:t xml:space="preserve"> los</w:t>
        </w:r>
      </w:ins>
      <w:r w:rsidR="00716BCE" w:rsidRPr="00A960E3">
        <w:rPr>
          <w:lang w:val="es-ES" w:eastAsia="ko-KR"/>
        </w:rPr>
        <w:t xml:space="preserve"> ciberataques</w:t>
      </w:r>
      <w:ins w:id="196" w:author="Spanish" w:date="2024-09-27T10:34:00Z">
        <w:r w:rsidRPr="00A960E3">
          <w:rPr>
            <w:lang w:val="es-ES" w:eastAsia="ko-KR"/>
          </w:rPr>
          <w:t xml:space="preserve"> y</w:t>
        </w:r>
      </w:ins>
      <w:ins w:id="197" w:author="Spanish" w:date="2024-09-27T13:26:00Z">
        <w:r w:rsidR="003A4328" w:rsidRPr="00A960E3">
          <w:rPr>
            <w:lang w:val="es-ES" w:eastAsia="ko-KR"/>
          </w:rPr>
          <w:t xml:space="preserve"> que</w:t>
        </w:r>
      </w:ins>
      <w:ins w:id="198" w:author="Spanish" w:date="2024-09-27T10:29:00Z">
        <w:r w:rsidRPr="00A960E3">
          <w:rPr>
            <w:lang w:val="es-ES"/>
          </w:rPr>
          <w:t xml:space="preserve"> </w:t>
        </w:r>
      </w:ins>
      <w:ins w:id="199" w:author="Spanish" w:date="2024-09-27T10:30:00Z">
        <w:r w:rsidRPr="00A960E3">
          <w:rPr>
            <w:lang w:val="es-ES"/>
          </w:rPr>
          <w:t>la aplicación generalizada de la tecnología de macrodatos</w:t>
        </w:r>
      </w:ins>
      <w:ins w:id="200" w:author="Spanish" w:date="2024-09-27T13:27:00Z">
        <w:r w:rsidR="003A4328" w:rsidRPr="00A960E3">
          <w:rPr>
            <w:lang w:val="es-ES"/>
          </w:rPr>
          <w:t xml:space="preserve"> hace de este un riesgo </w:t>
        </w:r>
      </w:ins>
      <w:ins w:id="201" w:author="Spanish" w:date="2024-09-27T10:29:00Z">
        <w:r w:rsidRPr="00A960E3">
          <w:rPr>
            <w:lang w:val="es-ES"/>
          </w:rPr>
          <w:t>o</w:t>
        </w:r>
      </w:ins>
      <w:ins w:id="202" w:author="Spanish" w:date="2024-09-27T13:27:00Z">
        <w:r w:rsidR="003A4328" w:rsidRPr="00A960E3">
          <w:rPr>
            <w:lang w:val="es-ES"/>
          </w:rPr>
          <w:t>mnipresente</w:t>
        </w:r>
      </w:ins>
      <w:ins w:id="203" w:author="Spanish" w:date="2024-09-27T10:29:00Z">
        <w:r w:rsidRPr="00A960E3">
          <w:rPr>
            <w:lang w:val="es-ES"/>
          </w:rPr>
          <w:t xml:space="preserve"> en los comportamientos de red actuales</w:t>
        </w:r>
      </w:ins>
      <w:r w:rsidR="00716BCE" w:rsidRPr="00A960E3">
        <w:rPr>
          <w:lang w:val="es-ES" w:eastAsia="ko-KR"/>
        </w:rPr>
        <w:t>;</w:t>
      </w:r>
    </w:p>
    <w:p w14:paraId="19B7DB29" w14:textId="77777777" w:rsidR="009755D5" w:rsidRPr="00A960E3" w:rsidRDefault="00716BCE" w:rsidP="00EC4FF1">
      <w:pPr>
        <w:rPr>
          <w:ins w:id="204" w:author="Spanish" w:date="2024-09-27T10:35:00Z"/>
          <w:lang w:val="es-ES"/>
        </w:rPr>
      </w:pPr>
      <w:del w:id="205" w:author="Spanish" w:date="2024-09-27T10:34:00Z">
        <w:r w:rsidRPr="00A960E3" w:rsidDel="009755D5">
          <w:rPr>
            <w:i/>
            <w:iCs/>
            <w:lang w:val="es-ES"/>
          </w:rPr>
          <w:delText>f</w:delText>
        </w:r>
      </w:del>
      <w:ins w:id="206" w:author="Spanish" w:date="2024-09-27T10:34:00Z">
        <w:r w:rsidR="009755D5" w:rsidRPr="00A960E3">
          <w:rPr>
            <w:i/>
            <w:iCs/>
            <w:lang w:val="es-ES"/>
          </w:rPr>
          <w:t>j</w:t>
        </w:r>
      </w:ins>
      <w:r w:rsidRPr="00A960E3">
        <w:rPr>
          <w:i/>
          <w:iCs/>
          <w:lang w:val="es-ES"/>
        </w:rPr>
        <w:t>)</w:t>
      </w:r>
      <w:r w:rsidRPr="00A960E3">
        <w:rPr>
          <w:lang w:val="es-ES"/>
        </w:rPr>
        <w:tab/>
        <w:t>que la ciberseguridad es un</w:t>
      </w:r>
      <w:del w:id="207" w:author="Spanish" w:date="2024-09-27T10:34:00Z">
        <w:r w:rsidRPr="00A960E3" w:rsidDel="009755D5">
          <w:rPr>
            <w:lang w:val="es-ES"/>
          </w:rPr>
          <w:delText>o</w:delText>
        </w:r>
      </w:del>
      <w:del w:id="208" w:author="Spanish" w:date="2024-09-27T10:35:00Z">
        <w:r w:rsidRPr="00A960E3" w:rsidDel="009755D5">
          <w:rPr>
            <w:lang w:val="es-ES"/>
          </w:rPr>
          <w:delText xml:space="preserve"> de los</w:delText>
        </w:r>
      </w:del>
      <w:r w:rsidRPr="00A960E3">
        <w:rPr>
          <w:lang w:val="es-ES"/>
        </w:rPr>
        <w:t xml:space="preserve"> elemento</w:t>
      </w:r>
      <w:del w:id="209" w:author="Spanish" w:date="2024-09-27T10:35:00Z">
        <w:r w:rsidRPr="00A960E3" w:rsidDel="009755D5">
          <w:rPr>
            <w:lang w:val="es-ES"/>
          </w:rPr>
          <w:delText>s</w:delText>
        </w:r>
      </w:del>
      <w:ins w:id="210" w:author="Spanish" w:date="2024-09-27T10:35:00Z">
        <w:r w:rsidR="009755D5" w:rsidRPr="00A960E3">
          <w:rPr>
            <w:lang w:val="es-ES"/>
          </w:rPr>
          <w:t xml:space="preserve"> clave para la creación </w:t>
        </w:r>
      </w:ins>
      <w:del w:id="211" w:author="Spanish" w:date="2024-09-27T10:35:00Z">
        <w:r w:rsidRPr="00A960E3" w:rsidDel="009755D5">
          <w:rPr>
            <w:lang w:val="es-ES"/>
          </w:rPr>
          <w:delText xml:space="preserve"> que permiten crear</w:delText>
        </w:r>
      </w:del>
      <w:ins w:id="212" w:author="Spanish" w:date="2024-09-27T10:35:00Z">
        <w:r w:rsidR="009755D5" w:rsidRPr="00A960E3">
          <w:rPr>
            <w:lang w:val="es-ES"/>
          </w:rPr>
          <w:t>de</w:t>
        </w:r>
      </w:ins>
      <w:r w:rsidRPr="00A960E3">
        <w:rPr>
          <w:lang w:val="es-ES"/>
        </w:rPr>
        <w:t xml:space="preserve"> confianza y seguridad en el uso de las telecomunicaciones/TIC</w:t>
      </w:r>
      <w:ins w:id="213" w:author="Spanish" w:date="2024-09-27T10:35:00Z">
        <w:r w:rsidR="009755D5" w:rsidRPr="00A960E3">
          <w:rPr>
            <w:lang w:val="es-ES"/>
          </w:rPr>
          <w:t>;</w:t>
        </w:r>
      </w:ins>
    </w:p>
    <w:p w14:paraId="193E9340" w14:textId="086E408D" w:rsidR="009755D5" w:rsidRPr="00A960E3" w:rsidRDefault="009755D5" w:rsidP="009755D5">
      <w:pPr>
        <w:rPr>
          <w:ins w:id="214" w:author="Spanish" w:date="2024-09-27T10:35:00Z"/>
          <w:lang w:val="es-ES"/>
        </w:rPr>
      </w:pPr>
      <w:ins w:id="215" w:author="Spanish" w:date="2024-09-27T10:35:00Z">
        <w:r w:rsidRPr="00A960E3">
          <w:rPr>
            <w:i/>
            <w:iCs/>
            <w:lang w:val="es-ES"/>
          </w:rPr>
          <w:t>k)</w:t>
        </w:r>
        <w:r w:rsidRPr="00A960E3">
          <w:rPr>
            <w:lang w:val="es-ES"/>
          </w:rPr>
          <w:tab/>
          <w:t>que la seguridad</w:t>
        </w:r>
      </w:ins>
      <w:ins w:id="216" w:author="Spanish" w:date="2024-09-27T10:36:00Z">
        <w:r w:rsidRPr="00A960E3">
          <w:rPr>
            <w:lang w:val="es-ES"/>
          </w:rPr>
          <w:t xml:space="preserve"> desempeña un papel importante en todo e</w:t>
        </w:r>
      </w:ins>
      <w:ins w:id="217" w:author="Spanish" w:date="2024-09-27T10:35:00Z">
        <w:r w:rsidRPr="00A960E3">
          <w:rPr>
            <w:lang w:val="es-ES"/>
          </w:rPr>
          <w:t>l ciclo de vida de los sistemas, redes, aplicaciones y datos;</w:t>
        </w:r>
      </w:ins>
    </w:p>
    <w:p w14:paraId="3610BF16" w14:textId="125F107C" w:rsidR="00EC4FF1" w:rsidRPr="00A960E3" w:rsidRDefault="009755D5" w:rsidP="002068EB">
      <w:pPr>
        <w:rPr>
          <w:lang w:val="es-ES"/>
        </w:rPr>
      </w:pPr>
      <w:ins w:id="218" w:author="Spanish" w:date="2024-09-27T10:35:00Z">
        <w:r w:rsidRPr="00A960E3">
          <w:rPr>
            <w:i/>
            <w:iCs/>
            <w:lang w:val="es-ES"/>
          </w:rPr>
          <w:t>l)</w:t>
        </w:r>
        <w:r w:rsidRPr="00A960E3">
          <w:rPr>
            <w:lang w:val="es-ES"/>
          </w:rPr>
          <w:tab/>
          <w:t xml:space="preserve">que la arquitectura y el marco de seguridad son importantes y podrían considerarse la base </w:t>
        </w:r>
      </w:ins>
      <w:ins w:id="219" w:author="Spanish" w:date="2024-09-27T13:28:00Z">
        <w:r w:rsidR="003A4328" w:rsidRPr="00A960E3">
          <w:rPr>
            <w:lang w:val="es-ES"/>
          </w:rPr>
          <w:t xml:space="preserve">para </w:t>
        </w:r>
      </w:ins>
      <w:ins w:id="220" w:author="Spanish" w:date="2024-09-27T10:35:00Z">
        <w:r w:rsidRPr="00A960E3">
          <w:rPr>
            <w:lang w:val="es-ES"/>
          </w:rPr>
          <w:t xml:space="preserve">el diseño de la arquitectura de seguridad </w:t>
        </w:r>
      </w:ins>
      <w:ins w:id="221" w:author="Spanish" w:date="2024-09-27T10:38:00Z">
        <w:r w:rsidR="002068EB" w:rsidRPr="00A960E3">
          <w:rPr>
            <w:lang w:val="es-ES"/>
          </w:rPr>
          <w:t>de</w:t>
        </w:r>
      </w:ins>
      <w:ins w:id="222" w:author="Spanish" w:date="2024-09-27T10:35:00Z">
        <w:r w:rsidRPr="00A960E3">
          <w:rPr>
            <w:lang w:val="es-ES"/>
          </w:rPr>
          <w:t xml:space="preserve"> diversos sistemas, redes, aplicaciones y datos</w:t>
        </w:r>
      </w:ins>
      <w:r w:rsidR="00716BCE" w:rsidRPr="00A960E3">
        <w:rPr>
          <w:lang w:val="es-ES"/>
        </w:rPr>
        <w:t>,</w:t>
      </w:r>
    </w:p>
    <w:p w14:paraId="3B7F6DA2" w14:textId="77777777" w:rsidR="00EC4FF1" w:rsidRPr="00A960E3" w:rsidRDefault="00716BCE" w:rsidP="00EC4FF1">
      <w:pPr>
        <w:pStyle w:val="Call"/>
        <w:rPr>
          <w:lang w:val="es-ES"/>
        </w:rPr>
      </w:pPr>
      <w:r w:rsidRPr="00A960E3">
        <w:rPr>
          <w:lang w:val="es-ES"/>
        </w:rPr>
        <w:lastRenderedPageBreak/>
        <w:t>observando</w:t>
      </w:r>
    </w:p>
    <w:p w14:paraId="229DB400" w14:textId="77777777" w:rsidR="00EC4FF1" w:rsidRPr="00A960E3" w:rsidRDefault="00716BCE" w:rsidP="00EC4FF1">
      <w:pPr>
        <w:rPr>
          <w:lang w:val="es-ES"/>
        </w:rPr>
      </w:pPr>
      <w:r w:rsidRPr="00A960E3">
        <w:rPr>
          <w:i/>
          <w:iCs/>
          <w:lang w:val="es-ES"/>
        </w:rPr>
        <w:t>a)</w:t>
      </w:r>
      <w:r w:rsidRPr="00A960E3">
        <w:rPr>
          <w:lang w:val="es-ES"/>
        </w:rPr>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A960E3">
        <w:rPr>
          <w:i/>
          <w:iCs/>
          <w:lang w:val="es-ES"/>
        </w:rPr>
        <w:t>Global Standards Collaboration Group</w:t>
      </w:r>
      <w:r w:rsidRPr="00A960E3">
        <w:rPr>
          <w:lang w:val="es-ES"/>
        </w:rPr>
        <w:t>), en el desarrollo de normas y Recomendaciones sobre seguridad de las telecomunicaciones/TIC;</w:t>
      </w:r>
    </w:p>
    <w:p w14:paraId="6C95368F" w14:textId="5923F0E0" w:rsidR="002068EB" w:rsidRPr="00A960E3" w:rsidRDefault="00716BCE" w:rsidP="002068EB">
      <w:pPr>
        <w:rPr>
          <w:ins w:id="223" w:author="Spanish" w:date="2024-09-27T10:37:00Z"/>
          <w:rFonts w:eastAsiaTheme="minorEastAsia"/>
          <w:lang w:val="es-ES" w:eastAsia="ko-KR"/>
        </w:rPr>
      </w:pPr>
      <w:r w:rsidRPr="00A960E3">
        <w:rPr>
          <w:i/>
          <w:iCs/>
          <w:lang w:val="es-ES"/>
        </w:rPr>
        <w:t>b)</w:t>
      </w:r>
      <w:r w:rsidRPr="00A960E3">
        <w:rPr>
          <w:lang w:val="es-ES"/>
        </w:rPr>
        <w:tab/>
      </w:r>
      <w:ins w:id="224" w:author="Spanish" w:date="2024-09-27T10:38:00Z">
        <w:r w:rsidR="002068EB" w:rsidRPr="00A960E3">
          <w:rPr>
            <w:lang w:val="es-ES"/>
          </w:rPr>
          <w:t>que</w:t>
        </w:r>
      </w:ins>
      <w:ins w:id="225" w:author="Spanish" w:date="2024-09-27T10:40:00Z">
        <w:r w:rsidR="002068EB" w:rsidRPr="00A960E3">
          <w:rPr>
            <w:lang w:val="es-ES"/>
          </w:rPr>
          <w:t xml:space="preserve"> conviene </w:t>
        </w:r>
      </w:ins>
      <w:ins w:id="226" w:author="Spanish" w:date="2024-09-27T10:38:00Z">
        <w:r w:rsidR="002068EB" w:rsidRPr="00A960E3">
          <w:rPr>
            <w:lang w:val="es-ES"/>
          </w:rPr>
          <w:t>evaluar los aspectos</w:t>
        </w:r>
      </w:ins>
      <w:ins w:id="227" w:author="Spanish" w:date="2024-09-27T10:40:00Z">
        <w:r w:rsidR="002068EB" w:rsidRPr="00A960E3">
          <w:rPr>
            <w:lang w:val="es-ES"/>
          </w:rPr>
          <w:t xml:space="preserve"> relativos a la</w:t>
        </w:r>
      </w:ins>
      <w:ins w:id="228" w:author="Spanish" w:date="2024-09-27T10:38:00Z">
        <w:r w:rsidR="002068EB" w:rsidRPr="00A960E3">
          <w:rPr>
            <w:lang w:val="es-ES"/>
          </w:rPr>
          <w:t xml:space="preserve"> interoperabilidad y</w:t>
        </w:r>
      </w:ins>
      <w:ins w:id="229" w:author="Spanish" w:date="2024-09-27T10:40:00Z">
        <w:r w:rsidR="002068EB" w:rsidRPr="00A960E3">
          <w:rPr>
            <w:lang w:val="es-ES"/>
          </w:rPr>
          <w:t xml:space="preserve"> la</w:t>
        </w:r>
      </w:ins>
      <w:ins w:id="230" w:author="Spanish" w:date="2024-09-27T10:38:00Z">
        <w:r w:rsidR="002068EB" w:rsidRPr="00A960E3">
          <w:rPr>
            <w:lang w:val="es-ES"/>
          </w:rPr>
          <w:t xml:space="preserve"> seguridad de la</w:t>
        </w:r>
      </w:ins>
      <w:ins w:id="231" w:author="Spanish" w:date="2024-09-27T10:40:00Z">
        <w:r w:rsidR="002068EB" w:rsidRPr="00A960E3">
          <w:rPr>
            <w:lang w:val="es-ES"/>
          </w:rPr>
          <w:t>s</w:t>
        </w:r>
      </w:ins>
      <w:ins w:id="232" w:author="Spanish" w:date="2024-09-27T10:38:00Z">
        <w:r w:rsidR="002068EB" w:rsidRPr="00A960E3">
          <w:rPr>
            <w:lang w:val="es-ES"/>
          </w:rPr>
          <w:t xml:space="preserve"> infraestructura</w:t>
        </w:r>
      </w:ins>
      <w:ins w:id="233" w:author="Spanish" w:date="2024-09-27T10:40:00Z">
        <w:r w:rsidR="002068EB" w:rsidRPr="00A960E3">
          <w:rPr>
            <w:lang w:val="es-ES"/>
          </w:rPr>
          <w:t>s</w:t>
        </w:r>
      </w:ins>
      <w:ins w:id="234" w:author="Spanish" w:date="2024-09-27T10:38:00Z">
        <w:r w:rsidR="002068EB" w:rsidRPr="00A960E3">
          <w:rPr>
            <w:lang w:val="es-ES"/>
          </w:rPr>
          <w:t xml:space="preserve"> de red en evolución y la rápida innovación en el desarrollo de infraestructura</w:t>
        </w:r>
      </w:ins>
      <w:ins w:id="235" w:author="Spanish" w:date="2024-09-27T13:29:00Z">
        <w:r w:rsidR="003A4328" w:rsidRPr="00A960E3">
          <w:rPr>
            <w:lang w:val="es-ES"/>
          </w:rPr>
          <w:t xml:space="preserve">s </w:t>
        </w:r>
      </w:ins>
      <w:ins w:id="236" w:author="Spanish" w:date="2024-09-27T10:38:00Z">
        <w:r w:rsidR="002068EB" w:rsidRPr="00A960E3">
          <w:rPr>
            <w:lang w:val="es-ES"/>
          </w:rPr>
          <w:t>de red abierta</w:t>
        </w:r>
      </w:ins>
      <w:ins w:id="237" w:author="Spanish" w:date="2024-09-27T13:29:00Z">
        <w:r w:rsidR="003A4328" w:rsidRPr="00A960E3">
          <w:rPr>
            <w:lang w:val="es-ES"/>
          </w:rPr>
          <w:t>s</w:t>
        </w:r>
      </w:ins>
      <w:ins w:id="238" w:author="Spanish" w:date="2024-09-27T10:38:00Z">
        <w:r w:rsidR="002068EB" w:rsidRPr="00A960E3">
          <w:rPr>
            <w:lang w:val="es-ES"/>
          </w:rPr>
          <w:t>;</w:t>
        </w:r>
      </w:ins>
    </w:p>
    <w:p w14:paraId="335B0436" w14:textId="3EDC2D35" w:rsidR="002068EB" w:rsidRPr="00A960E3" w:rsidRDefault="002068EB" w:rsidP="0069299A">
      <w:pPr>
        <w:rPr>
          <w:ins w:id="239" w:author="Spanish" w:date="2024-09-27T10:37:00Z"/>
          <w:lang w:val="es-ES"/>
        </w:rPr>
      </w:pPr>
      <w:ins w:id="240" w:author="Spanish" w:date="2024-09-27T10:37:00Z">
        <w:r w:rsidRPr="00A960E3">
          <w:rPr>
            <w:i/>
            <w:iCs/>
            <w:lang w:val="es-ES"/>
          </w:rPr>
          <w:t>c)</w:t>
        </w:r>
        <w:r w:rsidRPr="00A960E3">
          <w:rPr>
            <w:lang w:val="es-ES"/>
          </w:rPr>
          <w:tab/>
        </w:r>
      </w:ins>
      <w:ins w:id="241" w:author="Spanish" w:date="2024-09-27T10:38:00Z">
        <w:r w:rsidRPr="00A960E3">
          <w:rPr>
            <w:lang w:val="es-ES"/>
          </w:rPr>
          <w:t xml:space="preserve">que, </w:t>
        </w:r>
      </w:ins>
      <w:ins w:id="242" w:author="Spanish" w:date="2024-09-27T10:41:00Z">
        <w:r w:rsidRPr="00A960E3">
          <w:rPr>
            <w:lang w:val="es-ES"/>
          </w:rPr>
          <w:t>al margen de</w:t>
        </w:r>
      </w:ins>
      <w:ins w:id="243" w:author="Spanish" w:date="2024-09-27T10:38:00Z">
        <w:r w:rsidRPr="00A960E3">
          <w:rPr>
            <w:lang w:val="es-ES"/>
          </w:rPr>
          <w:t xml:space="preserve"> otras </w:t>
        </w:r>
      </w:ins>
      <w:ins w:id="244" w:author="Spanish" w:date="2024-09-27T10:41:00Z">
        <w:r w:rsidRPr="00A960E3">
          <w:rPr>
            <w:lang w:val="es-ES"/>
          </w:rPr>
          <w:t>ciber</w:t>
        </w:r>
      </w:ins>
      <w:ins w:id="245" w:author="Spanish" w:date="2024-09-27T10:38:00Z">
        <w:r w:rsidRPr="00A960E3">
          <w:rPr>
            <w:lang w:val="es-ES"/>
          </w:rPr>
          <w:t>amenazas, los aspectos técnicos y operativos de la protección de</w:t>
        </w:r>
      </w:ins>
      <w:ins w:id="246" w:author="Spanish" w:date="2024-09-27T10:42:00Z">
        <w:r w:rsidRPr="00A960E3">
          <w:rPr>
            <w:lang w:val="es-ES"/>
          </w:rPr>
          <w:t xml:space="preserve"> </w:t>
        </w:r>
      </w:ins>
      <w:ins w:id="247" w:author="Spanish" w:date="2024-09-27T10:38:00Z">
        <w:r w:rsidRPr="00A960E3">
          <w:rPr>
            <w:lang w:val="es-ES"/>
          </w:rPr>
          <w:t>datos y la II</w:t>
        </w:r>
      </w:ins>
      <w:ins w:id="248" w:author="Spanish" w:date="2024-09-27T13:31:00Z">
        <w:r w:rsidR="003A4328" w:rsidRPr="00A960E3">
          <w:rPr>
            <w:lang w:val="es-ES"/>
          </w:rPr>
          <w:t>P</w:t>
        </w:r>
      </w:ins>
      <w:ins w:id="249" w:author="Spanish" w:date="2024-09-27T10:38:00Z">
        <w:r w:rsidRPr="00A960E3">
          <w:rPr>
            <w:lang w:val="es-ES"/>
          </w:rPr>
          <w:t xml:space="preserve"> </w:t>
        </w:r>
      </w:ins>
      <w:ins w:id="250" w:author="Spanish" w:date="2024-09-27T13:29:00Z">
        <w:r w:rsidR="003A4328" w:rsidRPr="00A960E3">
          <w:rPr>
            <w:lang w:val="es-ES"/>
          </w:rPr>
          <w:t xml:space="preserve">suponen </w:t>
        </w:r>
      </w:ins>
      <w:ins w:id="251" w:author="Spanish" w:date="2024-09-27T10:47:00Z">
        <w:r w:rsidR="0069299A" w:rsidRPr="00A960E3">
          <w:rPr>
            <w:lang w:val="es-ES"/>
          </w:rPr>
          <w:t xml:space="preserve">un desafíos importante </w:t>
        </w:r>
      </w:ins>
      <w:ins w:id="252" w:author="Spanish" w:date="2024-09-27T10:38:00Z">
        <w:r w:rsidRPr="00A960E3">
          <w:rPr>
            <w:lang w:val="es-ES"/>
          </w:rPr>
          <w:t>para los Estados Miembros;</w:t>
        </w:r>
      </w:ins>
    </w:p>
    <w:p w14:paraId="170F16CE" w14:textId="45BD53A0" w:rsidR="00EC4FF1" w:rsidRPr="00A960E3" w:rsidRDefault="002068EB" w:rsidP="002068EB">
      <w:pPr>
        <w:rPr>
          <w:lang w:val="es-ES"/>
        </w:rPr>
      </w:pPr>
      <w:ins w:id="253" w:author="Spanish" w:date="2024-09-27T10:37:00Z">
        <w:r w:rsidRPr="00A960E3">
          <w:rPr>
            <w:i/>
            <w:iCs/>
            <w:lang w:val="es-ES"/>
          </w:rPr>
          <w:t>d)</w:t>
        </w:r>
        <w:r w:rsidRPr="00A960E3">
          <w:rPr>
            <w:lang w:val="es-ES"/>
            <w:rPrChange w:id="254" w:author="Spanish" w:date="2024-10-04T16:03:00Z">
              <w:rPr/>
            </w:rPrChange>
          </w:rPr>
          <w:tab/>
        </w:r>
      </w:ins>
      <w:r w:rsidR="00716BCE" w:rsidRPr="00A960E3">
        <w:rPr>
          <w:lang w:val="es-ES"/>
        </w:rPr>
        <w:t>la necesidad de armonizar en la medida de lo posible las estrategias e iniciativas nacionales, regionales e internacionales, a fin de evitar la duplicación y optimizar la utilización de los recursos;</w:t>
      </w:r>
    </w:p>
    <w:p w14:paraId="38EA9628" w14:textId="6FC1148D" w:rsidR="00EC4FF1" w:rsidRPr="00A960E3" w:rsidRDefault="00716BCE" w:rsidP="00EC4FF1">
      <w:pPr>
        <w:rPr>
          <w:lang w:val="es-ES"/>
        </w:rPr>
      </w:pPr>
      <w:del w:id="255" w:author="Spanish" w:date="2024-09-27T10:48:00Z">
        <w:r w:rsidRPr="00A960E3" w:rsidDel="0069299A">
          <w:rPr>
            <w:i/>
            <w:iCs/>
            <w:lang w:val="es-ES"/>
          </w:rPr>
          <w:delText>c</w:delText>
        </w:r>
      </w:del>
      <w:ins w:id="256" w:author="Spanish" w:date="2024-09-27T10:48:00Z">
        <w:r w:rsidR="0069299A" w:rsidRPr="00A960E3">
          <w:rPr>
            <w:i/>
            <w:iCs/>
            <w:lang w:val="es-ES"/>
          </w:rPr>
          <w:t>e</w:t>
        </w:r>
      </w:ins>
      <w:r w:rsidRPr="00A960E3">
        <w:rPr>
          <w:i/>
          <w:iCs/>
          <w:lang w:val="es-ES"/>
        </w:rPr>
        <w:t>)</w:t>
      </w:r>
      <w:r w:rsidRPr="00A960E3">
        <w:rPr>
          <w:lang w:val="es-ES"/>
        </w:rPr>
        <w:tab/>
        <w:t>la considerable labor de colaboración de los gobiernos, el sector privado, la sociedad civil, la comunidad técnica y el mundo académico, con miras a crear confianza y seguridad en la utilización de las TIC,</w:t>
      </w:r>
    </w:p>
    <w:p w14:paraId="1A8F54A6" w14:textId="77777777" w:rsidR="00EC4FF1" w:rsidRPr="00A960E3" w:rsidRDefault="00716BCE" w:rsidP="00EC4FF1">
      <w:pPr>
        <w:pStyle w:val="Call"/>
        <w:rPr>
          <w:iCs/>
          <w:lang w:val="es-ES" w:eastAsia="ko-KR"/>
        </w:rPr>
      </w:pPr>
      <w:r w:rsidRPr="00A960E3">
        <w:rPr>
          <w:lang w:val="es-ES"/>
        </w:rPr>
        <w:t>resuelve</w:t>
      </w:r>
    </w:p>
    <w:p w14:paraId="07AF2F29" w14:textId="77777777" w:rsidR="00EC4FF1" w:rsidRPr="00A960E3" w:rsidRDefault="00716BCE" w:rsidP="00EC4FF1">
      <w:pPr>
        <w:rPr>
          <w:lang w:val="es-ES" w:eastAsia="ko-KR"/>
        </w:rPr>
      </w:pPr>
      <w:r w:rsidRPr="00A960E3">
        <w:rPr>
          <w:lang w:val="es-ES" w:eastAsia="ko-KR"/>
        </w:rPr>
        <w:t>1</w:t>
      </w:r>
      <w:r w:rsidRPr="00A960E3">
        <w:rPr>
          <w:lang w:val="es-ES" w:eastAsia="ko-KR"/>
        </w:rPr>
        <w:tab/>
      </w:r>
      <w:r w:rsidRPr="00A960E3">
        <w:rPr>
          <w:lang w:val="es-ES"/>
        </w:rPr>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A960E3">
        <w:rPr>
          <w:lang w:val="es-ES" w:eastAsia="ko-KR"/>
        </w:rPr>
        <w:t>;</w:t>
      </w:r>
    </w:p>
    <w:p w14:paraId="66B0FCFA" w14:textId="4E12D01B" w:rsidR="00EC4FF1" w:rsidRPr="00A960E3" w:rsidRDefault="00716BCE" w:rsidP="00EC4FF1">
      <w:pPr>
        <w:rPr>
          <w:lang w:val="es-ES"/>
        </w:rPr>
      </w:pPr>
      <w:r w:rsidRPr="00A960E3">
        <w:rPr>
          <w:lang w:val="es-ES"/>
        </w:rPr>
        <w:t>2</w:t>
      </w:r>
      <w:r w:rsidRPr="00A960E3">
        <w:rPr>
          <w:lang w:val="es-ES"/>
        </w:rPr>
        <w:tab/>
        <w:t>que todas las Comisiones de Estudio del UIT-T sigan evaluando las Recomendaciones existentes y en curso de elaboración,</w:t>
      </w:r>
      <w:ins w:id="257" w:author="Spanish" w:date="2024-09-27T10:49:00Z">
        <w:r w:rsidR="0069299A" w:rsidRPr="00A960E3">
          <w:rPr>
            <w:lang w:val="es-ES"/>
          </w:rPr>
          <w:t xml:space="preserve"> conforme a los mandatos definidos en la Resolución 2 (Rev.</w:t>
        </w:r>
      </w:ins>
      <w:ins w:id="258" w:author="Spanish" w:date="2024-10-04T15:56:00Z">
        <w:r w:rsidR="00703864" w:rsidRPr="00A960E3">
          <w:rPr>
            <w:lang w:val="es-ES"/>
          </w:rPr>
          <w:t> </w:t>
        </w:r>
      </w:ins>
      <w:ins w:id="259" w:author="Spanish" w:date="2024-09-27T10:49:00Z">
        <w:r w:rsidR="0069299A" w:rsidRPr="00A960E3">
          <w:rPr>
            <w:lang w:val="es-ES"/>
          </w:rPr>
          <w:t>Ginebra, 2022) de la presente Asamblea y t</w:t>
        </w:r>
      </w:ins>
      <w:ins w:id="260" w:author="Spanish" w:date="2024-09-27T10:50:00Z">
        <w:r w:rsidR="0069299A" w:rsidRPr="00A960E3">
          <w:rPr>
            <w:lang w:val="es-ES"/>
          </w:rPr>
          <w:t>eniendo presentes</w:t>
        </w:r>
      </w:ins>
      <w:ins w:id="261" w:author="Spanish" w:date="2024-09-27T10:49:00Z">
        <w:r w:rsidR="0069299A" w:rsidRPr="00A960E3">
          <w:rPr>
            <w:lang w:val="es-ES"/>
          </w:rPr>
          <w:t xml:space="preserve"> las cuestiones</w:t>
        </w:r>
      </w:ins>
      <w:ins w:id="262" w:author="Spanish" w:date="2024-09-27T10:50:00Z">
        <w:r w:rsidR="0069299A" w:rsidRPr="00A960E3">
          <w:rPr>
            <w:lang w:val="es-ES"/>
          </w:rPr>
          <w:t xml:space="preserve"> relacionadas con la</w:t>
        </w:r>
      </w:ins>
      <w:ins w:id="263" w:author="Spanish" w:date="2024-09-27T10:49:00Z">
        <w:r w:rsidR="0069299A" w:rsidRPr="00A960E3">
          <w:rPr>
            <w:lang w:val="es-ES"/>
          </w:rPr>
          <w:t xml:space="preserve"> seguridad a lo largo de todo el proceso de elaboración de normas del UIT-T,</w:t>
        </w:r>
      </w:ins>
      <w:r w:rsidRPr="00A960E3">
        <w:rPr>
          <w:lang w:val="es-ES"/>
        </w:rPr>
        <w:t xml:space="preserve"> en lo que se refiere a la robustez de su diseño</w:t>
      </w:r>
      <w:ins w:id="264" w:author="Spanish" w:date="2024-09-27T10:50:00Z">
        <w:r w:rsidR="0069299A" w:rsidRPr="00A960E3">
          <w:rPr>
            <w:lang w:val="es-ES"/>
          </w:rPr>
          <w:t xml:space="preserve"> y su funcionamiento, así como</w:t>
        </w:r>
      </w:ins>
      <w:del w:id="265" w:author="Spanish" w:date="2024-09-27T10:50:00Z">
        <w:r w:rsidRPr="00A960E3" w:rsidDel="0069299A">
          <w:rPr>
            <w:lang w:val="es-ES"/>
          </w:rPr>
          <w:delText xml:space="preserve"> y</w:delText>
        </w:r>
      </w:del>
      <w:r w:rsidRPr="00A960E3">
        <w:rPr>
          <w:lang w:val="es-ES"/>
        </w:rPr>
        <w:t xml:space="preserve"> a su posible explotación por grupos malintencionados, y tengan en cuenta los </w:t>
      </w:r>
      <w:del w:id="266" w:author="Spanish" w:date="2024-09-27T10:52:00Z">
        <w:r w:rsidRPr="00A960E3" w:rsidDel="0069299A">
          <w:rPr>
            <w:lang w:val="es-ES"/>
          </w:rPr>
          <w:delText xml:space="preserve">nuevos </w:delText>
        </w:r>
      </w:del>
      <w:r w:rsidRPr="00A960E3">
        <w:rPr>
          <w:lang w:val="es-ES"/>
        </w:rPr>
        <w:t xml:space="preserve">servicios y </w:t>
      </w:r>
      <w:del w:id="267" w:author="Spanish" w:date="2024-09-27T10:52:00Z">
        <w:r w:rsidRPr="00A960E3" w:rsidDel="0069299A">
          <w:rPr>
            <w:lang w:val="es-ES"/>
          </w:rPr>
          <w:delText>aplicaciones</w:delText>
        </w:r>
      </w:del>
      <w:ins w:id="268" w:author="Spanish" w:date="2024-09-27T10:52:00Z">
        <w:r w:rsidR="0069299A" w:rsidRPr="00A960E3">
          <w:rPr>
            <w:lang w:val="es-ES"/>
          </w:rPr>
          <w:t xml:space="preserve">tecnologías de telecomunicaciones/TIC nuevos </w:t>
        </w:r>
      </w:ins>
      <w:ins w:id="269" w:author="Spanish" w:date="2024-09-27T13:37:00Z">
        <w:r w:rsidR="00BD76DB" w:rsidRPr="00A960E3">
          <w:rPr>
            <w:lang w:val="es-ES"/>
          </w:rPr>
          <w:t>y emergentes</w:t>
        </w:r>
      </w:ins>
      <w:r w:rsidRPr="00A960E3">
        <w:rPr>
          <w:lang w:val="es-ES"/>
        </w:rPr>
        <w:t xml:space="preserve"> que debe soportar la infraestructura mundial de telecomunicaciones/TIC (incluidos, entre otros, la computación en la nube y la IoT, que se basan en redes de telecomunicaciones/TIC)</w:t>
      </w:r>
      <w:del w:id="270" w:author="Spanish" w:date="2024-09-27T10:52:00Z">
        <w:r w:rsidRPr="00A960E3" w:rsidDel="0069299A">
          <w:rPr>
            <w:lang w:val="es-ES"/>
          </w:rPr>
          <w:delText>, a tenor de sus mandatos definidos en la Resolución 2 (Rev. Ginebra, 2022) de la presente Asamblea</w:delText>
        </w:r>
      </w:del>
      <w:r w:rsidRPr="00A960E3">
        <w:rPr>
          <w:lang w:val="es-ES"/>
        </w:rPr>
        <w:t>;</w:t>
      </w:r>
    </w:p>
    <w:p w14:paraId="2EE5EECB" w14:textId="13ACDB4E" w:rsidR="00EC4FF1" w:rsidRPr="00A960E3" w:rsidRDefault="00716BCE" w:rsidP="00EC4FF1">
      <w:pPr>
        <w:rPr>
          <w:lang w:val="es-ES"/>
        </w:rPr>
      </w:pPr>
      <w:r w:rsidRPr="00A960E3">
        <w:rPr>
          <w:lang w:val="es-ES"/>
        </w:rPr>
        <w:t>3</w:t>
      </w:r>
      <w:r w:rsidRPr="00A960E3">
        <w:rPr>
          <w:lang w:val="es-ES"/>
        </w:rPr>
        <w:tab/>
        <w:t xml:space="preserve">que el UIT-T siga, en el marco de su mandato y competencias, con su labor </w:t>
      </w:r>
      <w:ins w:id="271" w:author="Spanish" w:date="2024-09-27T10:53:00Z">
        <w:r w:rsidR="0069299A" w:rsidRPr="00A960E3">
          <w:rPr>
            <w:lang w:val="es-ES"/>
          </w:rPr>
          <w:t xml:space="preserve">mundial </w:t>
        </w:r>
      </w:ins>
      <w:r w:rsidRPr="00A960E3">
        <w:rPr>
          <w:lang w:val="es-ES"/>
        </w:rPr>
        <w:t>de sensibilización</w:t>
      </w:r>
      <w:ins w:id="272" w:author="Spanish" w:date="2024-09-27T10:53:00Z">
        <w:r w:rsidR="0069299A" w:rsidRPr="00A960E3">
          <w:rPr>
            <w:lang w:val="es-ES"/>
          </w:rPr>
          <w:t xml:space="preserve"> con</w:t>
        </w:r>
      </w:ins>
      <w:r w:rsidRPr="00A960E3">
        <w:rPr>
          <w:lang w:val="es-ES"/>
        </w:rPr>
        <w:t xml:space="preserve"> respecto </w:t>
      </w:r>
      <w:ins w:id="273" w:author="Spanish" w:date="2024-09-27T10:53:00Z">
        <w:r w:rsidR="0069299A" w:rsidRPr="00A960E3">
          <w:rPr>
            <w:lang w:val="es-ES"/>
          </w:rPr>
          <w:t xml:space="preserve">a la seguridad </w:t>
        </w:r>
      </w:ins>
      <w:ins w:id="274" w:author="Spanish" w:date="2024-09-27T11:03:00Z">
        <w:r w:rsidR="00B07B36" w:rsidRPr="00A960E3">
          <w:rPr>
            <w:lang w:val="es-ES"/>
          </w:rPr>
          <w:t>de</w:t>
        </w:r>
      </w:ins>
      <w:ins w:id="275" w:author="Spanish" w:date="2024-09-27T10:53:00Z">
        <w:r w:rsidR="0069299A" w:rsidRPr="00A960E3">
          <w:rPr>
            <w:lang w:val="es-ES"/>
          </w:rPr>
          <w:t xml:space="preserve"> las TIC, mediante la elaboración de Recomendaciones e </w:t>
        </w:r>
        <w:r w:rsidR="00B07B36" w:rsidRPr="00A960E3">
          <w:rPr>
            <w:lang w:val="es-ES"/>
          </w:rPr>
          <w:t xml:space="preserve">informes técnicos </w:t>
        </w:r>
        <w:r w:rsidR="0069299A" w:rsidRPr="00A960E3">
          <w:rPr>
            <w:lang w:val="es-ES"/>
          </w:rPr>
          <w:t xml:space="preserve">que </w:t>
        </w:r>
      </w:ins>
      <w:ins w:id="276" w:author="Spanish" w:date="2024-09-27T11:13:00Z">
        <w:r w:rsidR="00C07128" w:rsidRPr="00A960E3">
          <w:rPr>
            <w:lang w:val="es-ES"/>
          </w:rPr>
          <w:t xml:space="preserve">sustenten </w:t>
        </w:r>
      </w:ins>
      <w:ins w:id="277" w:author="Spanish" w:date="2024-09-27T10:53:00Z">
        <w:r w:rsidR="0069299A" w:rsidRPr="00A960E3">
          <w:rPr>
            <w:lang w:val="es-ES"/>
          </w:rPr>
          <w:t>los procedimientos, las políticas técnicas y los marcos de ciberseguridad</w:t>
        </w:r>
      </w:ins>
      <w:ins w:id="278" w:author="Spanish" w:date="2024-09-27T11:04:00Z">
        <w:r w:rsidR="00B07B36" w:rsidRPr="00A960E3">
          <w:rPr>
            <w:lang w:val="es-ES"/>
          </w:rPr>
          <w:t xml:space="preserve">, </w:t>
        </w:r>
      </w:ins>
      <w:del w:id="279" w:author="Spanish" w:date="2024-09-27T11:04:00Z">
        <w:r w:rsidRPr="00A960E3" w:rsidDel="00B07B36">
          <w:rPr>
            <w:lang w:val="es-ES"/>
          </w:rPr>
          <w:delText>de</w:delText>
        </w:r>
      </w:del>
      <w:ins w:id="280" w:author="Spanish" w:date="2024-09-27T11:04:00Z">
        <w:r w:rsidR="00B07B36" w:rsidRPr="00A960E3">
          <w:rPr>
            <w:lang w:val="es-ES"/>
          </w:rPr>
          <w:t>así como a</w:t>
        </w:r>
      </w:ins>
      <w:r w:rsidRPr="00A960E3">
        <w:rPr>
          <w:lang w:val="es-ES"/>
        </w:rPr>
        <w:t xml:space="preserve"> la necesidad de fortalecer y defender los sistemas de información y telecomunicaciones contra las ciberamenazas y ciberactividades malintencionadas, </w:t>
      </w:r>
      <w:ins w:id="281" w:author="Spanish" w:date="2024-09-27T11:11:00Z">
        <w:r w:rsidR="00C07128" w:rsidRPr="00A960E3">
          <w:rPr>
            <w:lang w:val="es-ES"/>
          </w:rPr>
          <w:t>en aras de</w:t>
        </w:r>
      </w:ins>
      <w:ins w:id="282" w:author="Spanish" w:date="2024-09-27T11:10:00Z">
        <w:r w:rsidR="00C07128" w:rsidRPr="00A960E3">
          <w:rPr>
            <w:lang w:val="es-ES"/>
          </w:rPr>
          <w:t xml:space="preserve">l desarrollo de las capacidades </w:t>
        </w:r>
      </w:ins>
      <w:ins w:id="283" w:author="Spanish" w:date="2024-09-27T13:34:00Z">
        <w:r w:rsidR="003A4328" w:rsidRPr="00A960E3">
          <w:rPr>
            <w:lang w:val="es-ES"/>
          </w:rPr>
          <w:t xml:space="preserve">de los profesionales </w:t>
        </w:r>
      </w:ins>
      <w:ins w:id="284" w:author="Spanish" w:date="2024-09-27T11:10:00Z">
        <w:r w:rsidR="00C07128" w:rsidRPr="00A960E3">
          <w:rPr>
            <w:lang w:val="es-ES"/>
          </w:rPr>
          <w:t>en</w:t>
        </w:r>
      </w:ins>
      <w:ins w:id="285" w:author="Spanish" w:date="2024-09-27T11:11:00Z">
        <w:r w:rsidR="00C07128" w:rsidRPr="00A960E3">
          <w:rPr>
            <w:lang w:val="es-ES"/>
          </w:rPr>
          <w:t xml:space="preserve"> el ámbito </w:t>
        </w:r>
      </w:ins>
      <w:ins w:id="286" w:author="Spanish" w:date="2024-09-27T11:10:00Z">
        <w:r w:rsidR="00C07128" w:rsidRPr="00A960E3">
          <w:rPr>
            <w:lang w:val="es-ES"/>
          </w:rPr>
          <w:t>de</w:t>
        </w:r>
      </w:ins>
      <w:ins w:id="287" w:author="Spanish" w:date="2024-09-27T11:11:00Z">
        <w:r w:rsidR="00C07128" w:rsidRPr="00A960E3">
          <w:rPr>
            <w:lang w:val="es-ES"/>
          </w:rPr>
          <w:t xml:space="preserve"> la</w:t>
        </w:r>
      </w:ins>
      <w:ins w:id="288" w:author="Spanish" w:date="2024-09-27T11:10:00Z">
        <w:r w:rsidR="00C07128" w:rsidRPr="00A960E3">
          <w:rPr>
            <w:lang w:val="es-ES"/>
          </w:rPr>
          <w:t xml:space="preserve"> seguridad,</w:t>
        </w:r>
      </w:ins>
      <w:ins w:id="289" w:author="Spanish" w:date="2024-09-27T11:11:00Z">
        <w:r w:rsidR="00C07128" w:rsidRPr="00A960E3">
          <w:rPr>
            <w:lang w:val="es-ES"/>
          </w:rPr>
          <w:t xml:space="preserve"> </w:t>
        </w:r>
      </w:ins>
      <w:r w:rsidRPr="00A960E3">
        <w:rPr>
          <w:lang w:val="es-ES"/>
        </w:rPr>
        <w:t>y siga fomentando la cooperación entre las organizaciones internacionales y regionales correspondientes a efectos de aumentar el intercambio de información técnica en el campo de la seguridad de las redes de información y telecomunicaciones;</w:t>
      </w:r>
    </w:p>
    <w:p w14:paraId="09DEAC1C" w14:textId="330221F0" w:rsidR="00EC4FF1" w:rsidRPr="00A960E3" w:rsidRDefault="00716BCE" w:rsidP="00EC4FF1">
      <w:pPr>
        <w:rPr>
          <w:lang w:val="es-ES"/>
        </w:rPr>
      </w:pPr>
      <w:r w:rsidRPr="00A960E3">
        <w:rPr>
          <w:lang w:val="es-ES"/>
        </w:rPr>
        <w:t>4</w:t>
      </w:r>
      <w:r w:rsidRPr="00A960E3">
        <w:rPr>
          <w:lang w:val="es-ES"/>
        </w:rPr>
        <w:tab/>
        <w:t xml:space="preserve">que el UIT-T debería </w:t>
      </w:r>
      <w:del w:id="290" w:author="Spanish" w:date="2024-09-27T11:12:00Z">
        <w:r w:rsidRPr="00A960E3" w:rsidDel="00C07128">
          <w:rPr>
            <w:lang w:val="es-ES"/>
          </w:rPr>
          <w:delText xml:space="preserve">sensibilizar a la opinión pública </w:delText>
        </w:r>
      </w:del>
      <w:ins w:id="291" w:author="Spanish" w:date="2024-09-27T11:12:00Z">
        <w:r w:rsidR="00C07128" w:rsidRPr="00A960E3">
          <w:rPr>
            <w:lang w:val="es-ES"/>
          </w:rPr>
          <w:t xml:space="preserve">crear conciencia a escala </w:t>
        </w:r>
      </w:ins>
      <w:r w:rsidRPr="00A960E3">
        <w:rPr>
          <w:lang w:val="es-ES"/>
        </w:rPr>
        <w:t>mundial sobre la seguridad en las TIC</w:t>
      </w:r>
      <w:ins w:id="292" w:author="Spanish" w:date="2024-09-27T13:34:00Z">
        <w:r w:rsidR="003A4328" w:rsidRPr="00A960E3">
          <w:rPr>
            <w:lang w:val="es-ES"/>
          </w:rPr>
          <w:t>,</w:t>
        </w:r>
      </w:ins>
      <w:r w:rsidRPr="00A960E3">
        <w:rPr>
          <w:lang w:val="es-ES"/>
        </w:rPr>
        <w:t xml:space="preserve"> mediante la elaboración de Recomendaciones e informes técnicos que sustenten los procedimientos, las políticas técnicas y los marcos </w:t>
      </w:r>
      <w:del w:id="293" w:author="Spanish" w:date="2024-09-27T11:13:00Z">
        <w:r w:rsidRPr="00A960E3" w:rsidDel="00C07128">
          <w:rPr>
            <w:lang w:val="es-ES"/>
          </w:rPr>
          <w:delText xml:space="preserve">normativos en materia </w:delText>
        </w:r>
      </w:del>
      <w:r w:rsidRPr="00A960E3">
        <w:rPr>
          <w:lang w:val="es-ES"/>
        </w:rPr>
        <w:t>de ciberseguridad</w:t>
      </w:r>
      <w:ins w:id="294" w:author="Spanish" w:date="2024-09-27T11:13:00Z">
        <w:r w:rsidR="00C07128" w:rsidRPr="00A960E3">
          <w:rPr>
            <w:lang w:val="es-ES"/>
          </w:rPr>
          <w:t xml:space="preserve">, con el objetivo de gestionar mejor los riesgos </w:t>
        </w:r>
      </w:ins>
      <w:ins w:id="295" w:author="Spanish" w:date="2024-09-27T11:14:00Z">
        <w:r w:rsidR="00C07128" w:rsidRPr="00A960E3">
          <w:rPr>
            <w:lang w:val="es-ES"/>
          </w:rPr>
          <w:t>relacionados con la</w:t>
        </w:r>
      </w:ins>
      <w:ins w:id="296" w:author="Spanish" w:date="2024-09-27T11:13:00Z">
        <w:r w:rsidR="00C07128" w:rsidRPr="00A960E3">
          <w:rPr>
            <w:lang w:val="es-ES"/>
          </w:rPr>
          <w:t xml:space="preserve"> ciberseguridad y proteger sus redes de información y telecomunicaciones</w:t>
        </w:r>
      </w:ins>
      <w:r w:rsidRPr="00A960E3">
        <w:rPr>
          <w:lang w:val="es-ES"/>
        </w:rPr>
        <w:t>;</w:t>
      </w:r>
    </w:p>
    <w:p w14:paraId="3E7D63F9" w14:textId="77777777" w:rsidR="00EC4FF1" w:rsidRPr="00A960E3" w:rsidRDefault="00716BCE" w:rsidP="00EC4FF1">
      <w:pPr>
        <w:rPr>
          <w:lang w:val="es-ES"/>
        </w:rPr>
      </w:pPr>
      <w:r w:rsidRPr="00A960E3">
        <w:rPr>
          <w:lang w:val="es-ES"/>
        </w:rPr>
        <w:lastRenderedPageBreak/>
        <w:t>5</w:t>
      </w:r>
      <w:r w:rsidRPr="00A960E3">
        <w:rPr>
          <w:lang w:val="es-ES"/>
        </w:rPr>
        <w:tab/>
        <w:t>que el UIT-T debería colaborar con el UIT-D, en especial en lo tocante a la Cuestión 3/2 (Garantías de seguridad en las redes de información y comunicación: prácticas óptimas para el desarrollo de una cultura de ciberseguridad);</w:t>
      </w:r>
    </w:p>
    <w:p w14:paraId="6B710AF7" w14:textId="748250CB" w:rsidR="00EC4FF1" w:rsidRPr="00A960E3" w:rsidRDefault="00716BCE" w:rsidP="00EC4FF1">
      <w:pPr>
        <w:rPr>
          <w:lang w:val="es-ES"/>
        </w:rPr>
      </w:pPr>
      <w:r w:rsidRPr="00A960E3">
        <w:rPr>
          <w:lang w:val="es-ES"/>
        </w:rPr>
        <w:t>6</w:t>
      </w:r>
      <w:r w:rsidRPr="00A960E3">
        <w:rPr>
          <w:lang w:val="es-ES"/>
        </w:rPr>
        <w:tab/>
        <w:t xml:space="preserve">que las Comisiones de Estudio pertinentes del UIT-T deberían mantenerse al día de la evolución de las tecnologías nuevas y emergentes, a tenor de sus mandatos, </w:t>
      </w:r>
      <w:del w:id="297" w:author="Spanish" w:date="2024-09-27T11:15:00Z">
        <w:r w:rsidRPr="00A960E3" w:rsidDel="00C07128">
          <w:rPr>
            <w:lang w:val="es-ES"/>
          </w:rPr>
          <w:delText>para elaborar</w:delText>
        </w:r>
      </w:del>
      <w:ins w:id="298" w:author="Spanish" w:date="2024-09-27T11:15:00Z">
        <w:r w:rsidR="00C07128" w:rsidRPr="00A960E3">
          <w:rPr>
            <w:lang w:val="es-ES"/>
          </w:rPr>
          <w:t>a fin de señalar a la atención de la CE 17 ámbitos</w:t>
        </w:r>
      </w:ins>
      <w:ins w:id="299" w:author="Spanish" w:date="2024-09-27T11:16:00Z">
        <w:r w:rsidR="00C07128" w:rsidRPr="00A960E3">
          <w:rPr>
            <w:lang w:val="es-ES"/>
          </w:rPr>
          <w:t xml:space="preserve"> en los que pudiera r</w:t>
        </w:r>
      </w:ins>
      <w:ins w:id="300" w:author="Spanish" w:date="2024-09-27T11:15:00Z">
        <w:r w:rsidR="00C07128" w:rsidRPr="00A960E3">
          <w:rPr>
            <w:lang w:val="es-ES"/>
          </w:rPr>
          <w:t>equerir</w:t>
        </w:r>
      </w:ins>
      <w:ins w:id="301" w:author="Spanish" w:date="2024-09-27T11:16:00Z">
        <w:r w:rsidR="00C07128" w:rsidRPr="00A960E3">
          <w:rPr>
            <w:lang w:val="es-ES"/>
          </w:rPr>
          <w:t>se la elaboración de</w:t>
        </w:r>
      </w:ins>
      <w:r w:rsidRPr="00A960E3">
        <w:rPr>
          <w:lang w:val="es-ES"/>
        </w:rPr>
        <w:t xml:space="preserve"> Recomendaciones, Suplementos e informes técnicos </w:t>
      </w:r>
      <w:del w:id="302" w:author="Spanish" w:date="2024-09-27T11:16:00Z">
        <w:r w:rsidRPr="00A960E3" w:rsidDel="00C07128">
          <w:rPr>
            <w:lang w:val="es-ES"/>
          </w:rPr>
          <w:delText xml:space="preserve">que ayuden </w:delText>
        </w:r>
      </w:del>
      <w:ins w:id="303" w:author="Spanish" w:date="2024-09-27T11:16:00Z">
        <w:r w:rsidR="00C07128" w:rsidRPr="00A960E3">
          <w:rPr>
            <w:lang w:val="es-ES"/>
          </w:rPr>
          <w:t>par</w:t>
        </w:r>
      </w:ins>
      <w:r w:rsidRPr="00A960E3">
        <w:rPr>
          <w:lang w:val="es-ES"/>
        </w:rPr>
        <w:t xml:space="preserve">a superar </w:t>
      </w:r>
      <w:del w:id="304" w:author="Spanish" w:date="2024-09-27T13:35:00Z">
        <w:r w:rsidRPr="00A960E3" w:rsidDel="003A4328">
          <w:rPr>
            <w:lang w:val="es-ES"/>
          </w:rPr>
          <w:delText xml:space="preserve">las </w:delText>
        </w:r>
      </w:del>
      <w:r w:rsidRPr="00A960E3">
        <w:rPr>
          <w:lang w:val="es-ES"/>
        </w:rPr>
        <w:t>dificultades relacionadas con la seguridad</w:t>
      </w:r>
      <w:ins w:id="305" w:author="Spanish" w:date="2024-09-27T11:17:00Z">
        <w:r w:rsidR="00225D3D" w:rsidRPr="00A960E3">
          <w:rPr>
            <w:lang w:val="es-ES"/>
          </w:rPr>
          <w:t xml:space="preserve"> y los aspectos técnicos y operativos de la protección de datos y la IIP</w:t>
        </w:r>
      </w:ins>
      <w:r w:rsidRPr="00A960E3">
        <w:rPr>
          <w:lang w:val="es-ES"/>
        </w:rPr>
        <w:t>;</w:t>
      </w:r>
    </w:p>
    <w:p w14:paraId="6ABE98D1" w14:textId="04ACCB80" w:rsidR="00EC4FF1" w:rsidRPr="00A960E3" w:rsidRDefault="00716BCE" w:rsidP="00EC4FF1">
      <w:pPr>
        <w:rPr>
          <w:lang w:val="es-ES"/>
        </w:rPr>
      </w:pPr>
      <w:r w:rsidRPr="00A960E3">
        <w:rPr>
          <w:lang w:val="es-ES"/>
        </w:rPr>
        <w:t>7</w:t>
      </w:r>
      <w:r w:rsidRPr="00A960E3">
        <w:rPr>
          <w:lang w:val="es-ES"/>
        </w:rPr>
        <w:tab/>
        <w:t>que el UIT-T siga trabajando en la elaboración y el perfeccionamiento de términos y definiciones relacionados con la creación de confianza</w:t>
      </w:r>
      <w:ins w:id="306" w:author="Spanish" w:date="2024-09-27T11:18:00Z">
        <w:r w:rsidR="00225D3D" w:rsidRPr="00A960E3">
          <w:rPr>
            <w:lang w:val="es-ES"/>
          </w:rPr>
          <w:t xml:space="preserve"> (incluso mediante la protección de datos y la </w:t>
        </w:r>
      </w:ins>
      <w:ins w:id="307" w:author="Spanish" w:date="2024-09-27T11:19:00Z">
        <w:r w:rsidR="00225D3D" w:rsidRPr="00A960E3">
          <w:rPr>
            <w:lang w:val="es-ES"/>
          </w:rPr>
          <w:t>IIP</w:t>
        </w:r>
      </w:ins>
      <w:ins w:id="308" w:author="Spanish" w:date="2024-09-27T11:18:00Z">
        <w:r w:rsidR="00225D3D" w:rsidRPr="00A960E3">
          <w:rPr>
            <w:lang w:val="es-ES"/>
          </w:rPr>
          <w:t>)</w:t>
        </w:r>
      </w:ins>
      <w:r w:rsidRPr="00A960E3">
        <w:rPr>
          <w:lang w:val="es-ES"/>
        </w:rPr>
        <w:t xml:space="preserve"> y seguridad en el uso de las telecomunicaciones/TIC, incluid</w:t>
      </w:r>
      <w:del w:id="309" w:author="Spanish" w:date="2024-09-27T11:19:00Z">
        <w:r w:rsidRPr="00A960E3" w:rsidDel="00225D3D">
          <w:rPr>
            <w:lang w:val="es-ES"/>
          </w:rPr>
          <w:delText>o</w:delText>
        </w:r>
      </w:del>
      <w:ins w:id="310" w:author="Spanish" w:date="2024-09-27T11:19:00Z">
        <w:r w:rsidR="00225D3D" w:rsidRPr="00A960E3">
          <w:rPr>
            <w:lang w:val="es-ES"/>
          </w:rPr>
          <w:t>a</w:t>
        </w:r>
      </w:ins>
      <w:r w:rsidRPr="00A960E3">
        <w:rPr>
          <w:lang w:val="es-ES"/>
        </w:rPr>
        <w:t xml:space="preserve"> </w:t>
      </w:r>
      <w:del w:id="311" w:author="Spanish" w:date="2024-09-27T11:19:00Z">
        <w:r w:rsidRPr="00A960E3" w:rsidDel="00225D3D">
          <w:rPr>
            <w:lang w:val="es-ES"/>
          </w:rPr>
          <w:delText>el término</w:delText>
        </w:r>
      </w:del>
      <w:ins w:id="312" w:author="Spanish" w:date="2024-09-27T11:19:00Z">
        <w:r w:rsidR="00225D3D" w:rsidRPr="00A960E3">
          <w:rPr>
            <w:lang w:val="es-ES"/>
          </w:rPr>
          <w:t>la</w:t>
        </w:r>
      </w:ins>
      <w:r w:rsidRPr="00A960E3">
        <w:rPr>
          <w:lang w:val="es-ES"/>
        </w:rPr>
        <w:t xml:space="preserve"> ciberseguridad;</w:t>
      </w:r>
    </w:p>
    <w:p w14:paraId="2CF98A21" w14:textId="77777777" w:rsidR="00EC4FF1" w:rsidRPr="00A960E3" w:rsidRDefault="00716BCE" w:rsidP="00EC4FF1">
      <w:pPr>
        <w:rPr>
          <w:lang w:val="es-ES"/>
        </w:rPr>
      </w:pPr>
      <w:r w:rsidRPr="00A960E3">
        <w:rPr>
          <w:lang w:val="es-ES"/>
        </w:rPr>
        <w:t>8</w:t>
      </w:r>
      <w:r w:rsidRPr="00A960E3">
        <w:rPr>
          <w:lang w:val="es-ES"/>
        </w:rPr>
        <w:tab/>
        <w:t>que se fomente la adopción de procesos compatibles y coherentes a escala mundial para el intercambio de información sobre respuesta a incidentes;</w:t>
      </w:r>
    </w:p>
    <w:p w14:paraId="7C34E5A8" w14:textId="77777777" w:rsidR="00EC4FF1" w:rsidRPr="00A960E3" w:rsidRDefault="00716BCE" w:rsidP="00EC4FF1">
      <w:pPr>
        <w:rPr>
          <w:lang w:val="es-ES"/>
        </w:rPr>
      </w:pPr>
      <w:r w:rsidRPr="00A960E3">
        <w:rPr>
          <w:lang w:val="es-ES"/>
        </w:rPr>
        <w:t>9</w:t>
      </w:r>
      <w:r w:rsidRPr="00A960E3">
        <w:rPr>
          <w:lang w:val="es-ES"/>
        </w:rPr>
        <w:tab/>
        <w:t>que las Comisiones de Estudio del UIT-T sigan estableciendo relaciones de coordinación con organizaciones de normalización y otros organismos activos en este campo y fomenten la participación de expertos en las actividades de la UIT relativas a la creación de confianza y seguridad en la utilización de las TIC;</w:t>
      </w:r>
    </w:p>
    <w:p w14:paraId="145B5DC9" w14:textId="7B1C6A88" w:rsidR="00EC4FF1" w:rsidRPr="00A960E3" w:rsidDel="00225D3D" w:rsidRDefault="00716BCE" w:rsidP="00225D3D">
      <w:pPr>
        <w:rPr>
          <w:del w:id="313" w:author="Spanish" w:date="2024-09-27T11:19:00Z"/>
          <w:lang w:val="es-ES"/>
        </w:rPr>
      </w:pPr>
      <w:r w:rsidRPr="00A960E3">
        <w:rPr>
          <w:lang w:val="es-ES"/>
        </w:rPr>
        <w:t>10</w:t>
      </w:r>
      <w:r w:rsidRPr="00A960E3">
        <w:rPr>
          <w:lang w:val="es-ES"/>
        </w:rPr>
        <w:tab/>
      </w:r>
      <w:del w:id="314" w:author="Spanish" w:date="2024-09-27T11:19:00Z">
        <w:r w:rsidRPr="00A960E3" w:rsidDel="00225D3D">
          <w:rPr>
            <w:lang w:val="es-ES"/>
          </w:rPr>
          <w:delText>que los aspectos relativos a la seguridad deberían tenerse en cuenta en todos los procesos de elaboración de normas del UIT-T;</w:delText>
        </w:r>
      </w:del>
    </w:p>
    <w:p w14:paraId="1029B653" w14:textId="240622DB" w:rsidR="00EC4FF1" w:rsidRPr="00A960E3" w:rsidRDefault="00716BCE" w:rsidP="00225D3D">
      <w:pPr>
        <w:rPr>
          <w:lang w:val="es-ES"/>
        </w:rPr>
      </w:pPr>
      <w:del w:id="315" w:author="Spanish" w:date="2024-09-27T11:19:00Z">
        <w:r w:rsidRPr="00A960E3" w:rsidDel="00225D3D">
          <w:rPr>
            <w:lang w:val="es-ES"/>
          </w:rPr>
          <w:delText>11</w:delText>
        </w:r>
      </w:del>
      <w:r w:rsidRPr="00A960E3">
        <w:rPr>
          <w:lang w:val="es-ES"/>
        </w:rPr>
        <w:tab/>
        <w:t xml:space="preserve">que se desarrollen y mantengan redes y servicios de telecomunicaciones/TIC seguros, fiables y resilientes para aumentar la confianza en el uso de las </w:t>
      </w:r>
      <w:ins w:id="316" w:author="Spanish" w:date="2024-09-27T11:20:00Z">
        <w:r w:rsidR="00225D3D" w:rsidRPr="00A960E3">
          <w:rPr>
            <w:lang w:val="es-ES"/>
          </w:rPr>
          <w:t>telecomunicaciones/</w:t>
        </w:r>
      </w:ins>
      <w:r w:rsidRPr="00A960E3">
        <w:rPr>
          <w:lang w:val="es-ES"/>
        </w:rPr>
        <w:t>TIC;</w:t>
      </w:r>
    </w:p>
    <w:p w14:paraId="2B443A83" w14:textId="04CC38E0" w:rsidR="00EC4FF1" w:rsidRPr="00A960E3" w:rsidRDefault="00716BCE" w:rsidP="00EC4FF1">
      <w:pPr>
        <w:rPr>
          <w:lang w:val="es-ES"/>
        </w:rPr>
      </w:pPr>
      <w:del w:id="317" w:author="Spanish" w:date="2024-09-27T11:20:00Z">
        <w:r w:rsidRPr="00A960E3" w:rsidDel="00225D3D">
          <w:rPr>
            <w:lang w:val="es-ES"/>
          </w:rPr>
          <w:delText>12</w:delText>
        </w:r>
      </w:del>
      <w:ins w:id="318" w:author="Spanish" w:date="2024-09-27T11:20:00Z">
        <w:r w:rsidR="00225D3D" w:rsidRPr="00A960E3">
          <w:rPr>
            <w:lang w:val="es-ES"/>
          </w:rPr>
          <w:t>11</w:t>
        </w:r>
      </w:ins>
      <w:r w:rsidRPr="00A960E3">
        <w:rPr>
          <w:lang w:val="es-ES"/>
        </w:rPr>
        <w:tab/>
        <w:t>que la Comisión de Estudio 17</w:t>
      </w:r>
      <w:r w:rsidRPr="00A960E3" w:rsidDel="001465BC">
        <w:rPr>
          <w:lang w:val="es-ES"/>
        </w:rPr>
        <w:t xml:space="preserve"> </w:t>
      </w:r>
      <w:r w:rsidRPr="00A960E3">
        <w:rPr>
          <w:lang w:val="es-ES"/>
        </w:rPr>
        <w:t xml:space="preserve">necesita desarrollar marcos cooperativos de análisis de </w:t>
      </w:r>
      <w:ins w:id="319" w:author="Spanish" w:date="2024-09-27T11:20:00Z">
        <w:r w:rsidR="00225D3D" w:rsidRPr="00A960E3">
          <w:rPr>
            <w:lang w:val="es-ES"/>
          </w:rPr>
          <w:t>la ciber</w:t>
        </w:r>
      </w:ins>
      <w:r w:rsidRPr="00A960E3">
        <w:rPr>
          <w:lang w:val="es-ES"/>
        </w:rPr>
        <w:t>seguridad y gestión de incidentes;</w:t>
      </w:r>
    </w:p>
    <w:p w14:paraId="73857B71" w14:textId="4E176364" w:rsidR="00EC4FF1" w:rsidRPr="00A960E3" w:rsidRDefault="00716BCE" w:rsidP="00EC4FF1">
      <w:pPr>
        <w:rPr>
          <w:lang w:val="es-ES"/>
        </w:rPr>
      </w:pPr>
      <w:del w:id="320" w:author="Spanish" w:date="2024-09-27T11:20:00Z">
        <w:r w:rsidRPr="00A960E3" w:rsidDel="00225D3D">
          <w:rPr>
            <w:lang w:val="es-ES"/>
          </w:rPr>
          <w:delText>13</w:delText>
        </w:r>
      </w:del>
      <w:ins w:id="321" w:author="Spanish" w:date="2024-09-27T11:20:00Z">
        <w:r w:rsidR="00225D3D" w:rsidRPr="00A960E3">
          <w:rPr>
            <w:lang w:val="es-ES"/>
          </w:rPr>
          <w:t>12</w:t>
        </w:r>
      </w:ins>
      <w:r w:rsidRPr="00A960E3">
        <w:rPr>
          <w:lang w:val="es-ES"/>
        </w:rPr>
        <w:tab/>
        <w:t xml:space="preserve">que la resiliencia de las redes y los sistemas de TIC debería considerarse una prioridad en el desarrollo de </w:t>
      </w:r>
      <w:del w:id="322" w:author="Spanish" w:date="2024-09-27T11:32:00Z">
        <w:r w:rsidRPr="00A960E3" w:rsidDel="0041609D">
          <w:rPr>
            <w:lang w:val="es-ES"/>
          </w:rPr>
          <w:delText>redes</w:delText>
        </w:r>
      </w:del>
      <w:del w:id="323" w:author="Spanish" w:date="2024-09-27T11:22:00Z">
        <w:r w:rsidRPr="00A960E3" w:rsidDel="00225D3D">
          <w:rPr>
            <w:lang w:val="es-ES"/>
          </w:rPr>
          <w:delText xml:space="preserve"> e</w:delText>
        </w:r>
      </w:del>
      <w:del w:id="324" w:author="Spanish" w:date="2024-09-27T11:32:00Z">
        <w:r w:rsidRPr="00A960E3" w:rsidDel="0041609D">
          <w:rPr>
            <w:lang w:val="es-ES"/>
          </w:rPr>
          <w:delText xml:space="preserve"> </w:delText>
        </w:r>
      </w:del>
      <w:r w:rsidRPr="00A960E3">
        <w:rPr>
          <w:lang w:val="es-ES"/>
        </w:rPr>
        <w:t>infraestructuras</w:t>
      </w:r>
      <w:ins w:id="325" w:author="Spanish" w:date="2024-09-27T11:22:00Z">
        <w:r w:rsidR="00225D3D" w:rsidRPr="00A960E3">
          <w:rPr>
            <w:lang w:val="es-ES"/>
          </w:rPr>
          <w:t xml:space="preserve"> </w:t>
        </w:r>
      </w:ins>
      <w:ins w:id="326" w:author="Spanish" w:date="2024-09-27T11:32:00Z">
        <w:r w:rsidR="0041609D" w:rsidRPr="00A960E3">
          <w:rPr>
            <w:lang w:val="es-ES"/>
          </w:rPr>
          <w:t>y aplicaciones de redes de telecomunicaciones/TIC</w:t>
        </w:r>
      </w:ins>
      <w:r w:rsidRPr="00A960E3">
        <w:rPr>
          <w:lang w:val="es-ES"/>
        </w:rPr>
        <w:t>,</w:t>
      </w:r>
    </w:p>
    <w:p w14:paraId="62DDA5AB" w14:textId="77777777" w:rsidR="00EC4FF1" w:rsidRPr="00A960E3" w:rsidRDefault="00716BCE" w:rsidP="00EC4FF1">
      <w:pPr>
        <w:pStyle w:val="Call"/>
        <w:rPr>
          <w:lang w:val="es-ES"/>
        </w:rPr>
      </w:pPr>
      <w:r w:rsidRPr="00A960E3">
        <w:rPr>
          <w:lang w:val="es-ES"/>
        </w:rPr>
        <w:t>encarga a la Comisión de Estudio 17</w:t>
      </w:r>
    </w:p>
    <w:p w14:paraId="6C2988A1" w14:textId="54E97877" w:rsidR="00EC4FF1" w:rsidRPr="00A960E3" w:rsidRDefault="00716BCE" w:rsidP="00EC4FF1">
      <w:pPr>
        <w:rPr>
          <w:lang w:val="es-ES"/>
        </w:rPr>
      </w:pPr>
      <w:r w:rsidRPr="00A960E3">
        <w:rPr>
          <w:lang w:val="es-ES"/>
        </w:rPr>
        <w:t>1</w:t>
      </w:r>
      <w:r w:rsidRPr="00A960E3">
        <w:rPr>
          <w:lang w:val="es-ES"/>
        </w:rPr>
        <w:tab/>
        <w:t xml:space="preserve">que promueva la realización de estudios sobre ciberseguridad, incluida la seguridad </w:t>
      </w:r>
      <w:ins w:id="327" w:author="Spanish" w:date="2024-09-27T11:33:00Z">
        <w:r w:rsidR="0041609D" w:rsidRPr="00A960E3">
          <w:rPr>
            <w:lang w:val="es-ES"/>
          </w:rPr>
          <w:t>y los aspectos técnicos y operativos de</w:t>
        </w:r>
      </w:ins>
      <w:ins w:id="328" w:author="Spanish" w:date="2024-09-27T11:34:00Z">
        <w:r w:rsidR="0041609D" w:rsidRPr="00A960E3">
          <w:rPr>
            <w:lang w:val="es-ES"/>
          </w:rPr>
          <w:t xml:space="preserve"> la protección de </w:t>
        </w:r>
      </w:ins>
      <w:ins w:id="329" w:author="Spanish" w:date="2024-09-27T11:33:00Z">
        <w:r w:rsidR="0041609D" w:rsidRPr="00A960E3">
          <w:rPr>
            <w:lang w:val="es-ES"/>
          </w:rPr>
          <w:t xml:space="preserve">datos y la IIP para servicios y tecnologías nuevos </w:t>
        </w:r>
      </w:ins>
      <w:ins w:id="330" w:author="Spanish" w:date="2024-09-27T13:37:00Z">
        <w:r w:rsidR="00BD76DB" w:rsidRPr="00A960E3">
          <w:rPr>
            <w:lang w:val="es-ES"/>
          </w:rPr>
          <w:t>y emergentes</w:t>
        </w:r>
      </w:ins>
      <w:ins w:id="331" w:author="Spanish" w:date="2024-09-27T11:35:00Z">
        <w:r w:rsidR="0041609D" w:rsidRPr="00A960E3">
          <w:rPr>
            <w:lang w:val="es-ES"/>
          </w:rPr>
          <w:t xml:space="preserve">, </w:t>
        </w:r>
      </w:ins>
      <w:ins w:id="332" w:author="Spanish" w:date="2024-09-27T11:33:00Z">
        <w:r w:rsidR="0041609D" w:rsidRPr="00A960E3">
          <w:rPr>
            <w:lang w:val="es-ES"/>
          </w:rPr>
          <w:t xml:space="preserve">a fin de contrarrestar las vulnerabilidades </w:t>
        </w:r>
      </w:ins>
      <w:ins w:id="333" w:author="Spanish" w:date="2024-09-27T13:38:00Z">
        <w:r w:rsidR="00BD76DB" w:rsidRPr="00A960E3">
          <w:rPr>
            <w:lang w:val="es-ES"/>
          </w:rPr>
          <w:t>vinculadas</w:t>
        </w:r>
      </w:ins>
      <w:ins w:id="334" w:author="Spanish" w:date="2024-09-27T11:33:00Z">
        <w:r w:rsidR="0041609D" w:rsidRPr="00A960E3">
          <w:rPr>
            <w:lang w:val="es-ES"/>
          </w:rPr>
          <w:t xml:space="preserve"> </w:t>
        </w:r>
      </w:ins>
      <w:ins w:id="335" w:author="Spanish" w:date="2024-09-27T13:38:00Z">
        <w:r w:rsidR="00BD76DB" w:rsidRPr="00A960E3">
          <w:rPr>
            <w:lang w:val="es-ES"/>
          </w:rPr>
          <w:t>a</w:t>
        </w:r>
      </w:ins>
      <w:ins w:id="336" w:author="Spanish" w:date="2024-09-27T11:33:00Z">
        <w:r w:rsidR="0041609D" w:rsidRPr="00A960E3">
          <w:rPr>
            <w:lang w:val="es-ES"/>
          </w:rPr>
          <w:t>l uso de</w:t>
        </w:r>
      </w:ins>
      <w:del w:id="337" w:author="Spanish" w:date="2024-09-27T11:36:00Z">
        <w:r w:rsidRPr="00A960E3" w:rsidDel="0041609D">
          <w:rPr>
            <w:lang w:val="es-ES"/>
          </w:rPr>
          <w:delText>de los nuevos servicios y aplicaciones emergentes que se apoyarán en</w:delText>
        </w:r>
      </w:del>
      <w:r w:rsidRPr="00A960E3">
        <w:rPr>
          <w:lang w:val="es-ES"/>
        </w:rPr>
        <w:t xml:space="preserve"> la infraestructura mundial de telecomunicaciones/TIC</w:t>
      </w:r>
      <w:ins w:id="338" w:author="Spanish" w:date="2024-09-27T11:38:00Z">
        <w:r w:rsidR="008F3689" w:rsidRPr="00A960E3">
          <w:rPr>
            <w:lang w:val="es-ES"/>
          </w:rPr>
          <w:t xml:space="preserve">, mediante la elaboración de Recomendaciones, </w:t>
        </w:r>
      </w:ins>
      <w:ins w:id="339" w:author="Spanish" w:date="2024-10-04T15:59:00Z">
        <w:r w:rsidR="00703864" w:rsidRPr="00A960E3">
          <w:rPr>
            <w:lang w:val="es-ES"/>
          </w:rPr>
          <w:t>S</w:t>
        </w:r>
      </w:ins>
      <w:ins w:id="340" w:author="Spanish" w:date="2024-09-27T11:38:00Z">
        <w:r w:rsidR="008F3689" w:rsidRPr="00A960E3">
          <w:rPr>
            <w:lang w:val="es-ES"/>
          </w:rPr>
          <w:t>uplementos e informes técnicos, según proceda</w:t>
        </w:r>
      </w:ins>
      <w:r w:rsidRPr="00A960E3">
        <w:rPr>
          <w:lang w:val="es-ES"/>
        </w:rPr>
        <w:t>;</w:t>
      </w:r>
    </w:p>
    <w:p w14:paraId="106B7DD4" w14:textId="5E39B87D" w:rsidR="00EC4FF1" w:rsidRPr="00A960E3" w:rsidRDefault="00716BCE" w:rsidP="00EC4FF1">
      <w:pPr>
        <w:rPr>
          <w:lang w:val="es-ES"/>
        </w:rPr>
      </w:pPr>
      <w:r w:rsidRPr="00A960E3">
        <w:rPr>
          <w:lang w:val="es-ES"/>
        </w:rPr>
        <w:t>2</w:t>
      </w:r>
      <w:r w:rsidRPr="00A960E3">
        <w:rPr>
          <w:lang w:val="es-ES"/>
        </w:rPr>
        <w:tab/>
        <w:t>que preste apoyo al Director de la TSB para que mantenga el Plan de normalización de la seguridad de las TIC, que debería incluir elementos de trabajo para hacer avanzar la labor de normalización relacionada con la seguridad</w:t>
      </w:r>
      <w:ins w:id="341" w:author="Spanish" w:date="2024-09-27T11:44:00Z">
        <w:r w:rsidR="008F3689" w:rsidRPr="00A960E3">
          <w:rPr>
            <w:lang w:val="es-ES"/>
          </w:rPr>
          <w:t xml:space="preserve"> y los aspectos técnicos y operativos de la protección de datos y la IIP</w:t>
        </w:r>
      </w:ins>
      <w:r w:rsidRPr="00A960E3">
        <w:rPr>
          <w:lang w:val="es-ES"/>
        </w:rPr>
        <w:t>,</w:t>
      </w:r>
      <w:ins w:id="342" w:author="Spanish" w:date="2024-09-27T11:39:00Z">
        <w:r w:rsidR="008F3689" w:rsidRPr="00A960E3">
          <w:rPr>
            <w:lang w:val="es-ES"/>
          </w:rPr>
          <w:t xml:space="preserve"> </w:t>
        </w:r>
      </w:ins>
      <w:ins w:id="343" w:author="Spanish" w:date="2024-09-27T11:40:00Z">
        <w:r w:rsidR="008F3689" w:rsidRPr="00A960E3">
          <w:rPr>
            <w:lang w:val="es-ES"/>
          </w:rPr>
          <w:t>así como</w:t>
        </w:r>
      </w:ins>
      <w:ins w:id="344" w:author="Spanish" w:date="2024-09-27T11:39:00Z">
        <w:r w:rsidR="008F3689" w:rsidRPr="00A960E3">
          <w:rPr>
            <w:lang w:val="es-ES"/>
          </w:rPr>
          <w:t xml:space="preserve"> </w:t>
        </w:r>
      </w:ins>
      <w:ins w:id="345" w:author="Spanish" w:date="2024-09-27T13:38:00Z">
        <w:r w:rsidR="00BD76DB" w:rsidRPr="00A960E3">
          <w:rPr>
            <w:lang w:val="es-ES"/>
          </w:rPr>
          <w:t>un</w:t>
        </w:r>
      </w:ins>
      <w:ins w:id="346" w:author="Spanish" w:date="2024-09-27T11:39:00Z">
        <w:r w:rsidR="008F3689" w:rsidRPr="00A960E3">
          <w:rPr>
            <w:lang w:val="es-ES"/>
          </w:rPr>
          <w:t xml:space="preserve"> compendio de seguridad</w:t>
        </w:r>
      </w:ins>
      <w:ins w:id="347" w:author="Spanish" w:date="2024-09-27T11:40:00Z">
        <w:r w:rsidR="008F3689" w:rsidRPr="00A960E3">
          <w:rPr>
            <w:lang w:val="es-ES"/>
          </w:rPr>
          <w:t>,</w:t>
        </w:r>
      </w:ins>
      <w:ins w:id="348" w:author="Spanish" w:date="2024-09-27T11:39:00Z">
        <w:r w:rsidR="008F3689" w:rsidRPr="00A960E3">
          <w:rPr>
            <w:lang w:val="es-ES"/>
          </w:rPr>
          <w:t xml:space="preserve"> que debería incluir </w:t>
        </w:r>
      </w:ins>
      <w:ins w:id="349" w:author="Spanish" w:date="2024-09-27T13:39:00Z">
        <w:r w:rsidR="00BD76DB" w:rsidRPr="00A960E3">
          <w:rPr>
            <w:lang w:val="es-ES"/>
          </w:rPr>
          <w:t>un</w:t>
        </w:r>
      </w:ins>
      <w:ins w:id="350" w:author="Spanish" w:date="2024-09-27T11:39:00Z">
        <w:r w:rsidR="008F3689" w:rsidRPr="00A960E3">
          <w:rPr>
            <w:lang w:val="es-ES"/>
          </w:rPr>
          <w:t>a lista de Recomendaciones y términos</w:t>
        </w:r>
      </w:ins>
      <w:ins w:id="351" w:author="Spanish" w:date="2024-09-27T11:44:00Z">
        <w:r w:rsidR="008F3689" w:rsidRPr="00A960E3">
          <w:rPr>
            <w:lang w:val="es-ES"/>
          </w:rPr>
          <w:t>, junto co</w:t>
        </w:r>
      </w:ins>
      <w:ins w:id="352" w:author="Spanish" w:date="2024-09-27T11:45:00Z">
        <w:r w:rsidR="008F3689" w:rsidRPr="00A960E3">
          <w:rPr>
            <w:lang w:val="es-ES"/>
          </w:rPr>
          <w:t>n</w:t>
        </w:r>
      </w:ins>
      <w:ins w:id="353" w:author="Spanish" w:date="2024-09-27T11:39:00Z">
        <w:r w:rsidR="008F3689" w:rsidRPr="00A960E3">
          <w:rPr>
            <w:lang w:val="es-ES"/>
          </w:rPr>
          <w:t xml:space="preserve"> su definición,</w:t>
        </w:r>
      </w:ins>
      <w:r w:rsidRPr="00A960E3">
        <w:rPr>
          <w:lang w:val="es-ES"/>
        </w:rPr>
        <w:t xml:space="preserve"> y que comparta todo ello con los grupos pertinentes del Sector de Radiocomunicaciones de la UIT (UIT-R) y del UIT-D, en calidad de Comisión de Estudio rectora para las cuestiones de seguridad;</w:t>
      </w:r>
    </w:p>
    <w:p w14:paraId="06C6F2E1" w14:textId="3FC881AD" w:rsidR="00EC4FF1" w:rsidRPr="00A960E3" w:rsidRDefault="00716BCE" w:rsidP="00EC4FF1">
      <w:pPr>
        <w:rPr>
          <w:lang w:val="es-ES"/>
        </w:rPr>
      </w:pPr>
      <w:r w:rsidRPr="00A960E3">
        <w:rPr>
          <w:lang w:val="es-ES"/>
        </w:rPr>
        <w:t>3</w:t>
      </w:r>
      <w:r w:rsidRPr="00A960E3">
        <w:rPr>
          <w:lang w:val="es-ES"/>
        </w:rPr>
        <w:tab/>
        <w:t xml:space="preserve">que promueva Actividades Conjuntas de Coordinación </w:t>
      </w:r>
      <w:del w:id="354" w:author="Spanish" w:date="2024-09-27T13:39:00Z">
        <w:r w:rsidRPr="00A960E3" w:rsidDel="00BD76DB">
          <w:rPr>
            <w:lang w:val="es-ES"/>
          </w:rPr>
          <w:delText xml:space="preserve">en materia de </w:delText>
        </w:r>
      </w:del>
      <w:del w:id="355" w:author="Spanish" w:date="2024-09-27T11:45:00Z">
        <w:r w:rsidRPr="00A960E3" w:rsidDel="00AE31DB">
          <w:rPr>
            <w:lang w:val="es-ES"/>
          </w:rPr>
          <w:delText xml:space="preserve">seguridad </w:delText>
        </w:r>
      </w:del>
      <w:ins w:id="356" w:author="Spanish" w:date="2024-09-27T13:39:00Z">
        <w:r w:rsidR="00BD76DB" w:rsidRPr="00A960E3">
          <w:rPr>
            <w:lang w:val="es-ES"/>
          </w:rPr>
          <w:t xml:space="preserve">relacionadas con la </w:t>
        </w:r>
      </w:ins>
      <w:ins w:id="357" w:author="Spanish" w:date="2024-09-27T11:45:00Z">
        <w:r w:rsidR="00AE31DB" w:rsidRPr="00A960E3">
          <w:rPr>
            <w:lang w:val="es-ES"/>
          </w:rPr>
          <w:t>confian</w:t>
        </w:r>
      </w:ins>
      <w:ins w:id="358" w:author="Spanish" w:date="2024-09-27T11:46:00Z">
        <w:r w:rsidR="00AE31DB" w:rsidRPr="00A960E3">
          <w:rPr>
            <w:lang w:val="es-ES"/>
          </w:rPr>
          <w:t xml:space="preserve">za y </w:t>
        </w:r>
      </w:ins>
      <w:ins w:id="359" w:author="Spanish" w:date="2024-09-27T13:39:00Z">
        <w:r w:rsidR="00BD76DB" w:rsidRPr="00A960E3">
          <w:rPr>
            <w:lang w:val="es-ES"/>
          </w:rPr>
          <w:t xml:space="preserve">la </w:t>
        </w:r>
      </w:ins>
      <w:ins w:id="360" w:author="Spanish" w:date="2024-09-27T11:46:00Z">
        <w:r w:rsidR="00AE31DB" w:rsidRPr="00A960E3">
          <w:rPr>
            <w:lang w:val="es-ES"/>
          </w:rPr>
          <w:t xml:space="preserve">seguridad </w:t>
        </w:r>
      </w:ins>
      <w:r w:rsidRPr="00A960E3">
        <w:rPr>
          <w:lang w:val="es-ES"/>
        </w:rPr>
        <w:t>entre todas las Comisiones de Estudio y Grupos Temáticos pertinentes de la UIT y de otras organizaciones de normalización</w:t>
      </w:r>
      <w:ins w:id="361" w:author="Spanish" w:date="2024-09-27T11:46:00Z">
        <w:r w:rsidR="00AE31DB" w:rsidRPr="00A960E3">
          <w:rPr>
            <w:lang w:val="es-ES"/>
          </w:rPr>
          <w:t>, incluida la Actividad Conjunta de Coordinación sobre Protección de la Infancia en Línea y su análisis de deficiencias</w:t>
        </w:r>
      </w:ins>
      <w:r w:rsidRPr="00A960E3">
        <w:rPr>
          <w:lang w:val="es-ES"/>
        </w:rPr>
        <w:t>;</w:t>
      </w:r>
    </w:p>
    <w:p w14:paraId="1F479571" w14:textId="00DA6284" w:rsidR="00EC4FF1" w:rsidRPr="00A960E3" w:rsidRDefault="00716BCE" w:rsidP="00EC4FF1">
      <w:pPr>
        <w:rPr>
          <w:lang w:val="es-ES"/>
        </w:rPr>
      </w:pPr>
      <w:r w:rsidRPr="00A960E3">
        <w:rPr>
          <w:lang w:val="es-ES"/>
        </w:rPr>
        <w:t>4</w:t>
      </w:r>
      <w:r w:rsidRPr="00A960E3">
        <w:rPr>
          <w:lang w:val="es-ES"/>
        </w:rPr>
        <w:tab/>
        <w:t xml:space="preserve">que colabore estrechamente con todas las demás Comisiones de Estudio del UIT-T, establezca un plan de acción para evaluar las Recomendaciones del UIT-T existentes, en evolución y nuevas </w:t>
      </w:r>
      <w:del w:id="362" w:author="Spanish" w:date="2024-09-27T11:56:00Z">
        <w:r w:rsidRPr="00A960E3" w:rsidDel="00C36776">
          <w:rPr>
            <w:lang w:val="es-ES"/>
          </w:rPr>
          <w:delText>para contrarrestar las vulnerabilidades de</w:delText>
        </w:r>
      </w:del>
      <w:ins w:id="363" w:author="Spanish" w:date="2024-09-27T11:56:00Z">
        <w:r w:rsidR="00C36776" w:rsidRPr="00A960E3">
          <w:rPr>
            <w:lang w:val="es-ES"/>
          </w:rPr>
          <w:t>y abordar</w:t>
        </w:r>
      </w:ins>
      <w:ins w:id="364" w:author="Spanish" w:date="2024-09-27T11:57:00Z">
        <w:r w:rsidR="00C36776" w:rsidRPr="00A960E3">
          <w:rPr>
            <w:lang w:val="es-ES"/>
          </w:rPr>
          <w:t xml:space="preserve"> así las cuestiones relacionadas con la</w:t>
        </w:r>
      </w:ins>
      <w:r w:rsidRPr="00A960E3">
        <w:rPr>
          <w:lang w:val="es-ES"/>
        </w:rPr>
        <w:t xml:space="preserve"> </w:t>
      </w:r>
      <w:r w:rsidRPr="00A960E3">
        <w:rPr>
          <w:lang w:val="es-ES"/>
        </w:rPr>
        <w:lastRenderedPageBreak/>
        <w:t>seguridad,</w:t>
      </w:r>
      <w:ins w:id="365" w:author="Spanish" w:date="2024-09-27T11:57:00Z">
        <w:r w:rsidR="00C36776" w:rsidRPr="00A960E3">
          <w:rPr>
            <w:lang w:val="es-ES"/>
          </w:rPr>
          <w:t xml:space="preserve"> las amenazas y las vulnerabilidades en constante evolución, a fin de garantizar la resiliencia de las redes TIC frente a los ciberataques,</w:t>
        </w:r>
      </w:ins>
      <w:r w:rsidRPr="00A960E3">
        <w:rPr>
          <w:lang w:val="es-ES"/>
        </w:rPr>
        <w:t xml:space="preserve"> y siga presentando informes periódicos sobre la seguridad de las telecomunicaciones/TIC al Grupo Asesor de Normalización de las Telecomunicaciones;</w:t>
      </w:r>
    </w:p>
    <w:p w14:paraId="183CC21B" w14:textId="132AFBE6" w:rsidR="00EC4FF1" w:rsidRPr="00A960E3" w:rsidRDefault="00716BCE" w:rsidP="00EC4FF1">
      <w:pPr>
        <w:rPr>
          <w:lang w:val="es-ES"/>
        </w:rPr>
      </w:pPr>
      <w:r w:rsidRPr="00A960E3">
        <w:rPr>
          <w:lang w:val="es-ES"/>
        </w:rPr>
        <w:t>5</w:t>
      </w:r>
      <w:r w:rsidRPr="00A960E3">
        <w:rPr>
          <w:lang w:val="es-ES"/>
        </w:rPr>
        <w:tab/>
        <w:t xml:space="preserve">que </w:t>
      </w:r>
      <w:ins w:id="366" w:author="Spanish" w:date="2024-09-27T11:57:00Z">
        <w:r w:rsidR="00C36776" w:rsidRPr="00A960E3">
          <w:rPr>
            <w:lang w:val="es-ES"/>
          </w:rPr>
          <w:t>siga tra</w:t>
        </w:r>
      </w:ins>
      <w:ins w:id="367" w:author="Spanish" w:date="2024-09-27T11:58:00Z">
        <w:r w:rsidR="00C36776" w:rsidRPr="00A960E3">
          <w:rPr>
            <w:lang w:val="es-ES"/>
          </w:rPr>
          <w:t>bajando en la definición de</w:t>
        </w:r>
      </w:ins>
      <w:del w:id="368" w:author="Spanish" w:date="2024-09-27T11:58:00Z">
        <w:r w:rsidRPr="00A960E3" w:rsidDel="00C36776">
          <w:rPr>
            <w:lang w:val="es-ES"/>
          </w:rPr>
          <w:delText>defina</w:delText>
        </w:r>
      </w:del>
      <w:r w:rsidRPr="00A960E3">
        <w:rPr>
          <w:lang w:val="es-ES"/>
        </w:rPr>
        <w:t xml:space="preserve"> un conjunto general/común de capacidades de seguridad para cada fase del ciclo de vida de los sistemas de información/redes/aplicaciones, </w:t>
      </w:r>
      <w:ins w:id="369" w:author="Spanish" w:date="2024-09-27T11:58:00Z">
        <w:r w:rsidR="00C36776" w:rsidRPr="00A960E3">
          <w:rPr>
            <w:lang w:val="es-ES"/>
          </w:rPr>
          <w:t>incluido el desarrollo de las capacidades de</w:t>
        </w:r>
      </w:ins>
      <w:ins w:id="370" w:author="Spanish" w:date="2024-09-27T13:40:00Z">
        <w:r w:rsidR="00BD76DB" w:rsidRPr="00A960E3">
          <w:rPr>
            <w:lang w:val="es-ES"/>
          </w:rPr>
          <w:t xml:space="preserve"> </w:t>
        </w:r>
      </w:ins>
      <w:ins w:id="371" w:author="Spanish" w:date="2024-09-27T11:58:00Z">
        <w:r w:rsidR="00C36776" w:rsidRPr="00A960E3">
          <w:rPr>
            <w:lang w:val="es-ES"/>
          </w:rPr>
          <w:t>l</w:t>
        </w:r>
      </w:ins>
      <w:ins w:id="372" w:author="Spanish" w:date="2024-09-27T13:40:00Z">
        <w:r w:rsidR="00BD76DB" w:rsidRPr="00A960E3">
          <w:rPr>
            <w:lang w:val="es-ES"/>
          </w:rPr>
          <w:t>os pro</w:t>
        </w:r>
      </w:ins>
      <w:ins w:id="373" w:author="Spanish" w:date="2024-09-27T13:41:00Z">
        <w:r w:rsidR="00BD76DB" w:rsidRPr="00A960E3">
          <w:rPr>
            <w:lang w:val="es-ES"/>
          </w:rPr>
          <w:t>fesionales</w:t>
        </w:r>
      </w:ins>
      <w:ins w:id="374" w:author="Spanish" w:date="2024-09-27T11:58:00Z">
        <w:r w:rsidR="00C36776" w:rsidRPr="00A960E3">
          <w:rPr>
            <w:lang w:val="es-ES"/>
          </w:rPr>
          <w:t xml:space="preserve"> en el ámbito de la seguridad, </w:t>
        </w:r>
      </w:ins>
      <w:r w:rsidRPr="00A960E3">
        <w:rPr>
          <w:lang w:val="es-ES"/>
        </w:rPr>
        <w:t>de modo que pueda lograrse la consiguiente seguridad intrínseca (capacidades y características de seguridad disponibles por diseño) para los sistemas/redes/aplicaciones desde el primer día;</w:t>
      </w:r>
    </w:p>
    <w:p w14:paraId="315DAAD9" w14:textId="5F36F985" w:rsidR="00C36776" w:rsidRPr="00A960E3" w:rsidRDefault="00716BCE" w:rsidP="00C36776">
      <w:pPr>
        <w:rPr>
          <w:ins w:id="375" w:author="Spanish" w:date="2024-09-27T12:05:00Z"/>
          <w:lang w:val="es-ES"/>
        </w:rPr>
      </w:pPr>
      <w:r w:rsidRPr="00A960E3">
        <w:rPr>
          <w:lang w:val="es-ES"/>
        </w:rPr>
        <w:t>6</w:t>
      </w:r>
      <w:r w:rsidRPr="00A960E3">
        <w:rPr>
          <w:lang w:val="es-ES"/>
        </w:rPr>
        <w:tab/>
        <w:t xml:space="preserve">que </w:t>
      </w:r>
      <w:ins w:id="376" w:author="Spanish" w:date="2024-09-27T11:59:00Z">
        <w:r w:rsidR="00C36776" w:rsidRPr="00A960E3">
          <w:rPr>
            <w:lang w:val="es-ES"/>
          </w:rPr>
          <w:t xml:space="preserve">siga trabajando en el </w:t>
        </w:r>
      </w:ins>
      <w:r w:rsidRPr="00A960E3">
        <w:rPr>
          <w:lang w:val="es-ES"/>
        </w:rPr>
        <w:t>diseñ</w:t>
      </w:r>
      <w:ins w:id="377" w:author="Spanish" w:date="2024-09-27T11:59:00Z">
        <w:r w:rsidR="00C36776" w:rsidRPr="00A960E3">
          <w:rPr>
            <w:lang w:val="es-ES"/>
          </w:rPr>
          <w:t>o</w:t>
        </w:r>
      </w:ins>
      <w:del w:id="378" w:author="Spanish" w:date="2024-09-27T11:59:00Z">
        <w:r w:rsidRPr="00A960E3" w:rsidDel="00C36776">
          <w:rPr>
            <w:lang w:val="es-ES"/>
          </w:rPr>
          <w:delText>e</w:delText>
        </w:r>
      </w:del>
      <w:r w:rsidRPr="00A960E3">
        <w:rPr>
          <w:lang w:val="es-ES"/>
        </w:rPr>
        <w:t xml:space="preserve"> </w:t>
      </w:r>
      <w:ins w:id="379" w:author="Spanish" w:date="2024-09-27T11:59:00Z">
        <w:r w:rsidR="00C36776" w:rsidRPr="00A960E3">
          <w:rPr>
            <w:lang w:val="es-ES"/>
          </w:rPr>
          <w:t xml:space="preserve">de </w:t>
        </w:r>
      </w:ins>
      <w:r w:rsidRPr="00A960E3">
        <w:rPr>
          <w:lang w:val="es-ES"/>
        </w:rPr>
        <w:t xml:space="preserve">uno o varios marcos </w:t>
      </w:r>
      <w:ins w:id="380" w:author="Spanish" w:date="2024-09-27T12:00:00Z">
        <w:r w:rsidR="00C36776" w:rsidRPr="00A960E3">
          <w:rPr>
            <w:lang w:val="es-ES"/>
          </w:rPr>
          <w:t xml:space="preserve">de seguridad o arquitecturas </w:t>
        </w:r>
      </w:ins>
      <w:r w:rsidRPr="00A960E3">
        <w:rPr>
          <w:lang w:val="es-ES"/>
        </w:rPr>
        <w:t xml:space="preserve">de referencia </w:t>
      </w:r>
      <w:del w:id="381" w:author="Spanish" w:date="2024-09-27T12:00:00Z">
        <w:r w:rsidR="00703864" w:rsidRPr="00A960E3" w:rsidDel="00C36776">
          <w:rPr>
            <w:lang w:val="es-ES"/>
          </w:rPr>
          <w:delText>de la arquitectura de seguridad</w:delText>
        </w:r>
      </w:del>
      <w:ins w:id="382" w:author="Spanish" w:date="2024-09-27T12:04:00Z">
        <w:r w:rsidR="00C36776" w:rsidRPr="00A960E3">
          <w:rPr>
            <w:lang w:val="es-ES"/>
          </w:rPr>
          <w:t>conexas</w:t>
        </w:r>
      </w:ins>
      <w:r w:rsidRPr="00A960E3">
        <w:rPr>
          <w:lang w:val="es-ES"/>
        </w:rPr>
        <w:t xml:space="preserve"> con componentes funcionales de seguridad</w:t>
      </w:r>
      <w:ins w:id="383" w:author="Spanish" w:date="2024-09-27T12:01:00Z">
        <w:r w:rsidR="00C36776" w:rsidRPr="00A960E3">
          <w:rPr>
            <w:lang w:val="es-ES"/>
          </w:rPr>
          <w:t>, incluida</w:t>
        </w:r>
      </w:ins>
      <w:ins w:id="384" w:author="Spanish" w:date="2024-09-27T13:41:00Z">
        <w:r w:rsidR="00BD76DB" w:rsidRPr="00A960E3">
          <w:rPr>
            <w:lang w:val="es-ES"/>
          </w:rPr>
          <w:t xml:space="preserve"> una</w:t>
        </w:r>
      </w:ins>
      <w:ins w:id="385" w:author="Spanish" w:date="2024-09-27T12:01:00Z">
        <w:r w:rsidR="00C36776" w:rsidRPr="00A960E3">
          <w:rPr>
            <w:lang w:val="es-ES"/>
          </w:rPr>
          <w:t xml:space="preserve"> posible colaboración en </w:t>
        </w:r>
      </w:ins>
      <w:ins w:id="386" w:author="Spanish" w:date="2024-09-27T12:02:00Z">
        <w:r w:rsidR="00C36776" w:rsidRPr="00A960E3">
          <w:rPr>
            <w:lang w:val="es-ES"/>
          </w:rPr>
          <w:t>pos de la</w:t>
        </w:r>
      </w:ins>
      <w:ins w:id="387" w:author="Spanish" w:date="2024-09-27T12:01:00Z">
        <w:r w:rsidR="00C36776" w:rsidRPr="00A960E3">
          <w:rPr>
            <w:lang w:val="es-ES"/>
          </w:rPr>
          <w:t xml:space="preserve"> seguridad entre diferentes tipos de sistemas</w:t>
        </w:r>
      </w:ins>
      <w:ins w:id="388" w:author="Spanish" w:date="2024-09-27T12:02:00Z">
        <w:r w:rsidR="00C36776" w:rsidRPr="00A960E3">
          <w:rPr>
            <w:lang w:val="es-ES"/>
          </w:rPr>
          <w:t>,</w:t>
        </w:r>
      </w:ins>
      <w:r w:rsidRPr="00A960E3">
        <w:rPr>
          <w:lang w:val="es-ES"/>
        </w:rPr>
        <w:t xml:space="preserve"> que puedan considerarse como base para el diseño de la arquitectura de seguridad de diversos sistemas/redes/aplicaciones, con el fin de mejorar la calidad de las recomendaciones en materia de seguridad</w:t>
      </w:r>
      <w:ins w:id="389" w:author="Spanish" w:date="2024-09-27T12:02:00Z">
        <w:r w:rsidR="00C36776" w:rsidRPr="00A960E3">
          <w:rPr>
            <w:lang w:val="es-ES"/>
          </w:rPr>
          <w:t xml:space="preserve"> y </w:t>
        </w:r>
      </w:ins>
      <w:ins w:id="390" w:author="Spanish" w:date="2024-09-27T12:04:00Z">
        <w:r w:rsidR="00C36776" w:rsidRPr="00A960E3">
          <w:rPr>
            <w:lang w:val="es-ES"/>
          </w:rPr>
          <w:t xml:space="preserve">facilitar </w:t>
        </w:r>
      </w:ins>
      <w:ins w:id="391" w:author="Spanish" w:date="2024-09-27T12:02:00Z">
        <w:r w:rsidR="00C36776" w:rsidRPr="00A960E3">
          <w:rPr>
            <w:lang w:val="es-ES"/>
          </w:rPr>
          <w:t xml:space="preserve">referencias </w:t>
        </w:r>
      </w:ins>
      <w:ins w:id="392" w:author="Spanish" w:date="2024-09-27T12:04:00Z">
        <w:r w:rsidR="00C36776" w:rsidRPr="00A960E3">
          <w:rPr>
            <w:lang w:val="es-ES"/>
          </w:rPr>
          <w:t>para el</w:t>
        </w:r>
      </w:ins>
      <w:ins w:id="393" w:author="Spanish" w:date="2024-09-27T12:02:00Z">
        <w:r w:rsidR="00C36776" w:rsidRPr="00A960E3">
          <w:rPr>
            <w:lang w:val="es-ES"/>
          </w:rPr>
          <w:t xml:space="preserve"> diseño de</w:t>
        </w:r>
      </w:ins>
      <w:ins w:id="394" w:author="Spanish" w:date="2024-09-27T12:04:00Z">
        <w:r w:rsidR="00C36776" w:rsidRPr="00A960E3">
          <w:rPr>
            <w:lang w:val="es-ES"/>
          </w:rPr>
          <w:t xml:space="preserve"> la</w:t>
        </w:r>
      </w:ins>
      <w:ins w:id="395" w:author="Spanish" w:date="2024-09-27T12:02:00Z">
        <w:r w:rsidR="00C36776" w:rsidRPr="00A960E3">
          <w:rPr>
            <w:lang w:val="es-ES"/>
          </w:rPr>
          <w:t xml:space="preserve"> seguridad</w:t>
        </w:r>
      </w:ins>
      <w:ins w:id="396" w:author="Spanish" w:date="2024-09-27T12:04:00Z">
        <w:r w:rsidR="00C36776" w:rsidRPr="00A960E3">
          <w:rPr>
            <w:lang w:val="es-ES"/>
          </w:rPr>
          <w:t xml:space="preserve"> de posibles </w:t>
        </w:r>
      </w:ins>
      <w:ins w:id="397" w:author="Spanish" w:date="2024-09-27T12:02:00Z">
        <w:r w:rsidR="00C36776" w:rsidRPr="00A960E3">
          <w:rPr>
            <w:lang w:val="es-ES"/>
          </w:rPr>
          <w:t>aplicaciones</w:t>
        </w:r>
      </w:ins>
      <w:ins w:id="398" w:author="Spanish" w:date="2024-09-27T12:04:00Z">
        <w:r w:rsidR="00C36776" w:rsidRPr="00A960E3">
          <w:rPr>
            <w:lang w:val="es-ES"/>
          </w:rPr>
          <w:t xml:space="preserve"> de nuevas </w:t>
        </w:r>
      </w:ins>
      <w:ins w:id="399" w:author="Spanish" w:date="2024-09-27T12:02:00Z">
        <w:r w:rsidR="00C36776" w:rsidRPr="00A960E3">
          <w:rPr>
            <w:lang w:val="es-ES"/>
          </w:rPr>
          <w:t>tecnologías en</w:t>
        </w:r>
      </w:ins>
      <w:ins w:id="400" w:author="Spanish" w:date="2024-09-27T12:05:00Z">
        <w:r w:rsidR="00C36776" w:rsidRPr="00A960E3">
          <w:rPr>
            <w:lang w:val="es-ES"/>
          </w:rPr>
          <w:t xml:space="preserve"> el marco de</w:t>
        </w:r>
      </w:ins>
      <w:ins w:id="401" w:author="Spanish" w:date="2024-09-27T12:02:00Z">
        <w:r w:rsidR="00C36776" w:rsidRPr="00A960E3">
          <w:rPr>
            <w:lang w:val="es-ES"/>
          </w:rPr>
          <w:t xml:space="preserve"> la infraestructura mundial de telecomunicaciones/TIC</w:t>
        </w:r>
      </w:ins>
      <w:ins w:id="402" w:author="Spanish" w:date="2024-09-27T12:05:00Z">
        <w:r w:rsidR="00C36776" w:rsidRPr="00A960E3">
          <w:rPr>
            <w:lang w:val="es-ES"/>
          </w:rPr>
          <w:t>;</w:t>
        </w:r>
      </w:ins>
    </w:p>
    <w:p w14:paraId="7170034C" w14:textId="1E46161E" w:rsidR="00C36776" w:rsidRPr="00A960E3" w:rsidRDefault="00C36776" w:rsidP="00982A66">
      <w:pPr>
        <w:rPr>
          <w:ins w:id="403" w:author="Spanish" w:date="2024-09-27T12:05:00Z"/>
          <w:lang w:val="es-ES"/>
        </w:rPr>
      </w:pPr>
      <w:ins w:id="404" w:author="Spanish" w:date="2024-09-27T12:05:00Z">
        <w:r w:rsidRPr="00A960E3">
          <w:rPr>
            <w:lang w:val="es-ES"/>
          </w:rPr>
          <w:t>7</w:t>
        </w:r>
        <w:r w:rsidRPr="00A960E3">
          <w:rPr>
            <w:lang w:val="es-ES"/>
          </w:rPr>
          <w:tab/>
        </w:r>
      </w:ins>
      <w:ins w:id="405" w:author="Spanish" w:date="2024-09-27T12:06:00Z">
        <w:r w:rsidRPr="00A960E3">
          <w:rPr>
            <w:lang w:val="es-ES"/>
          </w:rPr>
          <w:t>que tenga en cuenta la constante evolución de</w:t>
        </w:r>
      </w:ins>
      <w:ins w:id="406" w:author="Spanish" w:date="2024-09-27T12:05:00Z">
        <w:r w:rsidRPr="00A960E3">
          <w:rPr>
            <w:lang w:val="es-ES"/>
          </w:rPr>
          <w:t xml:space="preserve"> la tecnología y </w:t>
        </w:r>
      </w:ins>
      <w:ins w:id="407" w:author="Spanish" w:date="2024-09-27T12:07:00Z">
        <w:r w:rsidR="00982A66" w:rsidRPr="00A960E3">
          <w:rPr>
            <w:lang w:val="es-ES"/>
          </w:rPr>
          <w:t xml:space="preserve">el sector comercial de </w:t>
        </w:r>
      </w:ins>
      <w:ins w:id="408" w:author="Spanish" w:date="2024-09-27T12:05:00Z">
        <w:r w:rsidRPr="00A960E3">
          <w:rPr>
            <w:lang w:val="es-ES"/>
          </w:rPr>
          <w:t>las TIC, revis</w:t>
        </w:r>
      </w:ins>
      <w:ins w:id="409" w:author="Spanish" w:date="2024-09-27T12:07:00Z">
        <w:r w:rsidR="00982A66" w:rsidRPr="00A960E3">
          <w:rPr>
            <w:lang w:val="es-ES"/>
          </w:rPr>
          <w:t>e</w:t>
        </w:r>
      </w:ins>
      <w:ins w:id="410" w:author="Spanish" w:date="2024-09-27T12:05:00Z">
        <w:r w:rsidRPr="00A960E3">
          <w:rPr>
            <w:lang w:val="es-ES"/>
          </w:rPr>
          <w:t xml:space="preserve"> periódicamente las Recomendaciones sobre seguridad de las redes y </w:t>
        </w:r>
      </w:ins>
      <w:ins w:id="411" w:author="Spanish" w:date="2024-09-27T12:07:00Z">
        <w:r w:rsidR="00982A66" w:rsidRPr="00A960E3">
          <w:rPr>
            <w:lang w:val="es-ES"/>
          </w:rPr>
          <w:t>examine</w:t>
        </w:r>
      </w:ins>
      <w:ins w:id="412" w:author="Spanish" w:date="2024-09-27T12:05:00Z">
        <w:r w:rsidRPr="00A960E3">
          <w:rPr>
            <w:lang w:val="es-ES"/>
          </w:rPr>
          <w:t xml:space="preserve"> las Recomendaciones existentes </w:t>
        </w:r>
      </w:ins>
      <w:ins w:id="413" w:author="Spanish" w:date="2024-09-27T13:42:00Z">
        <w:r w:rsidR="00BD76DB" w:rsidRPr="00A960E3">
          <w:rPr>
            <w:lang w:val="es-ES"/>
          </w:rPr>
          <w:t>a</w:t>
        </w:r>
      </w:ins>
      <w:ins w:id="414" w:author="Spanish" w:date="2024-09-27T12:07:00Z">
        <w:r w:rsidR="00982A66" w:rsidRPr="00A960E3">
          <w:rPr>
            <w:lang w:val="es-ES"/>
          </w:rPr>
          <w:t xml:space="preserve"> fin de</w:t>
        </w:r>
      </w:ins>
      <w:ins w:id="415" w:author="Spanish" w:date="2024-09-27T12:05:00Z">
        <w:r w:rsidRPr="00A960E3">
          <w:rPr>
            <w:lang w:val="es-ES"/>
          </w:rPr>
          <w:t xml:space="preserve"> adaptarlas a los nuevos requisitos de seguridad y responder a las nuevas amenazas a la seguridad de las redes;</w:t>
        </w:r>
      </w:ins>
    </w:p>
    <w:p w14:paraId="6DEF462B" w14:textId="1CA6FC4F" w:rsidR="00EC4FF1" w:rsidRPr="00A960E3" w:rsidRDefault="00C36776" w:rsidP="00982A66">
      <w:pPr>
        <w:rPr>
          <w:lang w:val="es-ES"/>
        </w:rPr>
      </w:pPr>
      <w:ins w:id="416" w:author="Spanish" w:date="2024-09-27T12:05:00Z">
        <w:r w:rsidRPr="00A960E3">
          <w:rPr>
            <w:lang w:val="es-ES"/>
          </w:rPr>
          <w:t>8</w:t>
        </w:r>
        <w:r w:rsidRPr="00A960E3">
          <w:rPr>
            <w:lang w:val="es-ES"/>
          </w:rPr>
          <w:tab/>
          <w:t xml:space="preserve">que </w:t>
        </w:r>
      </w:ins>
      <w:ins w:id="417" w:author="Spanish" w:date="2024-09-27T12:08:00Z">
        <w:r w:rsidR="00982A66" w:rsidRPr="00A960E3">
          <w:rPr>
            <w:lang w:val="es-ES"/>
          </w:rPr>
          <w:t>defina</w:t>
        </w:r>
      </w:ins>
      <w:ins w:id="418" w:author="Spanish" w:date="2024-09-27T12:05:00Z">
        <w:r w:rsidRPr="00A960E3">
          <w:rPr>
            <w:lang w:val="es-ES"/>
          </w:rPr>
          <w:t xml:space="preserve"> las mejores prácticas para evaluar y </w:t>
        </w:r>
      </w:ins>
      <w:ins w:id="419" w:author="Spanish" w:date="2024-09-27T12:08:00Z">
        <w:r w:rsidR="00982A66" w:rsidRPr="00A960E3">
          <w:rPr>
            <w:lang w:val="es-ES"/>
          </w:rPr>
          <w:t>mejora</w:t>
        </w:r>
      </w:ins>
      <w:ins w:id="420" w:author="Spanish" w:date="2024-09-27T12:05:00Z">
        <w:r w:rsidRPr="00A960E3">
          <w:rPr>
            <w:lang w:val="es-ES"/>
          </w:rPr>
          <w:t xml:space="preserve">r la seguridad y los aspectos técnicos y operativos de la protección de datos </w:t>
        </w:r>
      </w:ins>
      <w:ins w:id="421" w:author="Spanish" w:date="2024-09-27T12:08:00Z">
        <w:r w:rsidR="00982A66" w:rsidRPr="00A960E3">
          <w:rPr>
            <w:lang w:val="es-ES"/>
          </w:rPr>
          <w:t>y</w:t>
        </w:r>
      </w:ins>
      <w:ins w:id="422" w:author="Spanish" w:date="2024-09-27T12:05:00Z">
        <w:r w:rsidRPr="00A960E3">
          <w:rPr>
            <w:lang w:val="es-ES"/>
          </w:rPr>
          <w:t xml:space="preserve"> la </w:t>
        </w:r>
      </w:ins>
      <w:ins w:id="423" w:author="Spanish" w:date="2024-09-27T13:43:00Z">
        <w:r w:rsidR="00BD76DB" w:rsidRPr="00A960E3">
          <w:rPr>
            <w:lang w:val="es-ES"/>
          </w:rPr>
          <w:t>IIP</w:t>
        </w:r>
      </w:ins>
      <w:ins w:id="424" w:author="Spanish" w:date="2024-09-27T12:05:00Z">
        <w:r w:rsidRPr="00A960E3">
          <w:rPr>
            <w:lang w:val="es-ES"/>
          </w:rPr>
          <w:t xml:space="preserve"> en</w:t>
        </w:r>
      </w:ins>
      <w:ins w:id="425" w:author="Spanish" w:date="2024-09-27T12:08:00Z">
        <w:r w:rsidR="00982A66" w:rsidRPr="00A960E3">
          <w:rPr>
            <w:lang w:val="es-ES"/>
          </w:rPr>
          <w:t xml:space="preserve"> el marco de un</w:t>
        </w:r>
      </w:ins>
      <w:ins w:id="426" w:author="Spanish" w:date="2024-09-27T12:05:00Z">
        <w:r w:rsidRPr="00A960E3">
          <w:rPr>
            <w:lang w:val="es-ES"/>
          </w:rPr>
          <w:t>as infraestructuras de telecomunicaciones/TIC en evolución</w:t>
        </w:r>
      </w:ins>
      <w:r w:rsidR="00716BCE" w:rsidRPr="00A960E3">
        <w:rPr>
          <w:lang w:val="es-ES"/>
        </w:rPr>
        <w:t>,</w:t>
      </w:r>
    </w:p>
    <w:p w14:paraId="0F63E0F3" w14:textId="77777777" w:rsidR="00EC4FF1" w:rsidRPr="00A960E3" w:rsidRDefault="00716BCE" w:rsidP="00EC4FF1">
      <w:pPr>
        <w:pStyle w:val="Call"/>
        <w:rPr>
          <w:lang w:val="es-ES"/>
        </w:rPr>
      </w:pPr>
      <w:r w:rsidRPr="00A960E3">
        <w:rPr>
          <w:lang w:val="es-ES"/>
        </w:rPr>
        <w:t>encarga al Director de la Oficina de Normalización de las Telecomunicaciones</w:t>
      </w:r>
    </w:p>
    <w:p w14:paraId="05B9918A" w14:textId="00A94936" w:rsidR="00EC4FF1" w:rsidRPr="00A960E3" w:rsidRDefault="00716BCE" w:rsidP="00EC4FF1">
      <w:pPr>
        <w:rPr>
          <w:lang w:val="es-ES"/>
        </w:rPr>
      </w:pPr>
      <w:r w:rsidRPr="00A960E3">
        <w:rPr>
          <w:lang w:val="es-ES"/>
        </w:rPr>
        <w:t>1</w:t>
      </w:r>
      <w:r w:rsidRPr="00A960E3">
        <w:rPr>
          <w:lang w:val="es-ES"/>
        </w:rPr>
        <w:tab/>
        <w:t xml:space="preserve">que siga manteniendo, a partir de la información asociada con el Plan de </w:t>
      </w:r>
      <w:del w:id="427" w:author="Spanish" w:date="2024-10-04T16:17:00Z">
        <w:r w:rsidR="00EC34DC" w:rsidDel="00EC34DC">
          <w:rPr>
            <w:lang w:val="es-ES"/>
          </w:rPr>
          <w:delText>Normalización</w:delText>
        </w:r>
      </w:del>
      <w:ins w:id="428" w:author="Spanish" w:date="2024-10-04T16:16:00Z">
        <w:r w:rsidR="00EC34DC">
          <w:rPr>
            <w:lang w:val="es-ES"/>
          </w:rPr>
          <w:t>normalización</w:t>
        </w:r>
      </w:ins>
      <w:r w:rsidR="006E5940" w:rsidRPr="00A960E3">
        <w:rPr>
          <w:lang w:val="es-ES"/>
        </w:rPr>
        <w:t xml:space="preserve"> de </w:t>
      </w:r>
      <w:ins w:id="429" w:author="Spanish" w:date="2024-09-27T12:09:00Z">
        <w:r w:rsidR="006E5940" w:rsidRPr="00A960E3">
          <w:rPr>
            <w:lang w:val="es-ES"/>
          </w:rPr>
          <w:t xml:space="preserve">la </w:t>
        </w:r>
      </w:ins>
      <w:del w:id="430" w:author="Spanish" w:date="2024-10-04T16:17:00Z">
        <w:r w:rsidR="00CE74C9" w:rsidDel="00CE74C9">
          <w:rPr>
            <w:lang w:val="es-ES"/>
          </w:rPr>
          <w:delText>S</w:delText>
        </w:r>
        <w:r w:rsidR="006E5940" w:rsidRPr="00A960E3" w:rsidDel="00CE74C9">
          <w:rPr>
            <w:lang w:val="es-ES"/>
          </w:rPr>
          <w:delText xml:space="preserve">eguridad </w:delText>
        </w:r>
      </w:del>
      <w:ins w:id="431" w:author="Spanish" w:date="2024-10-04T16:17:00Z">
        <w:r w:rsidR="00CE74C9">
          <w:rPr>
            <w:lang w:val="es-ES"/>
          </w:rPr>
          <w:t>seguridad</w:t>
        </w:r>
      </w:ins>
      <w:r w:rsidR="006E5940" w:rsidRPr="00A960E3">
        <w:rPr>
          <w:lang w:val="es-ES"/>
        </w:rPr>
        <w:t xml:space="preserve">de las </w:t>
      </w:r>
      <w:ins w:id="432" w:author="Spanish" w:date="2024-09-27T12:08:00Z">
        <w:r w:rsidR="006E5940" w:rsidRPr="00A960E3">
          <w:rPr>
            <w:lang w:val="es-ES"/>
          </w:rPr>
          <w:t>telecomunicaciones/</w:t>
        </w:r>
      </w:ins>
      <w:r w:rsidRPr="00A960E3">
        <w:rPr>
          <w:lang w:val="es-ES"/>
        </w:rPr>
        <w:t>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3B1104A5" w14:textId="2D45B96A" w:rsidR="00EC4FF1" w:rsidRPr="00A960E3" w:rsidRDefault="00716BCE" w:rsidP="00EC4FF1">
      <w:pPr>
        <w:rPr>
          <w:lang w:val="es-ES"/>
        </w:rPr>
      </w:pPr>
      <w:r w:rsidRPr="00A960E3">
        <w:rPr>
          <w:lang w:val="es-ES"/>
        </w:rPr>
        <w:t>2</w:t>
      </w:r>
      <w:r w:rsidRPr="00A960E3">
        <w:rPr>
          <w:lang w:val="es-ES"/>
        </w:rPr>
        <w:tab/>
        <w:t xml:space="preserve">que contribuya a los informes anuales al Consejo de la UIT relativos a la creación de confianza y seguridad en la utilización de las </w:t>
      </w:r>
      <w:ins w:id="433" w:author="Spanish" w:date="2024-09-27T12:09:00Z">
        <w:r w:rsidR="006E5940" w:rsidRPr="00A960E3">
          <w:rPr>
            <w:lang w:val="es-ES"/>
          </w:rPr>
          <w:t>telecomunicaciones/</w:t>
        </w:r>
      </w:ins>
      <w:r w:rsidRPr="00A960E3">
        <w:rPr>
          <w:lang w:val="es-ES"/>
        </w:rPr>
        <w:t>TIC, según lo dispuesto en la Resolución 130 (Rev. </w:t>
      </w:r>
      <w:del w:id="434" w:author="Spanish" w:date="2024-09-27T12:09:00Z">
        <w:r w:rsidRPr="00A960E3" w:rsidDel="006E5940">
          <w:rPr>
            <w:lang w:val="es-ES"/>
          </w:rPr>
          <w:delText>Dubái, 2018</w:delText>
        </w:r>
      </w:del>
      <w:ins w:id="435" w:author="Spanish" w:date="2024-09-27T12:10:00Z">
        <w:r w:rsidR="006E5940" w:rsidRPr="00A960E3">
          <w:rPr>
            <w:lang w:val="es-ES"/>
          </w:rPr>
          <w:t>Bucarest, 2022</w:t>
        </w:r>
      </w:ins>
      <w:r w:rsidRPr="00A960E3">
        <w:rPr>
          <w:lang w:val="es-ES"/>
        </w:rPr>
        <w:t>) de la Conferencia de Plenipotenciarios;</w:t>
      </w:r>
    </w:p>
    <w:p w14:paraId="16EBF98C" w14:textId="273B249B" w:rsidR="00EC4FF1" w:rsidRPr="00A960E3" w:rsidRDefault="00716BCE" w:rsidP="00EC4FF1">
      <w:pPr>
        <w:rPr>
          <w:lang w:val="es-ES" w:eastAsia="ko-KR"/>
        </w:rPr>
      </w:pPr>
      <w:r w:rsidRPr="00A960E3">
        <w:rPr>
          <w:lang w:val="es-ES"/>
        </w:rPr>
        <w:t>3</w:t>
      </w:r>
      <w:r w:rsidRPr="00A960E3">
        <w:rPr>
          <w:lang w:val="es-ES"/>
        </w:rPr>
        <w:tab/>
        <w:t xml:space="preserve">que informe al Consejo de la UIT sobre los progresos logrados en el marco de las actividades del Plan de normalización de la seguridad de las </w:t>
      </w:r>
      <w:ins w:id="436" w:author="Spanish" w:date="2024-09-27T12:10:00Z">
        <w:r w:rsidR="006E5940" w:rsidRPr="00A960E3">
          <w:rPr>
            <w:lang w:val="es-ES"/>
          </w:rPr>
          <w:t>telecomunicaciones/</w:t>
        </w:r>
      </w:ins>
      <w:r w:rsidRPr="00A960E3">
        <w:rPr>
          <w:lang w:val="es-ES"/>
        </w:rPr>
        <w:t>TIC</w:t>
      </w:r>
      <w:r w:rsidRPr="00A960E3">
        <w:rPr>
          <w:lang w:val="es-ES" w:eastAsia="ko-KR"/>
        </w:rPr>
        <w:t>;</w:t>
      </w:r>
    </w:p>
    <w:p w14:paraId="75D12DE6" w14:textId="381FFD16" w:rsidR="00EC4FF1" w:rsidRPr="00A960E3" w:rsidRDefault="00716BCE" w:rsidP="00EC4FF1">
      <w:pPr>
        <w:rPr>
          <w:lang w:val="es-ES"/>
        </w:rPr>
      </w:pPr>
      <w:r w:rsidRPr="00A960E3">
        <w:rPr>
          <w:lang w:val="es-ES"/>
        </w:rPr>
        <w:t>4</w:t>
      </w:r>
      <w:r w:rsidRPr="00A960E3">
        <w:rPr>
          <w:lang w:val="es-ES"/>
        </w:rPr>
        <w:tab/>
        <w:t>que siga reconociendo el papel que desempeñan otras organizaciones con experiencia y competencia técnica en el ámbito de las normas sobre seguridad,</w:t>
      </w:r>
      <w:ins w:id="437" w:author="Spanish" w:date="2024-09-27T12:10:00Z">
        <w:r w:rsidR="006E5940" w:rsidRPr="00A960E3">
          <w:rPr>
            <w:lang w:val="es-ES"/>
          </w:rPr>
          <w:t xml:space="preserve"> protección de datos e IIP</w:t>
        </w:r>
      </w:ins>
      <w:r w:rsidRPr="00A960E3">
        <w:rPr>
          <w:lang w:val="es-ES"/>
        </w:rPr>
        <w:t xml:space="preserve"> y se coordine con ellas según proceda;</w:t>
      </w:r>
    </w:p>
    <w:p w14:paraId="74DAB9AD" w14:textId="79A37838" w:rsidR="00EC4FF1" w:rsidRPr="00A960E3" w:rsidRDefault="00716BCE" w:rsidP="00EC4FF1">
      <w:pPr>
        <w:rPr>
          <w:lang w:val="es-ES"/>
        </w:rPr>
      </w:pPr>
      <w:r w:rsidRPr="00A960E3">
        <w:rPr>
          <w:lang w:val="es-ES"/>
        </w:rPr>
        <w:t>5</w:t>
      </w:r>
      <w:r w:rsidRPr="00A960E3">
        <w:rPr>
          <w:lang w:val="es-ES"/>
        </w:rPr>
        <w:tab/>
        <w:t xml:space="preserve">que siga velando por la realización y el seguimiento de las actividades pertinentes de la CMSI sobre creación de confianza y seguridad en el uso de las </w:t>
      </w:r>
      <w:ins w:id="438" w:author="Spanish" w:date="2024-09-27T12:10:00Z">
        <w:r w:rsidR="006E5940" w:rsidRPr="00A960E3">
          <w:rPr>
            <w:lang w:val="es-ES"/>
          </w:rPr>
          <w:t>telecomunicaciones/</w:t>
        </w:r>
      </w:ins>
      <w:r w:rsidRPr="00A960E3">
        <w:rPr>
          <w:lang w:val="es-ES"/>
        </w:rPr>
        <w:t>TIC, en colaboración con otros Sectores de la UIT y en cooperación con las partes interesadas correspondientes, con el objetivo de compartir a escala mundial la información y las prácticas idóneas sobre iniciativas de ciberseguridad nacionales, regionales, internacionales y no discriminatorias;</w:t>
      </w:r>
    </w:p>
    <w:p w14:paraId="06121C0F" w14:textId="77777777" w:rsidR="00EC4FF1" w:rsidRPr="00A960E3" w:rsidRDefault="00716BCE" w:rsidP="00EC4FF1">
      <w:pPr>
        <w:rPr>
          <w:lang w:val="es-ES"/>
        </w:rPr>
      </w:pPr>
      <w:r w:rsidRPr="00A960E3">
        <w:rPr>
          <w:lang w:val="es-ES"/>
        </w:rPr>
        <w:t>6</w:t>
      </w:r>
      <w:r w:rsidRPr="00A960E3">
        <w:rPr>
          <w:lang w:val="es-ES"/>
        </w:rPr>
        <w:tab/>
        <w:t xml:space="preserve">que coopere con la ACG del Secretario General y con otros proyectos mundiales o regionales de ciberseguridad, según proceda, para promover la capacitación y entablar relaciones y </w:t>
      </w:r>
      <w:r w:rsidRPr="00A960E3">
        <w:rPr>
          <w:lang w:val="es-ES"/>
        </w:rPr>
        <w:lastRenderedPageBreak/>
        <w:t>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2FE9AAB3" w14:textId="6E6C1331" w:rsidR="00EC4FF1" w:rsidRPr="00A960E3" w:rsidRDefault="00716BCE" w:rsidP="00EC4FF1">
      <w:pPr>
        <w:rPr>
          <w:lang w:val="es-ES"/>
        </w:rPr>
      </w:pPr>
      <w:r w:rsidRPr="00A960E3">
        <w:rPr>
          <w:lang w:val="es-ES"/>
        </w:rPr>
        <w:t>7</w:t>
      </w:r>
      <w:r w:rsidRPr="00A960E3">
        <w:rPr>
          <w:lang w:val="es-ES"/>
        </w:rPr>
        <w:tab/>
        <w:t xml:space="preserve">que ayude al </w:t>
      </w:r>
      <w:del w:id="439" w:author="Spanish" w:date="2024-10-04T16:03:00Z">
        <w:r w:rsidRPr="00A960E3" w:rsidDel="005D22F7">
          <w:rPr>
            <w:lang w:val="es-ES"/>
          </w:rPr>
          <w:delText xml:space="preserve"> </w:delText>
        </w:r>
      </w:del>
      <w:r w:rsidRPr="00A960E3">
        <w:rPr>
          <w:lang w:val="es-ES"/>
        </w:rPr>
        <w:t>Director de la Oficina de Desarrollo de las Telecomunicaciones (BDT) a prestar asistencia a los Estados Miembros en el establecimiento de un marco adecuado entre los países en desarrollo, que permita reaccionar rápidamente ante incidentes importantes, y que proponga un plan de acción destinado a reforzar la protección en estos países, teniendo en cuenta los mecanismos y asociaciones pertinentes;</w:t>
      </w:r>
    </w:p>
    <w:p w14:paraId="324667AD" w14:textId="77777777" w:rsidR="00EC4FF1" w:rsidRPr="00A960E3" w:rsidRDefault="00716BCE" w:rsidP="00EC4FF1">
      <w:pPr>
        <w:rPr>
          <w:lang w:val="es-ES" w:eastAsia="ko-KR"/>
        </w:rPr>
      </w:pPr>
      <w:r w:rsidRPr="00A960E3">
        <w:rPr>
          <w:lang w:val="es-ES" w:eastAsia="ko-KR"/>
        </w:rPr>
        <w:t>8</w:t>
      </w:r>
      <w:r w:rsidRPr="00A960E3">
        <w:rPr>
          <w:lang w:val="es-ES" w:eastAsia="ko-KR"/>
        </w:rPr>
        <w:tab/>
        <w:t>que ayude en las actividades pertinentes de las Comisiones de Estudio del UIT-T relacionadas con el fortalecimiento y la creación de confianza y seguridad en la utilización de las TIC;</w:t>
      </w:r>
    </w:p>
    <w:p w14:paraId="1BCDB5FA" w14:textId="0383F272" w:rsidR="00221BFC" w:rsidRPr="00A960E3" w:rsidRDefault="00716BCE" w:rsidP="00221BFC">
      <w:pPr>
        <w:rPr>
          <w:ins w:id="440" w:author="Spanish" w:date="2024-09-27T12:14:00Z"/>
          <w:lang w:val="es-ES" w:eastAsia="ko-KR"/>
        </w:rPr>
      </w:pPr>
      <w:r w:rsidRPr="00A960E3">
        <w:rPr>
          <w:lang w:val="es-ES" w:eastAsia="ko-KR"/>
        </w:rPr>
        <w:t>9</w:t>
      </w:r>
      <w:r w:rsidRPr="00A960E3">
        <w:rPr>
          <w:lang w:val="es-ES" w:eastAsia="ko-KR"/>
        </w:rPr>
        <w:tab/>
        <w:t xml:space="preserve">que facilite información </w:t>
      </w:r>
      <w:del w:id="441" w:author="Spanish" w:date="2024-09-27T13:44:00Z">
        <w:r w:rsidRPr="00A960E3" w:rsidDel="00BD76DB">
          <w:rPr>
            <w:lang w:val="es-ES" w:eastAsia="ko-KR"/>
          </w:rPr>
          <w:delText>en materia de</w:delText>
        </w:r>
      </w:del>
      <w:ins w:id="442" w:author="Spanish" w:date="2024-09-27T13:44:00Z">
        <w:r w:rsidR="00BD76DB" w:rsidRPr="00A960E3">
          <w:rPr>
            <w:lang w:val="es-ES" w:eastAsia="ko-KR"/>
          </w:rPr>
          <w:t>relacionada con la</w:t>
        </w:r>
      </w:ins>
      <w:r w:rsidRPr="00A960E3">
        <w:rPr>
          <w:lang w:val="es-ES" w:eastAsia="ko-KR"/>
        </w:rPr>
        <w:t xml:space="preserve"> ciberseguridad a todas las partes interesadas</w:t>
      </w:r>
      <w:ins w:id="443" w:author="Spanish" w:date="2024-09-27T12:12:00Z">
        <w:r w:rsidR="00221BFC" w:rsidRPr="00A960E3">
          <w:rPr>
            <w:lang w:val="es-ES" w:eastAsia="ko-KR"/>
          </w:rPr>
          <w:t xml:space="preserve"> y amplíe sus conocimientos en</w:t>
        </w:r>
      </w:ins>
      <w:ins w:id="444" w:author="Spanish" w:date="2024-09-27T13:44:00Z">
        <w:r w:rsidR="00BD76DB" w:rsidRPr="00A960E3">
          <w:rPr>
            <w:lang w:val="es-ES" w:eastAsia="ko-KR"/>
          </w:rPr>
          <w:t xml:space="preserve"> la</w:t>
        </w:r>
      </w:ins>
      <w:ins w:id="445" w:author="Spanish" w:date="2024-09-27T12:12:00Z">
        <w:r w:rsidR="00221BFC" w:rsidRPr="00A960E3">
          <w:rPr>
            <w:lang w:val="es-ES" w:eastAsia="ko-KR"/>
          </w:rPr>
          <w:t xml:space="preserve"> materi</w:t>
        </w:r>
      </w:ins>
      <w:ins w:id="446" w:author="Spanish" w:date="2024-09-27T13:44:00Z">
        <w:r w:rsidR="00BD76DB" w:rsidRPr="00A960E3">
          <w:rPr>
            <w:lang w:val="es-ES" w:eastAsia="ko-KR"/>
          </w:rPr>
          <w:t>a</w:t>
        </w:r>
      </w:ins>
      <w:r w:rsidRPr="00A960E3">
        <w:rPr>
          <w:lang w:val="es-ES" w:eastAsia="ko-KR"/>
        </w:rPr>
        <w:t xml:space="preserve">, mediante la organización de programas de formación, foros, talleres, seminarios, etc., </w:t>
      </w:r>
      <w:ins w:id="447" w:author="Spanish" w:date="2024-09-27T12:12:00Z">
        <w:r w:rsidR="00221BFC" w:rsidRPr="00A960E3">
          <w:rPr>
            <w:lang w:val="es-ES" w:eastAsia="ko-KR"/>
          </w:rPr>
          <w:t>según proceda, sobre las Recomendaciones</w:t>
        </w:r>
      </w:ins>
      <w:ins w:id="448" w:author="Spanish" w:date="2024-09-27T12:13:00Z">
        <w:r w:rsidR="00221BFC" w:rsidRPr="00A960E3">
          <w:rPr>
            <w:lang w:val="es-ES" w:eastAsia="ko-KR"/>
          </w:rPr>
          <w:t xml:space="preserve"> </w:t>
        </w:r>
      </w:ins>
      <w:ins w:id="449" w:author="Spanish" w:date="2024-09-27T12:12:00Z">
        <w:r w:rsidR="00221BFC" w:rsidRPr="00A960E3">
          <w:rPr>
            <w:lang w:val="es-ES" w:eastAsia="ko-KR"/>
          </w:rPr>
          <w:t xml:space="preserve">y las directrices de aplicación </w:t>
        </w:r>
      </w:ins>
      <w:ins w:id="450" w:author="Spanish" w:date="2024-09-27T12:13:00Z">
        <w:r w:rsidR="00221BFC" w:rsidRPr="00A960E3">
          <w:rPr>
            <w:lang w:val="es-ES" w:eastAsia="ko-KR"/>
          </w:rPr>
          <w:t>del UIT-T</w:t>
        </w:r>
      </w:ins>
      <w:del w:id="451" w:author="Spanish" w:date="2024-09-27T12:13:00Z">
        <w:r w:rsidRPr="00A960E3" w:rsidDel="00221BFC">
          <w:rPr>
            <w:lang w:val="es-ES" w:eastAsia="ko-KR"/>
          </w:rPr>
          <w:delText xml:space="preserve">destinados </w:delText>
        </w:r>
      </w:del>
      <w:del w:id="452" w:author="Spanish" w:date="2024-09-27T12:14:00Z">
        <w:r w:rsidRPr="00A960E3" w:rsidDel="00221BFC">
          <w:rPr>
            <w:lang w:val="es-ES" w:eastAsia="ko-KR"/>
          </w:rPr>
          <w:delText>a los</w:delText>
        </w:r>
      </w:del>
      <w:ins w:id="453" w:author="Spanish" w:date="2024-09-27T12:14:00Z">
        <w:r w:rsidR="00221BFC" w:rsidRPr="00A960E3">
          <w:rPr>
            <w:lang w:val="es-ES" w:eastAsia="ko-KR"/>
          </w:rPr>
          <w:t>, para</w:t>
        </w:r>
      </w:ins>
      <w:r w:rsidRPr="00A960E3">
        <w:rPr>
          <w:lang w:val="es-ES" w:eastAsia="ko-KR"/>
        </w:rPr>
        <w:t xml:space="preserve"> responsables políticos, </w:t>
      </w:r>
      <w:del w:id="454" w:author="Spanish" w:date="2024-09-27T13:45:00Z">
        <w:r w:rsidRPr="00A960E3" w:rsidDel="00BD76DB">
          <w:rPr>
            <w:lang w:val="es-ES" w:eastAsia="ko-KR"/>
          </w:rPr>
          <w:delText>lo</w:delText>
        </w:r>
      </w:del>
      <w:del w:id="455" w:author="Spanish" w:date="2024-09-27T12:14:00Z">
        <w:r w:rsidRPr="00A960E3" w:rsidDel="00221BFC">
          <w:rPr>
            <w:lang w:val="es-ES" w:eastAsia="ko-KR"/>
          </w:rPr>
          <w:delText>s</w:delText>
        </w:r>
      </w:del>
      <w:del w:id="456" w:author="Spanish" w:date="2024-09-27T13:45:00Z">
        <w:r w:rsidRPr="00A960E3" w:rsidDel="00BD76DB">
          <w:rPr>
            <w:lang w:val="es-ES" w:eastAsia="ko-KR"/>
          </w:rPr>
          <w:delText xml:space="preserve"> </w:delText>
        </w:r>
      </w:del>
      <w:r w:rsidRPr="00A960E3">
        <w:rPr>
          <w:lang w:val="es-ES" w:eastAsia="ko-KR"/>
        </w:rPr>
        <w:t xml:space="preserve">organismos reguladores, </w:t>
      </w:r>
      <w:del w:id="457" w:author="Spanish" w:date="2024-09-27T12:14:00Z">
        <w:r w:rsidRPr="00A960E3" w:rsidDel="00221BFC">
          <w:rPr>
            <w:lang w:val="es-ES" w:eastAsia="ko-KR"/>
          </w:rPr>
          <w:delText xml:space="preserve">los </w:delText>
        </w:r>
      </w:del>
      <w:r w:rsidRPr="00A960E3">
        <w:rPr>
          <w:lang w:val="es-ES" w:eastAsia="ko-KR"/>
        </w:rPr>
        <w:t xml:space="preserve">operadores y otras partes interesadas, especialmente de </w:t>
      </w:r>
      <w:del w:id="458" w:author="Spanish" w:date="2024-09-27T13:45:00Z">
        <w:r w:rsidRPr="00A960E3" w:rsidDel="00BD76DB">
          <w:rPr>
            <w:lang w:val="es-ES" w:eastAsia="ko-KR"/>
          </w:rPr>
          <w:delText xml:space="preserve">los </w:delText>
        </w:r>
      </w:del>
      <w:r w:rsidRPr="00A960E3">
        <w:rPr>
          <w:lang w:val="es-ES" w:eastAsia="ko-KR"/>
        </w:rPr>
        <w:t>países en desarrollo</w:t>
      </w:r>
      <w:del w:id="459" w:author="Spanish" w:date="2024-09-27T12:14:00Z">
        <w:r w:rsidRPr="00A960E3" w:rsidDel="00221BFC">
          <w:rPr>
            <w:lang w:val="es-ES" w:eastAsia="ko-KR"/>
          </w:rPr>
          <w:delText>, con el fin de crear conciencia y detectar las necesidades existentes en colaboración con el Director de la BDT</w:delText>
        </w:r>
      </w:del>
      <w:ins w:id="460" w:author="Spanish" w:date="2024-09-27T12:14:00Z">
        <w:r w:rsidR="00221BFC" w:rsidRPr="00A960E3">
          <w:rPr>
            <w:lang w:val="es-ES" w:eastAsia="ko-KR"/>
          </w:rPr>
          <w:t>;</w:t>
        </w:r>
      </w:ins>
    </w:p>
    <w:p w14:paraId="520418BC" w14:textId="67221CBC" w:rsidR="00EC4FF1" w:rsidRPr="00A960E3" w:rsidRDefault="00221BFC" w:rsidP="00221BFC">
      <w:pPr>
        <w:rPr>
          <w:lang w:val="es-ES" w:eastAsia="ko-KR"/>
        </w:rPr>
      </w:pPr>
      <w:ins w:id="461" w:author="Spanish" w:date="2024-09-27T12:14:00Z">
        <w:r w:rsidRPr="00A960E3">
          <w:rPr>
            <w:lang w:val="es-ES"/>
          </w:rPr>
          <w:t>10</w:t>
        </w:r>
        <w:r w:rsidRPr="00A960E3">
          <w:rPr>
            <w:lang w:val="es-ES"/>
          </w:rPr>
          <w:tab/>
          <w:t xml:space="preserve">que, siempre que sea posible, </w:t>
        </w:r>
      </w:ins>
      <w:ins w:id="462" w:author="Spanish" w:date="2024-09-27T13:46:00Z">
        <w:r w:rsidR="00B849FE" w:rsidRPr="00A960E3">
          <w:rPr>
            <w:lang w:val="es-ES"/>
          </w:rPr>
          <w:t>considere la posibilidad de crear conciencia</w:t>
        </w:r>
      </w:ins>
      <w:ins w:id="463" w:author="Spanish" w:date="2024-09-27T13:47:00Z">
        <w:r w:rsidR="00B849FE" w:rsidRPr="00A960E3">
          <w:rPr>
            <w:lang w:val="es-ES"/>
          </w:rPr>
          <w:t xml:space="preserve"> a través de</w:t>
        </w:r>
      </w:ins>
      <w:ins w:id="464" w:author="Spanish" w:date="2024-09-27T12:14:00Z">
        <w:r w:rsidRPr="00A960E3">
          <w:rPr>
            <w:lang w:val="es-ES"/>
          </w:rPr>
          <w:t xml:space="preserve"> talleres</w:t>
        </w:r>
      </w:ins>
      <w:ins w:id="465" w:author="Spanish" w:date="2024-09-27T12:15:00Z">
        <w:r w:rsidRPr="00A960E3">
          <w:rPr>
            <w:lang w:val="es-ES"/>
          </w:rPr>
          <w:t xml:space="preserve"> </w:t>
        </w:r>
      </w:ins>
      <w:ins w:id="466" w:author="Spanish" w:date="2024-09-27T13:47:00Z">
        <w:r w:rsidR="00B849FE" w:rsidRPr="00A960E3">
          <w:rPr>
            <w:lang w:val="es-ES"/>
          </w:rPr>
          <w:t xml:space="preserve">organizados </w:t>
        </w:r>
      </w:ins>
      <w:ins w:id="467" w:author="Spanish" w:date="2024-09-27T12:15:00Z">
        <w:r w:rsidRPr="00A960E3">
          <w:rPr>
            <w:lang w:val="es-ES"/>
          </w:rPr>
          <w:t>en paralelo a</w:t>
        </w:r>
      </w:ins>
      <w:ins w:id="468" w:author="Spanish" w:date="2024-09-27T12:14:00Z">
        <w:r w:rsidRPr="00A960E3">
          <w:rPr>
            <w:lang w:val="es-ES"/>
          </w:rPr>
          <w:t xml:space="preserve"> las reuniones de los Grupos Regionales de las Comisiones de Estudio del UIT-T</w:t>
        </w:r>
      </w:ins>
      <w:ins w:id="469" w:author="Spanish" w:date="2024-09-27T12:15:00Z">
        <w:r w:rsidRPr="00A960E3">
          <w:rPr>
            <w:lang w:val="es-ES"/>
          </w:rPr>
          <w:t xml:space="preserve"> competentes</w:t>
        </w:r>
      </w:ins>
      <w:ins w:id="470" w:author="Spanish" w:date="2024-09-27T12:14:00Z">
        <w:r w:rsidRPr="00A960E3">
          <w:rPr>
            <w:lang w:val="es-ES"/>
          </w:rPr>
          <w:t xml:space="preserve">, o de eventos </w:t>
        </w:r>
      </w:ins>
      <w:ins w:id="471" w:author="Spanish" w:date="2024-09-27T13:47:00Z">
        <w:r w:rsidR="00B849FE" w:rsidRPr="00A960E3">
          <w:rPr>
            <w:lang w:val="es-ES"/>
          </w:rPr>
          <w:t xml:space="preserve">organizados </w:t>
        </w:r>
      </w:ins>
      <w:ins w:id="472" w:author="Spanish" w:date="2024-09-27T12:14:00Z">
        <w:r w:rsidRPr="00A960E3">
          <w:rPr>
            <w:lang w:val="es-ES"/>
          </w:rPr>
          <w:t xml:space="preserve">en coordinación y colaboración con el Director de la BDT y las Oficinas Regionales de la UIT </w:t>
        </w:r>
      </w:ins>
      <w:ins w:id="473" w:author="Spanish" w:date="2024-09-27T12:16:00Z">
        <w:r w:rsidRPr="00A960E3">
          <w:rPr>
            <w:lang w:val="es-ES"/>
          </w:rPr>
          <w:t>en paralelo</w:t>
        </w:r>
      </w:ins>
      <w:ins w:id="474" w:author="Spanish" w:date="2024-09-27T12:14:00Z">
        <w:r w:rsidRPr="00A960E3">
          <w:rPr>
            <w:lang w:val="es-ES"/>
          </w:rPr>
          <w:t xml:space="preserve"> a dichas reuniones</w:t>
        </w:r>
      </w:ins>
      <w:r w:rsidR="00716BCE" w:rsidRPr="00A960E3">
        <w:rPr>
          <w:lang w:val="es-ES" w:eastAsia="ko-KR"/>
        </w:rPr>
        <w:t>,</w:t>
      </w:r>
    </w:p>
    <w:p w14:paraId="0235C9AE" w14:textId="77777777" w:rsidR="00EC4FF1" w:rsidRPr="00A960E3" w:rsidRDefault="00716BCE" w:rsidP="00EC4FF1">
      <w:pPr>
        <w:pStyle w:val="Call"/>
        <w:rPr>
          <w:lang w:val="es-ES"/>
        </w:rPr>
      </w:pPr>
      <w:r w:rsidRPr="00A960E3">
        <w:rPr>
          <w:lang w:val="es-ES"/>
        </w:rPr>
        <w:t>invita a los Estados Miembros, los Miembros de Sector, los Asociados y las Instituciones Académicas, según corresponda</w:t>
      </w:r>
    </w:p>
    <w:p w14:paraId="6486C278" w14:textId="70ADFDAC" w:rsidR="00EC4FF1" w:rsidRPr="00A960E3" w:rsidRDefault="00716BCE" w:rsidP="00EC4FF1">
      <w:pPr>
        <w:rPr>
          <w:lang w:val="es-ES"/>
        </w:rPr>
      </w:pPr>
      <w:r w:rsidRPr="00A960E3">
        <w:rPr>
          <w:lang w:val="es-ES" w:eastAsia="ko-KR"/>
        </w:rPr>
        <w:t>1</w:t>
      </w:r>
      <w:r w:rsidRPr="00A960E3">
        <w:rPr>
          <w:lang w:val="es-ES"/>
        </w:rPr>
        <w:tab/>
        <w:t xml:space="preserve">a colaborar estrechamente en el fortalecimiento de la cooperación regional e internacional, habida cuenta de la Resolución </w:t>
      </w:r>
      <w:r w:rsidRPr="00A960E3">
        <w:rPr>
          <w:lang w:val="es-ES" w:eastAsia="ko-KR"/>
        </w:rPr>
        <w:t>130</w:t>
      </w:r>
      <w:r w:rsidRPr="00A960E3">
        <w:rPr>
          <w:lang w:val="es-ES"/>
        </w:rPr>
        <w:t xml:space="preserve"> (Rev.</w:t>
      </w:r>
      <w:del w:id="475" w:author="Spanish" w:date="2024-09-27T12:16:00Z">
        <w:r w:rsidRPr="00A960E3" w:rsidDel="00221BFC">
          <w:rPr>
            <w:lang w:val="es-ES"/>
          </w:rPr>
          <w:delText xml:space="preserve"> </w:delText>
        </w:r>
        <w:r w:rsidRPr="00A960E3" w:rsidDel="00221BFC">
          <w:rPr>
            <w:lang w:val="es-ES" w:eastAsia="ko-KR"/>
          </w:rPr>
          <w:delText>Dubái, 2018</w:delText>
        </w:r>
      </w:del>
      <w:ins w:id="476" w:author="Spanish" w:date="2024-09-27T12:19:00Z">
        <w:r w:rsidR="00D63268" w:rsidRPr="00A960E3">
          <w:rPr>
            <w:lang w:val="es-ES" w:eastAsia="ko-KR"/>
          </w:rPr>
          <w:t xml:space="preserve"> </w:t>
        </w:r>
      </w:ins>
      <w:ins w:id="477" w:author="Spanish" w:date="2024-09-27T12:16:00Z">
        <w:r w:rsidR="00221BFC" w:rsidRPr="00A960E3">
          <w:rPr>
            <w:lang w:val="es-ES" w:eastAsia="ko-KR"/>
          </w:rPr>
          <w:t>Bucarest, 2022</w:t>
        </w:r>
      </w:ins>
      <w:r w:rsidRPr="00A960E3">
        <w:rPr>
          <w:lang w:val="es-ES"/>
        </w:rPr>
        <w:t xml:space="preserve">), con el fin de mejorar la confianza y seguridad en la utilización de las </w:t>
      </w:r>
      <w:ins w:id="478" w:author="Spanish" w:date="2024-09-27T12:16:00Z">
        <w:r w:rsidR="00B30DA9" w:rsidRPr="00A960E3">
          <w:rPr>
            <w:lang w:val="es-ES"/>
          </w:rPr>
          <w:t>telecomunicaciones/</w:t>
        </w:r>
      </w:ins>
      <w:r w:rsidRPr="00A960E3">
        <w:rPr>
          <w:lang w:val="es-ES"/>
        </w:rPr>
        <w:t>TIC</w:t>
      </w:r>
      <w:ins w:id="479" w:author="Spanish" w:date="2024-09-27T12:17:00Z">
        <w:r w:rsidR="00B30DA9" w:rsidRPr="00A960E3">
          <w:rPr>
            <w:lang w:val="es-ES"/>
          </w:rPr>
          <w:t>,</w:t>
        </w:r>
      </w:ins>
      <w:del w:id="480" w:author="Spanish" w:date="2024-09-27T12:17:00Z">
        <w:r w:rsidRPr="00A960E3" w:rsidDel="00B30DA9">
          <w:rPr>
            <w:lang w:val="es-ES"/>
          </w:rPr>
          <w:delText xml:space="preserve"> y</w:delText>
        </w:r>
      </w:del>
      <w:r w:rsidRPr="00A960E3">
        <w:rPr>
          <w:lang w:val="es-ES"/>
        </w:rPr>
        <w:t xml:space="preserve"> mitigar los riesgos y</w:t>
      </w:r>
      <w:ins w:id="481" w:author="Spanish" w:date="2024-09-27T12:17:00Z">
        <w:r w:rsidR="00B30DA9" w:rsidRPr="00A960E3">
          <w:rPr>
            <w:lang w:val="es-ES"/>
          </w:rPr>
          <w:t xml:space="preserve"> abordar</w:t>
        </w:r>
      </w:ins>
      <w:r w:rsidRPr="00A960E3">
        <w:rPr>
          <w:lang w:val="es-ES"/>
        </w:rPr>
        <w:t xml:space="preserve"> las amenazas;</w:t>
      </w:r>
    </w:p>
    <w:p w14:paraId="20DF6085" w14:textId="77777777" w:rsidR="00EC4FF1" w:rsidRPr="00A960E3" w:rsidRDefault="00716BCE" w:rsidP="00EC4FF1">
      <w:pPr>
        <w:rPr>
          <w:lang w:val="es-ES"/>
        </w:rPr>
      </w:pPr>
      <w:r w:rsidRPr="00A960E3">
        <w:rPr>
          <w:lang w:val="es-ES"/>
        </w:rPr>
        <w:t>2</w:t>
      </w:r>
      <w:r w:rsidRPr="00A960E3">
        <w:rPr>
          <w:lang w:val="es-ES"/>
        </w:rPr>
        <w:tab/>
        <w:t>a cooperar y participar activamente en la aplicación de la presente Resolución y de las medidas asociadas;</w:t>
      </w:r>
    </w:p>
    <w:p w14:paraId="3486A084" w14:textId="77777777" w:rsidR="00EC4FF1" w:rsidRPr="00A960E3" w:rsidRDefault="00716BCE" w:rsidP="00EC4FF1">
      <w:pPr>
        <w:rPr>
          <w:lang w:val="es-ES"/>
        </w:rPr>
      </w:pPr>
      <w:r w:rsidRPr="00A960E3">
        <w:rPr>
          <w:lang w:val="es-ES"/>
        </w:rPr>
        <w:t>3</w:t>
      </w:r>
      <w:r w:rsidRPr="00A960E3">
        <w:rPr>
          <w:lang w:val="es-ES"/>
        </w:rPr>
        <w:tab/>
        <w:t>a participar en las actividades pertinentes de las Comisiones de Estudio del UIT-T para desarrollar normas y directrices de ciberseguridad y, de esta forma, crear confianza y seguridad en la utilización de las TIC;</w:t>
      </w:r>
    </w:p>
    <w:p w14:paraId="2BC8A565" w14:textId="70C2BB31" w:rsidR="00EC4FF1" w:rsidRPr="00A960E3" w:rsidRDefault="00716BCE" w:rsidP="00EC4FF1">
      <w:pPr>
        <w:rPr>
          <w:lang w:val="es-ES"/>
        </w:rPr>
      </w:pPr>
      <w:r w:rsidRPr="00A960E3">
        <w:rPr>
          <w:lang w:val="es-ES"/>
        </w:rPr>
        <w:t>4</w:t>
      </w:r>
      <w:r w:rsidRPr="00A960E3">
        <w:rPr>
          <w:lang w:val="es-ES"/>
        </w:rPr>
        <w:tab/>
        <w:t>a utilizar las Recomendaciones</w:t>
      </w:r>
      <w:ins w:id="482" w:author="Spanish" w:date="2024-09-27T12:17:00Z">
        <w:r w:rsidR="000E339C" w:rsidRPr="00A960E3">
          <w:rPr>
            <w:lang w:val="es-ES"/>
          </w:rPr>
          <w:t>, los informes técnicos</w:t>
        </w:r>
      </w:ins>
      <w:r w:rsidRPr="00A960E3">
        <w:rPr>
          <w:lang w:val="es-ES"/>
        </w:rPr>
        <w:t xml:space="preserve"> y los Suplementos pertinentes del UIT-T;</w:t>
      </w:r>
    </w:p>
    <w:p w14:paraId="4B7DEB6F" w14:textId="0DAC4F88" w:rsidR="00EC4FF1" w:rsidRPr="00A960E3" w:rsidRDefault="00716BCE" w:rsidP="00EC4FF1">
      <w:pPr>
        <w:rPr>
          <w:lang w:val="es-ES"/>
        </w:rPr>
      </w:pPr>
      <w:r w:rsidRPr="00A960E3">
        <w:rPr>
          <w:lang w:val="es-ES"/>
        </w:rPr>
        <w:t>5</w:t>
      </w:r>
      <w:r w:rsidRPr="00A960E3">
        <w:rPr>
          <w:lang w:val="es-ES"/>
        </w:rPr>
        <w:tab/>
        <w:t xml:space="preserve">a seguir contribuyendo a los trabajos de la Comisión de Estudio 17 sobre </w:t>
      </w:r>
      <w:del w:id="483" w:author="Spanish" w:date="2024-09-27T13:50:00Z">
        <w:r w:rsidRPr="00A960E3" w:rsidDel="0034090A">
          <w:rPr>
            <w:lang w:val="es-ES"/>
          </w:rPr>
          <w:delText xml:space="preserve">los </w:delText>
        </w:r>
      </w:del>
      <w:r w:rsidRPr="00A960E3">
        <w:rPr>
          <w:lang w:val="es-ES"/>
        </w:rPr>
        <w:t xml:space="preserve">métodos de gestión de los </w:t>
      </w:r>
      <w:del w:id="484" w:author="Spanish" w:date="2024-09-27T12:19:00Z">
        <w:r w:rsidR="00703864" w:rsidRPr="00A960E3" w:rsidDel="000E339C">
          <w:rPr>
            <w:lang w:val="es-ES"/>
          </w:rPr>
          <w:delText>ciberriesgos</w:delText>
        </w:r>
      </w:del>
      <w:ins w:id="485" w:author="Spanish" w:date="2024-09-27T12:18:00Z">
        <w:r w:rsidR="000E339C" w:rsidRPr="00A960E3">
          <w:rPr>
            <w:lang w:val="es-ES"/>
          </w:rPr>
          <w:t xml:space="preserve">riesgos </w:t>
        </w:r>
      </w:ins>
      <w:ins w:id="486" w:author="Spanish" w:date="2024-09-27T13:50:00Z">
        <w:r w:rsidR="0034090A" w:rsidRPr="00A960E3">
          <w:rPr>
            <w:lang w:val="es-ES"/>
          </w:rPr>
          <w:t>vinculados a</w:t>
        </w:r>
      </w:ins>
      <w:ins w:id="487" w:author="Spanish" w:date="2024-09-27T12:18:00Z">
        <w:r w:rsidR="000E339C" w:rsidRPr="00A960E3">
          <w:rPr>
            <w:lang w:val="es-ES"/>
          </w:rPr>
          <w:t xml:space="preserve"> la ciberseguridad y la ciberdefensa</w:t>
        </w:r>
      </w:ins>
      <w:r w:rsidRPr="00A960E3">
        <w:rPr>
          <w:lang w:val="es-ES"/>
        </w:rPr>
        <w:t>.</w:t>
      </w:r>
    </w:p>
    <w:p w14:paraId="0DD5A674" w14:textId="77777777" w:rsidR="001F1BDA" w:rsidRPr="00A960E3" w:rsidRDefault="001F1BDA" w:rsidP="00411C49">
      <w:pPr>
        <w:pStyle w:val="Reasons"/>
        <w:rPr>
          <w:lang w:val="es-ES"/>
        </w:rPr>
      </w:pPr>
    </w:p>
    <w:p w14:paraId="585F6198" w14:textId="77777777" w:rsidR="001F1BDA" w:rsidRPr="00A960E3" w:rsidRDefault="001F1BDA">
      <w:pPr>
        <w:jc w:val="center"/>
        <w:rPr>
          <w:lang w:val="es-ES"/>
          <w:rPrChange w:id="488" w:author="Spanish" w:date="2024-10-04T16:03:00Z">
            <w:rPr/>
          </w:rPrChange>
        </w:rPr>
      </w:pPr>
      <w:r w:rsidRPr="00A960E3">
        <w:rPr>
          <w:lang w:val="es-ES"/>
          <w:rPrChange w:id="489" w:author="Spanish" w:date="2024-10-04T16:03:00Z">
            <w:rPr/>
          </w:rPrChange>
        </w:rPr>
        <w:t>______________</w:t>
      </w:r>
    </w:p>
    <w:sectPr w:rsidR="001F1BDA" w:rsidRPr="00A960E3">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3A37" w14:textId="77777777" w:rsidR="004D10E1" w:rsidRDefault="004D10E1">
      <w:r>
        <w:separator/>
      </w:r>
    </w:p>
  </w:endnote>
  <w:endnote w:type="continuationSeparator" w:id="0">
    <w:p w14:paraId="0C7C6D57" w14:textId="77777777" w:rsidR="004D10E1" w:rsidRDefault="004D10E1">
      <w:r>
        <w:continuationSeparator/>
      </w:r>
    </w:p>
  </w:endnote>
  <w:endnote w:type="continuationNotice" w:id="1">
    <w:p w14:paraId="4614AD99" w14:textId="77777777" w:rsidR="004D10E1" w:rsidRDefault="004D10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165C" w14:textId="77777777" w:rsidR="009D4900" w:rsidRDefault="009D4900">
    <w:pPr>
      <w:framePr w:wrap="around" w:vAnchor="text" w:hAnchor="margin" w:xAlign="right" w:y="1"/>
    </w:pPr>
    <w:r>
      <w:fldChar w:fldCharType="begin"/>
    </w:r>
    <w:r>
      <w:instrText xml:space="preserve">PAGE  </w:instrText>
    </w:r>
    <w:r>
      <w:fldChar w:fldCharType="end"/>
    </w:r>
  </w:p>
  <w:p w14:paraId="2FBA8C95" w14:textId="226856D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490" w:author="Spanish" w:date="2024-10-04T16:07:00Z">
      <w:r w:rsidR="00EC34DC">
        <w:rPr>
          <w:noProof/>
        </w:rPr>
        <w:t>04.10.24</w:t>
      </w:r>
    </w:ins>
    <w:del w:id="491" w:author="Spanish" w:date="2024-10-04T16:05:00Z">
      <w:r w:rsidR="00EC1D9C" w:rsidDel="00760D30">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D258" w14:textId="77777777" w:rsidR="004D10E1" w:rsidRDefault="004D10E1">
      <w:r>
        <w:rPr>
          <w:b/>
        </w:rPr>
        <w:t>_______________</w:t>
      </w:r>
    </w:p>
  </w:footnote>
  <w:footnote w:type="continuationSeparator" w:id="0">
    <w:p w14:paraId="3C8C6469" w14:textId="77777777" w:rsidR="004D10E1" w:rsidRDefault="004D10E1">
      <w:r>
        <w:continuationSeparator/>
      </w:r>
    </w:p>
  </w:footnote>
  <w:footnote w:id="1">
    <w:p w14:paraId="6E27672D" w14:textId="77777777" w:rsidR="00F21DE9" w:rsidRPr="007F3D35" w:rsidRDefault="00716BCE">
      <w:pPr>
        <w:pStyle w:val="FootnoteText"/>
        <w:rPr>
          <w:lang w:val="es-ES"/>
        </w:rPr>
      </w:pPr>
      <w:r w:rsidRPr="00F21DE9">
        <w:rPr>
          <w:rStyle w:val="FootnoteReference"/>
          <w:lang w:val="es-ES"/>
        </w:rPr>
        <w:t>1</w:t>
      </w:r>
      <w:r w:rsidRPr="00F21DE9">
        <w:rPr>
          <w:lang w:val="es-ES"/>
        </w:rPr>
        <w:t xml:space="preserve"> </w:t>
      </w:r>
      <w:r>
        <w:rPr>
          <w:lang w:val="es-ES"/>
        </w:rPr>
        <w:tab/>
      </w:r>
      <w:r w:rsidRPr="00EC4FF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6EB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WTSA-24/37(Add.10)-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0A6"/>
    <w:rsid w:val="000041EA"/>
    <w:rsid w:val="0001425B"/>
    <w:rsid w:val="0001616D"/>
    <w:rsid w:val="00022A29"/>
    <w:rsid w:val="00024294"/>
    <w:rsid w:val="000258DE"/>
    <w:rsid w:val="00034F78"/>
    <w:rsid w:val="000355FD"/>
    <w:rsid w:val="00051E39"/>
    <w:rsid w:val="000560D0"/>
    <w:rsid w:val="0006220C"/>
    <w:rsid w:val="00062F05"/>
    <w:rsid w:val="00063D0B"/>
    <w:rsid w:val="00063EBE"/>
    <w:rsid w:val="0006471F"/>
    <w:rsid w:val="00071BFD"/>
    <w:rsid w:val="00077239"/>
    <w:rsid w:val="000807E9"/>
    <w:rsid w:val="00086491"/>
    <w:rsid w:val="00091346"/>
    <w:rsid w:val="0009706C"/>
    <w:rsid w:val="000A4F50"/>
    <w:rsid w:val="000D0578"/>
    <w:rsid w:val="000D708A"/>
    <w:rsid w:val="000E339C"/>
    <w:rsid w:val="000F57C3"/>
    <w:rsid w:val="000F73FF"/>
    <w:rsid w:val="001043FF"/>
    <w:rsid w:val="001059D5"/>
    <w:rsid w:val="00113302"/>
    <w:rsid w:val="00114CF7"/>
    <w:rsid w:val="0011715B"/>
    <w:rsid w:val="00123B68"/>
    <w:rsid w:val="00126F2E"/>
    <w:rsid w:val="001301F4"/>
    <w:rsid w:val="00130789"/>
    <w:rsid w:val="00137CF6"/>
    <w:rsid w:val="00143504"/>
    <w:rsid w:val="00146F6F"/>
    <w:rsid w:val="00161472"/>
    <w:rsid w:val="00163E58"/>
    <w:rsid w:val="0016500B"/>
    <w:rsid w:val="0017074E"/>
    <w:rsid w:val="00182117"/>
    <w:rsid w:val="0018215C"/>
    <w:rsid w:val="00187BD9"/>
    <w:rsid w:val="00190B55"/>
    <w:rsid w:val="001C3B5F"/>
    <w:rsid w:val="001D058F"/>
    <w:rsid w:val="001E6F73"/>
    <w:rsid w:val="001F1BDA"/>
    <w:rsid w:val="002009EA"/>
    <w:rsid w:val="00202CA0"/>
    <w:rsid w:val="002068EB"/>
    <w:rsid w:val="002136B8"/>
    <w:rsid w:val="00216B6D"/>
    <w:rsid w:val="00221BFC"/>
    <w:rsid w:val="00225D3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090A"/>
    <w:rsid w:val="0034635C"/>
    <w:rsid w:val="00377BD3"/>
    <w:rsid w:val="00384088"/>
    <w:rsid w:val="003879F0"/>
    <w:rsid w:val="0039169B"/>
    <w:rsid w:val="00394470"/>
    <w:rsid w:val="003A161C"/>
    <w:rsid w:val="003A4328"/>
    <w:rsid w:val="003A5470"/>
    <w:rsid w:val="003A7F8C"/>
    <w:rsid w:val="003B09A1"/>
    <w:rsid w:val="003B532E"/>
    <w:rsid w:val="003C33B7"/>
    <w:rsid w:val="003D0F8B"/>
    <w:rsid w:val="003F020A"/>
    <w:rsid w:val="0041348E"/>
    <w:rsid w:val="004142ED"/>
    <w:rsid w:val="0041609D"/>
    <w:rsid w:val="00420EDB"/>
    <w:rsid w:val="004373CA"/>
    <w:rsid w:val="004420C9"/>
    <w:rsid w:val="00443CCE"/>
    <w:rsid w:val="00465799"/>
    <w:rsid w:val="00471EF9"/>
    <w:rsid w:val="00475473"/>
    <w:rsid w:val="00492075"/>
    <w:rsid w:val="00495699"/>
    <w:rsid w:val="004969AD"/>
    <w:rsid w:val="004A26C4"/>
    <w:rsid w:val="004B13CB"/>
    <w:rsid w:val="004B4AAE"/>
    <w:rsid w:val="004C6FBE"/>
    <w:rsid w:val="004D10E1"/>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1C03"/>
    <w:rsid w:val="00595780"/>
    <w:rsid w:val="005964AB"/>
    <w:rsid w:val="005A1A6A"/>
    <w:rsid w:val="005A4C15"/>
    <w:rsid w:val="005C099A"/>
    <w:rsid w:val="005C31A5"/>
    <w:rsid w:val="005D01EB"/>
    <w:rsid w:val="005D22F7"/>
    <w:rsid w:val="005D431B"/>
    <w:rsid w:val="005D4D62"/>
    <w:rsid w:val="005D5400"/>
    <w:rsid w:val="005E10C9"/>
    <w:rsid w:val="005E61DD"/>
    <w:rsid w:val="006023DF"/>
    <w:rsid w:val="00602F64"/>
    <w:rsid w:val="00622829"/>
    <w:rsid w:val="00623F15"/>
    <w:rsid w:val="006256C0"/>
    <w:rsid w:val="00643684"/>
    <w:rsid w:val="006469EF"/>
    <w:rsid w:val="00657CDA"/>
    <w:rsid w:val="00657DE0"/>
    <w:rsid w:val="006714A3"/>
    <w:rsid w:val="0067500B"/>
    <w:rsid w:val="006763BF"/>
    <w:rsid w:val="00685313"/>
    <w:rsid w:val="0069276B"/>
    <w:rsid w:val="00692833"/>
    <w:rsid w:val="0069299A"/>
    <w:rsid w:val="006A0D14"/>
    <w:rsid w:val="006A6E9B"/>
    <w:rsid w:val="006A72A4"/>
    <w:rsid w:val="006B7C2A"/>
    <w:rsid w:val="006C136E"/>
    <w:rsid w:val="006C23DA"/>
    <w:rsid w:val="006D4032"/>
    <w:rsid w:val="006E3D45"/>
    <w:rsid w:val="006E5940"/>
    <w:rsid w:val="006E6EE0"/>
    <w:rsid w:val="006F0DB7"/>
    <w:rsid w:val="00700547"/>
    <w:rsid w:val="00703864"/>
    <w:rsid w:val="00707E39"/>
    <w:rsid w:val="007149F9"/>
    <w:rsid w:val="00716BCE"/>
    <w:rsid w:val="00733A30"/>
    <w:rsid w:val="00742988"/>
    <w:rsid w:val="00742F1D"/>
    <w:rsid w:val="00744830"/>
    <w:rsid w:val="007452F0"/>
    <w:rsid w:val="00745AEE"/>
    <w:rsid w:val="00750F10"/>
    <w:rsid w:val="00752D4D"/>
    <w:rsid w:val="00760D30"/>
    <w:rsid w:val="00761B19"/>
    <w:rsid w:val="007742CA"/>
    <w:rsid w:val="00776230"/>
    <w:rsid w:val="00777235"/>
    <w:rsid w:val="00780F10"/>
    <w:rsid w:val="00782CD4"/>
    <w:rsid w:val="00785E1D"/>
    <w:rsid w:val="00790D70"/>
    <w:rsid w:val="00797C4B"/>
    <w:rsid w:val="007B55A0"/>
    <w:rsid w:val="007B5698"/>
    <w:rsid w:val="007C60C2"/>
    <w:rsid w:val="007D1EC0"/>
    <w:rsid w:val="007D5320"/>
    <w:rsid w:val="007E062A"/>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3689"/>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755D5"/>
    <w:rsid w:val="00982A66"/>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6B07"/>
    <w:rsid w:val="00A710E7"/>
    <w:rsid w:val="00A7372E"/>
    <w:rsid w:val="00A82A73"/>
    <w:rsid w:val="00A87A0A"/>
    <w:rsid w:val="00A93B85"/>
    <w:rsid w:val="00A94576"/>
    <w:rsid w:val="00A960E3"/>
    <w:rsid w:val="00AA0B18"/>
    <w:rsid w:val="00AA6097"/>
    <w:rsid w:val="00AA666F"/>
    <w:rsid w:val="00AB416A"/>
    <w:rsid w:val="00AB6A82"/>
    <w:rsid w:val="00AB7C5F"/>
    <w:rsid w:val="00AC1C7D"/>
    <w:rsid w:val="00AC30A6"/>
    <w:rsid w:val="00AC5B55"/>
    <w:rsid w:val="00AE0E1B"/>
    <w:rsid w:val="00AE31DB"/>
    <w:rsid w:val="00B067BF"/>
    <w:rsid w:val="00B07B36"/>
    <w:rsid w:val="00B305D7"/>
    <w:rsid w:val="00B30DA9"/>
    <w:rsid w:val="00B36D53"/>
    <w:rsid w:val="00B529AD"/>
    <w:rsid w:val="00B54009"/>
    <w:rsid w:val="00B6324B"/>
    <w:rsid w:val="00B639E9"/>
    <w:rsid w:val="00B66385"/>
    <w:rsid w:val="00B66C2B"/>
    <w:rsid w:val="00B817CD"/>
    <w:rsid w:val="00B849FE"/>
    <w:rsid w:val="00B94AD0"/>
    <w:rsid w:val="00BA5265"/>
    <w:rsid w:val="00BB350D"/>
    <w:rsid w:val="00BB3A95"/>
    <w:rsid w:val="00BB6222"/>
    <w:rsid w:val="00BC2FB6"/>
    <w:rsid w:val="00BC7649"/>
    <w:rsid w:val="00BC7D84"/>
    <w:rsid w:val="00BD76DB"/>
    <w:rsid w:val="00BE7790"/>
    <w:rsid w:val="00BF490E"/>
    <w:rsid w:val="00C0018F"/>
    <w:rsid w:val="00C0539A"/>
    <w:rsid w:val="00C07128"/>
    <w:rsid w:val="00C120F4"/>
    <w:rsid w:val="00C16A5A"/>
    <w:rsid w:val="00C20466"/>
    <w:rsid w:val="00C214ED"/>
    <w:rsid w:val="00C234E6"/>
    <w:rsid w:val="00C25DD6"/>
    <w:rsid w:val="00C30155"/>
    <w:rsid w:val="00C324A8"/>
    <w:rsid w:val="00C34489"/>
    <w:rsid w:val="00C35338"/>
    <w:rsid w:val="00C36776"/>
    <w:rsid w:val="00C479FD"/>
    <w:rsid w:val="00C50EF4"/>
    <w:rsid w:val="00C54517"/>
    <w:rsid w:val="00C64CD8"/>
    <w:rsid w:val="00C701BF"/>
    <w:rsid w:val="00C708A0"/>
    <w:rsid w:val="00C72D5C"/>
    <w:rsid w:val="00C77E1A"/>
    <w:rsid w:val="00C97C68"/>
    <w:rsid w:val="00CA1A47"/>
    <w:rsid w:val="00CB6411"/>
    <w:rsid w:val="00CC247A"/>
    <w:rsid w:val="00CD70EF"/>
    <w:rsid w:val="00CD7CC4"/>
    <w:rsid w:val="00CE388F"/>
    <w:rsid w:val="00CE5E47"/>
    <w:rsid w:val="00CE74C9"/>
    <w:rsid w:val="00CF020F"/>
    <w:rsid w:val="00CF1E9D"/>
    <w:rsid w:val="00CF2B5B"/>
    <w:rsid w:val="00D02905"/>
    <w:rsid w:val="00D055D3"/>
    <w:rsid w:val="00D14CE0"/>
    <w:rsid w:val="00D2023F"/>
    <w:rsid w:val="00D24E8D"/>
    <w:rsid w:val="00D278AC"/>
    <w:rsid w:val="00D34410"/>
    <w:rsid w:val="00D41719"/>
    <w:rsid w:val="00D54009"/>
    <w:rsid w:val="00D5651D"/>
    <w:rsid w:val="00D57A34"/>
    <w:rsid w:val="00D63268"/>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11947"/>
    <w:rsid w:val="00E2134A"/>
    <w:rsid w:val="00E26226"/>
    <w:rsid w:val="00E3103C"/>
    <w:rsid w:val="00E45D05"/>
    <w:rsid w:val="00E55816"/>
    <w:rsid w:val="00E55AEF"/>
    <w:rsid w:val="00E610A4"/>
    <w:rsid w:val="00E6117A"/>
    <w:rsid w:val="00E765C9"/>
    <w:rsid w:val="00E82677"/>
    <w:rsid w:val="00E870AC"/>
    <w:rsid w:val="00E9184B"/>
    <w:rsid w:val="00E94DBA"/>
    <w:rsid w:val="00E96A7F"/>
    <w:rsid w:val="00E976C1"/>
    <w:rsid w:val="00EA12E5"/>
    <w:rsid w:val="00EB3D0C"/>
    <w:rsid w:val="00EB5053"/>
    <w:rsid w:val="00EB55C6"/>
    <w:rsid w:val="00EC1D9C"/>
    <w:rsid w:val="00EC34AB"/>
    <w:rsid w:val="00EC34DC"/>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6F22"/>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B92F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7181">
      <w:bodyDiv w:val="1"/>
      <w:marLeft w:val="0"/>
      <w:marRight w:val="0"/>
      <w:marTop w:val="0"/>
      <w:marBottom w:val="0"/>
      <w:divBdr>
        <w:top w:val="none" w:sz="0" w:space="0" w:color="auto"/>
        <w:left w:val="none" w:sz="0" w:space="0" w:color="auto"/>
        <w:bottom w:val="none" w:sz="0" w:space="0" w:color="auto"/>
        <w:right w:val="none" w:sz="0" w:space="0" w:color="auto"/>
      </w:divBdr>
    </w:div>
    <w:div w:id="257954171">
      <w:bodyDiv w:val="1"/>
      <w:marLeft w:val="0"/>
      <w:marRight w:val="0"/>
      <w:marTop w:val="0"/>
      <w:marBottom w:val="0"/>
      <w:divBdr>
        <w:top w:val="none" w:sz="0" w:space="0" w:color="auto"/>
        <w:left w:val="none" w:sz="0" w:space="0" w:color="auto"/>
        <w:bottom w:val="none" w:sz="0" w:space="0" w:color="auto"/>
        <w:right w:val="none" w:sz="0" w:space="0" w:color="auto"/>
      </w:divBdr>
    </w:div>
    <w:div w:id="315841764">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0189440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31977885">
      <w:bodyDiv w:val="1"/>
      <w:marLeft w:val="0"/>
      <w:marRight w:val="0"/>
      <w:marTop w:val="0"/>
      <w:marBottom w:val="0"/>
      <w:divBdr>
        <w:top w:val="none" w:sz="0" w:space="0" w:color="auto"/>
        <w:left w:val="none" w:sz="0" w:space="0" w:color="auto"/>
        <w:bottom w:val="none" w:sz="0" w:space="0" w:color="auto"/>
        <w:right w:val="none" w:sz="0" w:space="0" w:color="auto"/>
      </w:divBdr>
    </w:div>
    <w:div w:id="643655650">
      <w:bodyDiv w:val="1"/>
      <w:marLeft w:val="0"/>
      <w:marRight w:val="0"/>
      <w:marTop w:val="0"/>
      <w:marBottom w:val="0"/>
      <w:divBdr>
        <w:top w:val="none" w:sz="0" w:space="0" w:color="auto"/>
        <w:left w:val="none" w:sz="0" w:space="0" w:color="auto"/>
        <w:bottom w:val="none" w:sz="0" w:space="0" w:color="auto"/>
        <w:right w:val="none" w:sz="0" w:space="0" w:color="auto"/>
      </w:divBdr>
    </w:div>
    <w:div w:id="722562482">
      <w:bodyDiv w:val="1"/>
      <w:marLeft w:val="0"/>
      <w:marRight w:val="0"/>
      <w:marTop w:val="0"/>
      <w:marBottom w:val="0"/>
      <w:divBdr>
        <w:top w:val="none" w:sz="0" w:space="0" w:color="auto"/>
        <w:left w:val="none" w:sz="0" w:space="0" w:color="auto"/>
        <w:bottom w:val="none" w:sz="0" w:space="0" w:color="auto"/>
        <w:right w:val="none" w:sz="0" w:space="0" w:color="auto"/>
      </w:divBdr>
    </w:div>
    <w:div w:id="788865096">
      <w:bodyDiv w:val="1"/>
      <w:marLeft w:val="0"/>
      <w:marRight w:val="0"/>
      <w:marTop w:val="0"/>
      <w:marBottom w:val="0"/>
      <w:divBdr>
        <w:top w:val="none" w:sz="0" w:space="0" w:color="auto"/>
        <w:left w:val="none" w:sz="0" w:space="0" w:color="auto"/>
        <w:bottom w:val="none" w:sz="0" w:space="0" w:color="auto"/>
        <w:right w:val="none" w:sz="0" w:space="0" w:color="auto"/>
      </w:divBdr>
    </w:div>
    <w:div w:id="848985843">
      <w:bodyDiv w:val="1"/>
      <w:marLeft w:val="0"/>
      <w:marRight w:val="0"/>
      <w:marTop w:val="0"/>
      <w:marBottom w:val="0"/>
      <w:divBdr>
        <w:top w:val="none" w:sz="0" w:space="0" w:color="auto"/>
        <w:left w:val="none" w:sz="0" w:space="0" w:color="auto"/>
        <w:bottom w:val="none" w:sz="0" w:space="0" w:color="auto"/>
        <w:right w:val="none" w:sz="0" w:space="0" w:color="auto"/>
      </w:divBdr>
    </w:div>
    <w:div w:id="890387937">
      <w:bodyDiv w:val="1"/>
      <w:marLeft w:val="0"/>
      <w:marRight w:val="0"/>
      <w:marTop w:val="0"/>
      <w:marBottom w:val="0"/>
      <w:divBdr>
        <w:top w:val="none" w:sz="0" w:space="0" w:color="auto"/>
        <w:left w:val="none" w:sz="0" w:space="0" w:color="auto"/>
        <w:bottom w:val="none" w:sz="0" w:space="0" w:color="auto"/>
        <w:right w:val="none" w:sz="0" w:space="0" w:color="auto"/>
      </w:divBdr>
    </w:div>
    <w:div w:id="949774365">
      <w:bodyDiv w:val="1"/>
      <w:marLeft w:val="0"/>
      <w:marRight w:val="0"/>
      <w:marTop w:val="0"/>
      <w:marBottom w:val="0"/>
      <w:divBdr>
        <w:top w:val="none" w:sz="0" w:space="0" w:color="auto"/>
        <w:left w:val="none" w:sz="0" w:space="0" w:color="auto"/>
        <w:bottom w:val="none" w:sz="0" w:space="0" w:color="auto"/>
        <w:right w:val="none" w:sz="0" w:space="0" w:color="auto"/>
      </w:divBdr>
    </w:div>
    <w:div w:id="960378061">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64516900">
      <w:bodyDiv w:val="1"/>
      <w:marLeft w:val="0"/>
      <w:marRight w:val="0"/>
      <w:marTop w:val="0"/>
      <w:marBottom w:val="0"/>
      <w:divBdr>
        <w:top w:val="none" w:sz="0" w:space="0" w:color="auto"/>
        <w:left w:val="none" w:sz="0" w:space="0" w:color="auto"/>
        <w:bottom w:val="none" w:sz="0" w:space="0" w:color="auto"/>
        <w:right w:val="none" w:sz="0" w:space="0" w:color="auto"/>
      </w:divBdr>
    </w:div>
    <w:div w:id="1196849809">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84519644">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96938775">
      <w:bodyDiv w:val="1"/>
      <w:marLeft w:val="0"/>
      <w:marRight w:val="0"/>
      <w:marTop w:val="0"/>
      <w:marBottom w:val="0"/>
      <w:divBdr>
        <w:top w:val="none" w:sz="0" w:space="0" w:color="auto"/>
        <w:left w:val="none" w:sz="0" w:space="0" w:color="auto"/>
        <w:bottom w:val="none" w:sz="0" w:space="0" w:color="auto"/>
        <w:right w:val="none" w:sz="0" w:space="0" w:color="auto"/>
      </w:divBdr>
    </w:div>
    <w:div w:id="1832017698">
      <w:bodyDiv w:val="1"/>
      <w:marLeft w:val="0"/>
      <w:marRight w:val="0"/>
      <w:marTop w:val="0"/>
      <w:marBottom w:val="0"/>
      <w:divBdr>
        <w:top w:val="none" w:sz="0" w:space="0" w:color="auto"/>
        <w:left w:val="none" w:sz="0" w:space="0" w:color="auto"/>
        <w:bottom w:val="none" w:sz="0" w:space="0" w:color="auto"/>
        <w:right w:val="none" w:sz="0" w:space="0" w:color="auto"/>
      </w:divBdr>
    </w:div>
    <w:div w:id="2068526243">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570888b1-dcb3-41d1-846b-b10752b28e7d">DPM</DPM_x0020_Author>
    <DPM_x0020_File_x0020_name xmlns="570888b1-dcb3-41d1-846b-b10752b28e7d">T22-WTSA.24-C-0037!A10!MSW-S</DPM_x0020_File_x0020_name>
    <DPM_x0020_Version xmlns="570888b1-dcb3-41d1-846b-b10752b28e7d">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0888b1-dcb3-41d1-846b-b10752b28e7d" targetNamespace="http://schemas.microsoft.com/office/2006/metadata/properties" ma:root="true" ma:fieldsID="d41af5c836d734370eb92e7ee5f83852" ns2:_="" ns3:_="">
    <xsd:import namespace="996b2e75-67fd-4955-a3b0-5ab9934cb50b"/>
    <xsd:import namespace="570888b1-dcb3-41d1-846b-b10752b28e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0888b1-dcb3-41d1-846b-b10752b28e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0888b1-dcb3-41d1-846b-b10752b28e7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0888b1-dcb3-41d1-846b-b10752b28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4306</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T22-WTSA.24-C-0037!A10!MSW-S</vt:lpstr>
    </vt:vector>
  </TitlesOfParts>
  <Manager>General Secretariat - Pool</Manager>
  <Company>International Telecommunication Union (ITU)</Company>
  <LinksUpToDate>false</LinksUpToDate>
  <CharactersWithSpaces>29507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4</cp:revision>
  <cp:lastPrinted>2016-06-06T07:49:00Z</cp:lastPrinted>
  <dcterms:created xsi:type="dcterms:W3CDTF">2024-10-04T14:05:00Z</dcterms:created>
  <dcterms:modified xsi:type="dcterms:W3CDTF">2024-10-04T14:17:00Z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