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1E46372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130E58C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2AEE66D6" wp14:editId="16EBE7E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BE32ADC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4F035A1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32C3952" wp14:editId="029FE5A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D0AFBF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6BDDE6F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48ABEF0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97078E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ADA6D9D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3226AF93" w14:textId="77777777" w:rsidTr="0068791E">
        <w:trPr>
          <w:cantSplit/>
        </w:trPr>
        <w:tc>
          <w:tcPr>
            <w:tcW w:w="6237" w:type="dxa"/>
            <w:gridSpan w:val="2"/>
          </w:tcPr>
          <w:p w14:paraId="06FD0ACE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494239B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10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9270FA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A4398BA" w14:textId="77777777" w:rsidTr="0068791E">
        <w:trPr>
          <w:cantSplit/>
        </w:trPr>
        <w:tc>
          <w:tcPr>
            <w:tcW w:w="6237" w:type="dxa"/>
            <w:gridSpan w:val="2"/>
          </w:tcPr>
          <w:p w14:paraId="112A721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466E3F3" w14:textId="6F89749B" w:rsidR="00931298" w:rsidRPr="0015394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153941">
              <w:rPr>
                <w:sz w:val="18"/>
                <w:szCs w:val="18"/>
                <w:lang w:val="en-US"/>
              </w:rPr>
              <w:t xml:space="preserve"> </w:t>
            </w:r>
            <w:r w:rsidR="00153941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7B95861D" w14:textId="77777777" w:rsidTr="0068791E">
        <w:trPr>
          <w:cantSplit/>
        </w:trPr>
        <w:tc>
          <w:tcPr>
            <w:tcW w:w="6237" w:type="dxa"/>
            <w:gridSpan w:val="2"/>
          </w:tcPr>
          <w:p w14:paraId="2E46DAE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F49C19D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88721AA" w14:textId="77777777" w:rsidTr="0068791E">
        <w:trPr>
          <w:cantSplit/>
        </w:trPr>
        <w:tc>
          <w:tcPr>
            <w:tcW w:w="9811" w:type="dxa"/>
            <w:gridSpan w:val="4"/>
          </w:tcPr>
          <w:p w14:paraId="3246FDE6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21B47742" w14:textId="77777777" w:rsidTr="0068791E">
        <w:trPr>
          <w:cantSplit/>
        </w:trPr>
        <w:tc>
          <w:tcPr>
            <w:tcW w:w="9811" w:type="dxa"/>
            <w:gridSpan w:val="4"/>
          </w:tcPr>
          <w:p w14:paraId="2323710B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4B03FE63" w14:textId="77777777" w:rsidTr="0068791E">
        <w:trPr>
          <w:cantSplit/>
        </w:trPr>
        <w:tc>
          <w:tcPr>
            <w:tcW w:w="9811" w:type="dxa"/>
            <w:gridSpan w:val="4"/>
          </w:tcPr>
          <w:p w14:paraId="234FE4A9" w14:textId="6CE9D473" w:rsidR="00931298" w:rsidRPr="005115A5" w:rsidRDefault="00684871" w:rsidP="00C30155">
            <w:pPr>
              <w:pStyle w:val="Title1"/>
            </w:pPr>
            <w:r>
              <w:t xml:space="preserve">ПРЕДЛАГАЕМЫЕ </w:t>
            </w:r>
            <w:r w:rsidR="00D829AF">
              <w:t>ИЗМЕНЕНИ</w:t>
            </w:r>
            <w:r>
              <w:t xml:space="preserve">Я К </w:t>
            </w:r>
            <w:r w:rsidR="00D829AF">
              <w:t>РЕЗОЛЮЦИИ</w:t>
            </w:r>
            <w:r w:rsidR="00BE7C34" w:rsidRPr="00BE7C34">
              <w:t xml:space="preserve"> 50</w:t>
            </w:r>
          </w:p>
        </w:tc>
      </w:tr>
      <w:tr w:rsidR="00657CDA" w:rsidRPr="008D37A5" w14:paraId="6A33192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342F161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64BB5C8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5583A24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2D9A500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829AF" w14:paraId="591268C0" w14:textId="77777777" w:rsidTr="00153941">
        <w:trPr>
          <w:cantSplit/>
        </w:trPr>
        <w:tc>
          <w:tcPr>
            <w:tcW w:w="1957" w:type="dxa"/>
          </w:tcPr>
          <w:p w14:paraId="729BB170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9F2F79F" w14:textId="58A0C519" w:rsidR="00931298" w:rsidRPr="00153941" w:rsidRDefault="00684871" w:rsidP="00E45467">
            <w:pPr>
              <w:pStyle w:val="Abstract"/>
              <w:rPr>
                <w:lang w:val="en-GB"/>
              </w:rPr>
            </w:pPr>
            <w:r>
              <w:rPr>
                <w:lang w:val="ru-RU"/>
              </w:rPr>
              <w:t>В настоящем</w:t>
            </w:r>
            <w:r w:rsidR="00D829AF" w:rsidRPr="00EE643F">
              <w:rPr>
                <w:lang w:val="ru-RU"/>
              </w:rPr>
              <w:t xml:space="preserve"> документ</w:t>
            </w:r>
            <w:r>
              <w:rPr>
                <w:lang w:val="ru-RU"/>
              </w:rPr>
              <w:t>е</w:t>
            </w:r>
            <w:r w:rsidR="00D829AF" w:rsidRPr="00EE643F">
              <w:rPr>
                <w:lang w:val="ru-RU"/>
              </w:rPr>
              <w:t xml:space="preserve"> содержит</w:t>
            </w:r>
            <w:r>
              <w:rPr>
                <w:lang w:val="ru-RU"/>
              </w:rPr>
              <w:t>ся</w:t>
            </w:r>
            <w:r w:rsidR="00D829AF" w:rsidRPr="00EE643F">
              <w:rPr>
                <w:lang w:val="ru-RU"/>
              </w:rPr>
              <w:t xml:space="preserve"> предложение по изменению </w:t>
            </w:r>
            <w:r w:rsidR="00D829AF" w:rsidRPr="00D829AF">
              <w:rPr>
                <w:lang w:val="en-GB"/>
              </w:rPr>
              <w:t>Резолюции</w:t>
            </w:r>
            <w:r>
              <w:rPr>
                <w:lang w:val="ru-RU"/>
              </w:rPr>
              <w:t> </w:t>
            </w:r>
            <w:r w:rsidR="00D829AF" w:rsidRPr="00D829AF">
              <w:rPr>
                <w:lang w:val="en-GB"/>
              </w:rPr>
              <w:t xml:space="preserve">50 ВАСЭ </w:t>
            </w:r>
            <w:r w:rsidR="00D829AF" w:rsidRPr="00153941">
              <w:rPr>
                <w:lang w:val="en-GB"/>
              </w:rPr>
              <w:t>"</w:t>
            </w:r>
            <w:r w:rsidR="00D829AF" w:rsidRPr="00D829AF">
              <w:rPr>
                <w:lang w:val="en-GB"/>
              </w:rPr>
              <w:t>Кибербезопасность</w:t>
            </w:r>
            <w:r w:rsidR="00D829AF" w:rsidRPr="00153941">
              <w:rPr>
                <w:lang w:val="en-GB"/>
              </w:rPr>
              <w:t>"</w:t>
            </w:r>
            <w:r w:rsidR="00D829AF" w:rsidRPr="00D829AF">
              <w:rPr>
                <w:lang w:val="en-GB"/>
              </w:rPr>
              <w:t>.</w:t>
            </w:r>
          </w:p>
        </w:tc>
      </w:tr>
      <w:tr w:rsidR="00931298" w:rsidRPr="008D37A5" w14:paraId="1DF3592A" w14:textId="77777777" w:rsidTr="00153941">
        <w:trPr>
          <w:cantSplit/>
        </w:trPr>
        <w:tc>
          <w:tcPr>
            <w:tcW w:w="1957" w:type="dxa"/>
          </w:tcPr>
          <w:p w14:paraId="32496D5C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45F53392" w14:textId="5BD4E070" w:rsidR="00FE5494" w:rsidRPr="009024DD" w:rsidRDefault="00D829AF" w:rsidP="00E45467">
            <w:r>
              <w:t>Масанори</w:t>
            </w:r>
            <w:r w:rsidRPr="00D829AF">
              <w:t xml:space="preserve"> </w:t>
            </w:r>
            <w:r>
              <w:t>Кондо</w:t>
            </w:r>
            <w:r w:rsidR="00153941" w:rsidRPr="00372AFC">
              <w:t xml:space="preserve"> </w:t>
            </w:r>
            <w:r w:rsidR="009024DD">
              <w:br/>
            </w:r>
            <w:r w:rsidR="00153941" w:rsidRPr="00372AFC">
              <w:t>(</w:t>
            </w:r>
            <w:r w:rsidR="00153941" w:rsidRPr="00153941">
              <w:rPr>
                <w:lang w:val="en-GB"/>
              </w:rPr>
              <w:t>Masanori</w:t>
            </w:r>
            <w:r w:rsidR="00153941" w:rsidRPr="00372AFC">
              <w:t xml:space="preserve"> </w:t>
            </w:r>
            <w:r w:rsidR="00153941" w:rsidRPr="00153941">
              <w:rPr>
                <w:lang w:val="en-GB"/>
              </w:rPr>
              <w:t>Kondo</w:t>
            </w:r>
            <w:r w:rsidR="00153941" w:rsidRPr="00372AFC">
              <w:t xml:space="preserve">) </w:t>
            </w:r>
            <w:r w:rsidR="00153941" w:rsidRPr="00372AFC">
              <w:br/>
            </w:r>
            <w:r>
              <w:t>Генеральный секретарь</w:t>
            </w:r>
            <w:r w:rsidR="00153941" w:rsidRPr="00372AFC">
              <w:br/>
            </w:r>
            <w:r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6AC83703" w14:textId="57847DAF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r w:rsidR="00153941">
              <w:tab/>
            </w:r>
            <w:hyperlink r:id="rId14" w:history="1">
              <w:r w:rsidR="00153941" w:rsidRPr="0011070C">
                <w:rPr>
                  <w:rStyle w:val="Hyperlink"/>
                </w:rPr>
                <w:t>aptwtsa@apt.int</w:t>
              </w:r>
            </w:hyperlink>
          </w:p>
        </w:tc>
      </w:tr>
    </w:tbl>
    <w:p w14:paraId="64FF4F10" w14:textId="6628BDDF" w:rsidR="00153941" w:rsidRPr="009024DD" w:rsidRDefault="00D829AF" w:rsidP="00153941">
      <w:pPr>
        <w:pStyle w:val="Headingb"/>
        <w:rPr>
          <w:rFonts w:eastAsia="MS Mincho"/>
          <w:lang w:val="ru-RU" w:eastAsia="ja-JP"/>
        </w:rPr>
      </w:pPr>
      <w:r>
        <w:rPr>
          <w:rFonts w:eastAsia="MS Mincho"/>
          <w:lang w:val="ru-RU" w:eastAsia="ja-JP"/>
        </w:rPr>
        <w:t>Введение</w:t>
      </w:r>
    </w:p>
    <w:p w14:paraId="31890815" w14:textId="7C63356C" w:rsidR="00153941" w:rsidRPr="007E1239" w:rsidRDefault="0084385A" w:rsidP="00153941">
      <w:pPr>
        <w:rPr>
          <w:rFonts w:eastAsiaTheme="minorEastAsia"/>
          <w:lang w:eastAsia="ko-KR"/>
        </w:rPr>
      </w:pPr>
      <w:r w:rsidRPr="007E1239">
        <w:rPr>
          <w:rFonts w:eastAsia="MS Mincho"/>
          <w:lang w:eastAsia="ja-JP"/>
        </w:rPr>
        <w:t>Безопасность приобретает все большее значение для современной инфраструктуры</w:t>
      </w:r>
      <w:r w:rsidR="00372AFC" w:rsidRPr="007E1239">
        <w:rPr>
          <w:rFonts w:eastAsia="MS Mincho"/>
          <w:lang w:eastAsia="ja-JP"/>
        </w:rPr>
        <w:t xml:space="preserve"> </w:t>
      </w:r>
      <w:r w:rsidR="00372AFC">
        <w:rPr>
          <w:rFonts w:eastAsia="MS Mincho"/>
          <w:lang w:eastAsia="ja-JP"/>
        </w:rPr>
        <w:t>электросвязи/ИКТ</w:t>
      </w:r>
      <w:r w:rsidRPr="007E1239">
        <w:rPr>
          <w:rFonts w:eastAsia="MS Mincho"/>
          <w:lang w:eastAsia="ja-JP"/>
        </w:rPr>
        <w:t xml:space="preserve">. МСЭ-Т </w:t>
      </w:r>
      <w:r w:rsidR="00372AFC">
        <w:rPr>
          <w:rFonts w:eastAsia="MS Mincho"/>
          <w:lang w:eastAsia="ja-JP"/>
        </w:rPr>
        <w:t>должен играть определенную роль в разработке</w:t>
      </w:r>
      <w:r w:rsidRPr="007E1239">
        <w:rPr>
          <w:rFonts w:eastAsia="MS Mincho"/>
          <w:lang w:eastAsia="ja-JP"/>
        </w:rPr>
        <w:t xml:space="preserve"> ключевых технических </w:t>
      </w:r>
      <w:r w:rsidR="007E1239">
        <w:rPr>
          <w:rFonts w:eastAsia="MS Mincho"/>
          <w:lang w:eastAsia="ja-JP"/>
        </w:rPr>
        <w:t>Р</w:t>
      </w:r>
      <w:r w:rsidRPr="007E1239">
        <w:rPr>
          <w:rFonts w:eastAsia="MS Mincho"/>
          <w:lang w:eastAsia="ja-JP"/>
        </w:rPr>
        <w:t>екомендаций, способствующих укреплению доверия</w:t>
      </w:r>
      <w:r w:rsidR="00372AFC">
        <w:rPr>
          <w:rFonts w:eastAsia="MS Mincho"/>
          <w:lang w:eastAsia="ja-JP"/>
        </w:rPr>
        <w:t>, уверенности</w:t>
      </w:r>
      <w:r w:rsidRPr="007E1239">
        <w:rPr>
          <w:rFonts w:eastAsia="MS Mincho"/>
          <w:lang w:eastAsia="ja-JP"/>
        </w:rPr>
        <w:t xml:space="preserve"> и безопасности при использовании ИКТ. </w:t>
      </w:r>
      <w:r w:rsidR="00372AFC" w:rsidRPr="00372AFC">
        <w:rPr>
          <w:rFonts w:eastAsia="MS Mincho"/>
          <w:lang w:eastAsia="ja-JP"/>
        </w:rPr>
        <w:t>Основные области исследований составляют обеспечение безопасности с помощью ИКТ и обеспечение безопасности ИКТ</w:t>
      </w:r>
      <w:r w:rsidR="00153941" w:rsidRPr="007E1239">
        <w:rPr>
          <w:rFonts w:eastAsiaTheme="minorEastAsia"/>
          <w:lang w:eastAsia="ko-KR"/>
        </w:rPr>
        <w:t>.</w:t>
      </w:r>
    </w:p>
    <w:p w14:paraId="7107DD5A" w14:textId="3C80BA9E" w:rsidR="00153941" w:rsidRPr="007E1239" w:rsidRDefault="00F74AE6" w:rsidP="00153941">
      <w:pPr>
        <w:rPr>
          <w:rFonts w:eastAsia="MS Mincho"/>
          <w:lang w:eastAsia="ja-JP"/>
        </w:rPr>
      </w:pPr>
      <w:r w:rsidRPr="007E1239">
        <w:rPr>
          <w:rFonts w:eastAsia="MS Mincho"/>
          <w:lang w:eastAsia="ja-JP"/>
        </w:rPr>
        <w:t xml:space="preserve">Безопасность должна рассматриваться на протяжении всего жизненного цикла системы/сети/приложения, </w:t>
      </w:r>
      <w:r w:rsidR="00684871">
        <w:rPr>
          <w:rFonts w:eastAsia="MS Mincho"/>
          <w:lang w:eastAsia="ja-JP"/>
        </w:rPr>
        <w:t>в противном случае</w:t>
      </w:r>
      <w:r w:rsidRPr="007E1239">
        <w:rPr>
          <w:rFonts w:eastAsia="MS Mincho"/>
          <w:lang w:eastAsia="ja-JP"/>
        </w:rPr>
        <w:t xml:space="preserve"> система/сеть/приложение будет полна уязвимостей безопасности, требующих большого количества исправлений</w:t>
      </w:r>
      <w:r w:rsidR="00153941" w:rsidRPr="007E1239">
        <w:rPr>
          <w:rFonts w:eastAsia="MS Mincho"/>
          <w:lang w:eastAsia="ja-JP"/>
        </w:rPr>
        <w:t>.</w:t>
      </w:r>
    </w:p>
    <w:p w14:paraId="55C3A9B9" w14:textId="299EFBCA" w:rsidR="00153941" w:rsidRPr="007E1239" w:rsidRDefault="00527AC2" w:rsidP="00153941">
      <w:pPr>
        <w:rPr>
          <w:rFonts w:eastAsia="MS Mincho"/>
          <w:b/>
          <w:bCs/>
          <w:lang w:eastAsia="ja-JP"/>
        </w:rPr>
      </w:pPr>
      <w:r w:rsidRPr="007E1239">
        <w:rPr>
          <w:rFonts w:eastAsia="MS Mincho"/>
          <w:lang w:eastAsia="ja-JP"/>
        </w:rPr>
        <w:t>Учитывая, что деятельность по стандартизации безопасности способствует предотвращению ущерба от вредоносн</w:t>
      </w:r>
      <w:r>
        <w:rPr>
          <w:rFonts w:eastAsia="MS Mincho"/>
          <w:lang w:eastAsia="ja-JP"/>
        </w:rPr>
        <w:t>ой кибердеятельности</w:t>
      </w:r>
      <w:r w:rsidRPr="007E1239">
        <w:rPr>
          <w:rFonts w:eastAsia="MS Mincho"/>
          <w:lang w:eastAsia="ja-JP"/>
        </w:rPr>
        <w:t xml:space="preserve">, работу в области безопасности необходимо продолжать. Кроме того, исследовательские </w:t>
      </w:r>
      <w:r>
        <w:rPr>
          <w:rFonts w:eastAsia="MS Mincho"/>
          <w:lang w:eastAsia="ja-JP"/>
        </w:rPr>
        <w:t>комиссии</w:t>
      </w:r>
      <w:r w:rsidRPr="007E1239">
        <w:rPr>
          <w:rFonts w:eastAsia="MS Mincho"/>
          <w:lang w:eastAsia="ja-JP"/>
        </w:rPr>
        <w:t xml:space="preserve"> МСЭ-Т, особенно ИК17, </w:t>
      </w:r>
      <w:r>
        <w:rPr>
          <w:rFonts w:eastAsia="MS Mincho"/>
          <w:lang w:eastAsia="ja-JP"/>
        </w:rPr>
        <w:t>должны рассматривать новые определяемые технологии безопасности</w:t>
      </w:r>
      <w:r w:rsidRPr="007E1239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>такие</w:t>
      </w:r>
      <w:r w:rsidRPr="007E1239">
        <w:rPr>
          <w:rFonts w:eastAsia="MS Mincho"/>
          <w:lang w:eastAsia="ja-JP"/>
        </w:rPr>
        <w:t xml:space="preserve"> как безопасность ИИ, </w:t>
      </w:r>
      <w:r w:rsidR="00684871">
        <w:rPr>
          <w:rFonts w:eastAsia="MS Mincho"/>
          <w:lang w:eastAsia="ja-JP"/>
        </w:rPr>
        <w:t xml:space="preserve">безопасность </w:t>
      </w:r>
      <w:r w:rsidRPr="007E1239">
        <w:rPr>
          <w:rFonts w:eastAsia="MS Mincho"/>
          <w:lang w:eastAsia="ja-JP"/>
        </w:rPr>
        <w:t>метавселенн</w:t>
      </w:r>
      <w:r w:rsidR="00684871">
        <w:rPr>
          <w:rFonts w:eastAsia="MS Mincho"/>
          <w:lang w:eastAsia="ja-JP"/>
        </w:rPr>
        <w:t>ой</w:t>
      </w:r>
      <w:r w:rsidRPr="007E1239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>защита при нулевом доверии</w:t>
      </w:r>
      <w:r w:rsidRPr="007E1239">
        <w:rPr>
          <w:rFonts w:eastAsia="MS Mincho"/>
          <w:lang w:eastAsia="ja-JP"/>
        </w:rPr>
        <w:t>, безопасность цепочки поставок программного обеспечения и т.</w:t>
      </w:r>
      <w:r>
        <w:rPr>
          <w:rFonts w:eastAsia="MS Mincho"/>
          <w:lang w:eastAsia="ja-JP"/>
        </w:rPr>
        <w:t> </w:t>
      </w:r>
      <w:r w:rsidRPr="007E1239">
        <w:rPr>
          <w:rFonts w:eastAsia="MS Mincho"/>
          <w:lang w:eastAsia="ja-JP"/>
        </w:rPr>
        <w:t>д.</w:t>
      </w:r>
    </w:p>
    <w:p w14:paraId="4E530AED" w14:textId="643E0832" w:rsidR="00153941" w:rsidRPr="007E1239" w:rsidRDefault="00527AC2" w:rsidP="00153941">
      <w:pPr>
        <w:rPr>
          <w:rFonts w:eastAsiaTheme="minorEastAsia"/>
          <w:lang w:eastAsia="ko-KR"/>
        </w:rPr>
      </w:pPr>
      <w:r w:rsidRPr="007E1239">
        <w:rPr>
          <w:rFonts w:eastAsia="MS Mincho"/>
          <w:lang w:eastAsia="ja-JP"/>
        </w:rPr>
        <w:t xml:space="preserve">Основная цель </w:t>
      </w:r>
      <w:r>
        <w:rPr>
          <w:rFonts w:eastAsia="MS Mincho"/>
          <w:lang w:eastAsia="ja-JP"/>
        </w:rPr>
        <w:t>внесения эт</w:t>
      </w:r>
      <w:r w:rsidR="00684871">
        <w:rPr>
          <w:rFonts w:eastAsia="MS Mincho"/>
          <w:lang w:eastAsia="ja-JP"/>
        </w:rPr>
        <w:t>их</w:t>
      </w:r>
      <w:r>
        <w:rPr>
          <w:rFonts w:eastAsia="MS Mincho"/>
          <w:lang w:eastAsia="ja-JP"/>
        </w:rPr>
        <w:t xml:space="preserve"> изменени</w:t>
      </w:r>
      <w:r w:rsidR="00684871">
        <w:rPr>
          <w:rFonts w:eastAsia="MS Mincho"/>
          <w:lang w:eastAsia="ja-JP"/>
        </w:rPr>
        <w:t>й</w:t>
      </w:r>
      <w:r>
        <w:rPr>
          <w:rFonts w:eastAsia="MS Mincho"/>
          <w:lang w:eastAsia="ja-JP"/>
        </w:rPr>
        <w:t xml:space="preserve"> заключается в том, чтобы</w:t>
      </w:r>
      <w:r w:rsidRPr="007E1239">
        <w:rPr>
          <w:rFonts w:eastAsia="MS Mincho"/>
          <w:lang w:eastAsia="ja-JP"/>
        </w:rPr>
        <w:t xml:space="preserve"> уточнить и усилить роль ИК17 как ведущей исследовательской </w:t>
      </w:r>
      <w:r>
        <w:rPr>
          <w:rFonts w:eastAsia="MS Mincho"/>
          <w:lang w:eastAsia="ja-JP"/>
        </w:rPr>
        <w:t>комиссии</w:t>
      </w:r>
      <w:r w:rsidRPr="007E1239">
        <w:rPr>
          <w:rFonts w:eastAsia="MS Mincho"/>
          <w:lang w:eastAsia="ja-JP"/>
        </w:rPr>
        <w:t xml:space="preserve"> по безопасности</w:t>
      </w:r>
      <w:r w:rsidR="00153941" w:rsidRPr="007E1239">
        <w:rPr>
          <w:rFonts w:eastAsia="MS Mincho"/>
          <w:lang w:eastAsia="ja-JP"/>
        </w:rPr>
        <w:t>.</w:t>
      </w:r>
    </w:p>
    <w:p w14:paraId="62D71570" w14:textId="43EC9CA5" w:rsidR="00153941" w:rsidRPr="00657270" w:rsidRDefault="00372AFC" w:rsidP="00153941">
      <w:pPr>
        <w:pStyle w:val="Headingb"/>
        <w:rPr>
          <w:rFonts w:eastAsia="MS Mincho"/>
          <w:lang w:val="ru-RU" w:eastAsia="ja-JP"/>
        </w:rPr>
      </w:pPr>
      <w:r>
        <w:rPr>
          <w:rFonts w:eastAsiaTheme="minorEastAsia"/>
          <w:lang w:val="ru-RU" w:eastAsia="ko-KR"/>
        </w:rPr>
        <w:t>Предложение</w:t>
      </w:r>
    </w:p>
    <w:p w14:paraId="1BB06977" w14:textId="61A86554" w:rsidR="00A52D1A" w:rsidRPr="00657270" w:rsidRDefault="00527AC2" w:rsidP="00153941">
      <w:r w:rsidRPr="00657270">
        <w:rPr>
          <w:lang w:eastAsia="ko-KR"/>
        </w:rPr>
        <w:t>Исходя из вышеизложенного, администрации</w:t>
      </w:r>
      <w:r>
        <w:rPr>
          <w:lang w:eastAsia="ko-KR"/>
        </w:rPr>
        <w:t xml:space="preserve"> </w:t>
      </w:r>
      <w:r w:rsidR="00A17FB3">
        <w:rPr>
          <w:lang w:eastAsia="ko-KR"/>
        </w:rPr>
        <w:t xml:space="preserve">стран </w:t>
      </w:r>
      <w:r>
        <w:rPr>
          <w:lang w:eastAsia="ko-KR"/>
        </w:rPr>
        <w:t xml:space="preserve">– </w:t>
      </w:r>
      <w:r w:rsidRPr="00657270">
        <w:rPr>
          <w:lang w:eastAsia="ko-KR"/>
        </w:rPr>
        <w:t>член</w:t>
      </w:r>
      <w:r w:rsidR="00A17FB3">
        <w:rPr>
          <w:lang w:eastAsia="ko-KR"/>
        </w:rPr>
        <w:t>ов</w:t>
      </w:r>
      <w:r w:rsidRPr="00657270">
        <w:rPr>
          <w:lang w:eastAsia="ko-KR"/>
        </w:rPr>
        <w:t xml:space="preserve"> </w:t>
      </w:r>
      <w:r>
        <w:rPr>
          <w:lang w:eastAsia="ko-KR"/>
        </w:rPr>
        <w:t>АТС</w:t>
      </w:r>
      <w:r w:rsidR="00363ECC">
        <w:rPr>
          <w:lang w:eastAsia="ko-KR"/>
        </w:rPr>
        <w:t>Э</w:t>
      </w:r>
      <w:r w:rsidRPr="00657270">
        <w:rPr>
          <w:lang w:eastAsia="ko-KR"/>
        </w:rPr>
        <w:t xml:space="preserve"> предлагают ВАСЭ-24 рассмотреть возможность пересмотра Резолюции 50</w:t>
      </w:r>
      <w:r w:rsidR="00363ECC">
        <w:rPr>
          <w:lang w:eastAsia="ko-KR"/>
        </w:rPr>
        <w:t xml:space="preserve"> </w:t>
      </w:r>
      <w:r w:rsidR="00363ECC" w:rsidRPr="007D270F">
        <w:rPr>
          <w:lang w:eastAsia="ko-KR"/>
        </w:rPr>
        <w:t>ВАСЭ</w:t>
      </w:r>
      <w:r w:rsidRPr="00657270">
        <w:rPr>
          <w:lang w:eastAsia="ko-KR"/>
        </w:rPr>
        <w:t xml:space="preserve"> </w:t>
      </w:r>
      <w:r w:rsidR="00363ECC" w:rsidRPr="00363ECC">
        <w:t>"</w:t>
      </w:r>
      <w:r w:rsidRPr="00657270">
        <w:rPr>
          <w:lang w:eastAsia="ko-KR"/>
        </w:rPr>
        <w:t>Кибербезопасность</w:t>
      </w:r>
      <w:r w:rsidR="00363ECC" w:rsidRPr="00363ECC">
        <w:t>"</w:t>
      </w:r>
      <w:r w:rsidR="00153941" w:rsidRPr="00657270">
        <w:rPr>
          <w:rFonts w:eastAsia="MS Mincho"/>
          <w:lang w:eastAsia="ja-JP"/>
        </w:rPr>
        <w:t>.</w:t>
      </w:r>
    </w:p>
    <w:p w14:paraId="59CABF77" w14:textId="77777777" w:rsidR="00461C79" w:rsidRPr="00A5469F" w:rsidRDefault="009F4801" w:rsidP="00781A83">
      <w:r w:rsidRPr="00A5469F">
        <w:br w:type="page"/>
      </w:r>
    </w:p>
    <w:p w14:paraId="52200BC6" w14:textId="77777777" w:rsidR="000E47A5" w:rsidRDefault="009C17B8">
      <w:pPr>
        <w:pStyle w:val="Proposal"/>
      </w:pPr>
      <w:r>
        <w:lastRenderedPageBreak/>
        <w:t>MOD</w:t>
      </w:r>
      <w:r>
        <w:tab/>
        <w:t>APT/37A10/1</w:t>
      </w:r>
    </w:p>
    <w:p w14:paraId="32709913" w14:textId="3D2F2883" w:rsidR="009C17B8" w:rsidRPr="006038AA" w:rsidRDefault="009C17B8" w:rsidP="00FA3B42">
      <w:pPr>
        <w:pStyle w:val="ResNo"/>
      </w:pPr>
      <w:bookmarkStart w:id="0" w:name="_Toc112777438"/>
      <w:r w:rsidRPr="006038AA">
        <w:t xml:space="preserve">РЕЗОЛЮЦИЯ </w:t>
      </w:r>
      <w:r w:rsidRPr="006038AA">
        <w:rPr>
          <w:rStyle w:val="href"/>
        </w:rPr>
        <w:t>50</w:t>
      </w:r>
      <w:r w:rsidRPr="006038AA">
        <w:t xml:space="preserve"> (Пересм. </w:t>
      </w:r>
      <w:del w:id="1" w:author="Ermolenko, Alla" w:date="2024-09-25T16:52:00Z">
        <w:r w:rsidRPr="006038AA" w:rsidDel="00463BB5">
          <w:delText>Женева, 2</w:delText>
        </w:r>
      </w:del>
      <w:del w:id="2" w:author="Ermolenko, Alla" w:date="2024-09-25T16:53:00Z">
        <w:r w:rsidRPr="006038AA" w:rsidDel="00463BB5">
          <w:delText>022 г.</w:delText>
        </w:r>
      </w:del>
      <w:ins w:id="3" w:author="Ermolenko, Alla" w:date="2024-09-25T16:53:00Z">
        <w:r w:rsidR="00463BB5">
          <w:t>Нью-Дели, 2024 г.</w:t>
        </w:r>
      </w:ins>
      <w:r w:rsidRPr="006038AA">
        <w:t>)</w:t>
      </w:r>
      <w:bookmarkEnd w:id="0"/>
    </w:p>
    <w:p w14:paraId="24AD4831" w14:textId="77777777" w:rsidR="009C17B8" w:rsidRPr="006038AA" w:rsidRDefault="009C17B8" w:rsidP="00FA3B42">
      <w:pPr>
        <w:pStyle w:val="Restitle"/>
      </w:pPr>
      <w:bookmarkStart w:id="4" w:name="_Toc112777439"/>
      <w:r w:rsidRPr="006038AA">
        <w:t>Кибербезопасность</w:t>
      </w:r>
      <w:bookmarkEnd w:id="4"/>
    </w:p>
    <w:p w14:paraId="26B754EC" w14:textId="555701BA" w:rsidR="009C17B8" w:rsidRPr="006038AA" w:rsidRDefault="009C17B8" w:rsidP="00FA3B42">
      <w:pPr>
        <w:pStyle w:val="Resref"/>
      </w:pPr>
      <w:r w:rsidRPr="006038AA">
        <w:t>(Флорианополис, 2004 г.; Йоханнесбург, 2008 г.; Дубай, 2012 г.; Хаммамет, 2016 г.; Женева, 2022 г.</w:t>
      </w:r>
      <w:ins w:id="5" w:author="Ermolenko, Alla" w:date="2024-09-25T16:53:00Z">
        <w:r w:rsidR="009B65CA">
          <w:t>; Нью-Дели, 2024</w:t>
        </w:r>
      </w:ins>
      <w:ins w:id="6" w:author="Ermolenko, Alla" w:date="2024-09-25T16:54:00Z">
        <w:r w:rsidR="009B65CA">
          <w:t> </w:t>
        </w:r>
      </w:ins>
      <w:ins w:id="7" w:author="Ermolenko, Alla" w:date="2024-09-25T16:53:00Z">
        <w:r w:rsidR="009B65CA">
          <w:t>г.</w:t>
        </w:r>
      </w:ins>
      <w:r w:rsidRPr="006038AA">
        <w:t>)</w:t>
      </w:r>
    </w:p>
    <w:p w14:paraId="6241A265" w14:textId="7566C3C3" w:rsidR="009C17B8" w:rsidRPr="006038AA" w:rsidRDefault="009C17B8" w:rsidP="00FA3B4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8" w:author="Ermolenko, Alla" w:date="2024-09-25T16:53:00Z">
        <w:r w:rsidRPr="006038AA" w:rsidDel="009B65CA">
          <w:rPr>
            <w:lang w:val="ru-RU"/>
          </w:rPr>
          <w:delText>Женева, 2022 г.</w:delText>
        </w:r>
      </w:del>
      <w:ins w:id="9" w:author="Ermolenko, Alla" w:date="2024-09-25T16:53:00Z">
        <w:r w:rsidR="009B65CA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0AFFF388" w14:textId="77777777" w:rsidR="009C17B8" w:rsidRPr="006038AA" w:rsidRDefault="009C17B8" w:rsidP="00FA3B42">
      <w:pPr>
        <w:pStyle w:val="Call"/>
      </w:pPr>
      <w:r w:rsidRPr="006038AA">
        <w:t>напоминая</w:t>
      </w:r>
    </w:p>
    <w:p w14:paraId="182E5F08" w14:textId="27363BE6" w:rsidR="009C17B8" w:rsidRPr="006038AA" w:rsidRDefault="009C17B8" w:rsidP="00FA3B42">
      <w:r w:rsidRPr="006038AA">
        <w:rPr>
          <w:i/>
          <w:iCs/>
        </w:rPr>
        <w:t>a)</w:t>
      </w:r>
      <w:r w:rsidRPr="006038AA">
        <w:tab/>
        <w:t xml:space="preserve">о Резолюции 130 (Пересм. </w:t>
      </w:r>
      <w:del w:id="10" w:author="Ermolenko, Alla" w:date="2024-09-25T16:54:00Z">
        <w:r w:rsidRPr="006038AA" w:rsidDel="009B65CA">
          <w:delText>Дубай, 2018 г.</w:delText>
        </w:r>
      </w:del>
      <w:ins w:id="11" w:author="Ermolenko, Alla" w:date="2024-09-25T16:54:00Z">
        <w:r w:rsidR="009B65CA">
          <w:t>Бухарест, 2022 г.</w:t>
        </w:r>
      </w:ins>
      <w:r w:rsidRPr="006038AA">
        <w:t>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46007957" w14:textId="77777777" w:rsidR="009C17B8" w:rsidRPr="006038AA" w:rsidRDefault="009C17B8" w:rsidP="00FA3B42">
      <w:r w:rsidRPr="006038AA">
        <w:rPr>
          <w:i/>
          <w:iCs/>
        </w:rPr>
        <w:t>b)</w:t>
      </w:r>
      <w:r w:rsidRPr="006038AA">
        <w:tab/>
        <w:t>о Резолюции 174 (Пересм. Дубай, 2018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1B3BEABB" w14:textId="273AAF40" w:rsidR="009C17B8" w:rsidRPr="006038AA" w:rsidRDefault="009C17B8" w:rsidP="00FA3B42">
      <w:r w:rsidRPr="006038AA">
        <w:rPr>
          <w:i/>
          <w:iCs/>
        </w:rPr>
        <w:t>c)</w:t>
      </w:r>
      <w:r w:rsidRPr="006038AA">
        <w:tab/>
        <w:t xml:space="preserve">о Резолюции 179 (Пересм. </w:t>
      </w:r>
      <w:del w:id="12" w:author="Ermolenko, Alla" w:date="2024-09-25T16:54:00Z">
        <w:r w:rsidRPr="006038AA" w:rsidDel="009B65CA">
          <w:delText>Дубай, 2018 г.</w:delText>
        </w:r>
      </w:del>
      <w:ins w:id="13" w:author="Ermolenko, Alla" w:date="2024-09-25T16:54:00Z">
        <w:r w:rsidR="009B65CA">
          <w:t>Бухарест, 2022</w:t>
        </w:r>
      </w:ins>
      <w:ins w:id="14" w:author="Ermolenko, Alla" w:date="2024-09-25T16:55:00Z">
        <w:r w:rsidR="009B65CA">
          <w:rPr>
            <w:lang w:val="en-US"/>
          </w:rPr>
          <w:t> </w:t>
        </w:r>
        <w:r w:rsidR="009B65CA">
          <w:t>г.</w:t>
        </w:r>
      </w:ins>
      <w:r w:rsidRPr="006038AA">
        <w:t>) Полномочной конференции о роли МСЭ в защите ребенка в онлайновой среде;</w:t>
      </w:r>
    </w:p>
    <w:p w14:paraId="64A8BF87" w14:textId="77777777" w:rsidR="009C17B8" w:rsidRPr="006038AA" w:rsidRDefault="009C17B8" w:rsidP="00FA3B42">
      <w:r w:rsidRPr="006038AA">
        <w:rPr>
          <w:i/>
          <w:iCs/>
        </w:rPr>
        <w:t>d)</w:t>
      </w:r>
      <w:r w:rsidRPr="006038AA">
        <w:tab/>
        <w:t>о Резолюции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38C895B4" w14:textId="77777777" w:rsidR="009C17B8" w:rsidRPr="006038AA" w:rsidRDefault="009C17B8" w:rsidP="00FA3B42">
      <w:r w:rsidRPr="006038AA">
        <w:rPr>
          <w:i/>
          <w:iCs/>
        </w:rPr>
        <w:t>e)</w:t>
      </w:r>
      <w:r w:rsidRPr="006038AA">
        <w:tab/>
        <w:t>о резолюциях 55/63 и 56/121 Генеральной Ассамблеи Организации Объединенных Наций (ГА ООН), устанавливающих нормативно-правовые рамки для борьбы с неправомерным использованием информационных технологий в преступных целях;</w:t>
      </w:r>
    </w:p>
    <w:p w14:paraId="0223F74E" w14:textId="77777777" w:rsidR="009C17B8" w:rsidRPr="006038AA" w:rsidRDefault="009C17B8" w:rsidP="00FA3B42">
      <w:pPr>
        <w:rPr>
          <w:rFonts w:asciiTheme="majorBidi" w:hAnsiTheme="majorBidi" w:cstheme="majorBidi"/>
          <w:szCs w:val="22"/>
        </w:rPr>
      </w:pPr>
      <w:r w:rsidRPr="006038AA">
        <w:rPr>
          <w:i/>
          <w:iCs/>
        </w:rPr>
        <w:t>f)</w:t>
      </w:r>
      <w:r w:rsidRPr="006038AA">
        <w:tab/>
        <w:t>о резолюции 57/239 ГА ООН о создании глобальной культуры кибербезопасности;</w:t>
      </w:r>
    </w:p>
    <w:p w14:paraId="38D327CE" w14:textId="77777777" w:rsidR="009C17B8" w:rsidRPr="007D056E" w:rsidRDefault="009C17B8" w:rsidP="00FA3B42">
      <w:pPr>
        <w:rPr>
          <w:ins w:id="15" w:author="Ermolenko, Alla" w:date="2024-09-25T17:25:00Z"/>
        </w:rPr>
      </w:pPr>
      <w:r w:rsidRPr="006038AA">
        <w:rPr>
          <w:i/>
          <w:iCs/>
        </w:rPr>
        <w:t>g)</w:t>
      </w:r>
      <w:r w:rsidRPr="006038AA">
        <w:tab/>
        <w:t>о резолюции 58/199 ГА ООН о создании глобальной культуры кибербезопасности и защите важнейших информационных инфраструктур;</w:t>
      </w:r>
    </w:p>
    <w:p w14:paraId="7868C6FE" w14:textId="2AE4A212" w:rsidR="009B65CA" w:rsidRPr="00755A2B" w:rsidRDefault="001A4CEB" w:rsidP="00FA3B42">
      <w:pPr>
        <w:rPr>
          <w:rPrChange w:id="16" w:author="Mariia Iakusheva" w:date="2024-09-30T09:04:00Z">
            <w:rPr>
              <w:lang w:val="en-GB"/>
            </w:rPr>
          </w:rPrChange>
        </w:rPr>
      </w:pPr>
      <w:ins w:id="17" w:author="Ermolenko, Alla" w:date="2024-09-25T17:24:00Z">
        <w:r w:rsidRPr="004A5663">
          <w:rPr>
            <w:i/>
            <w:iCs/>
            <w:lang w:val="en-GB"/>
          </w:rPr>
          <w:t>h</w:t>
        </w:r>
        <w:r w:rsidRPr="00755A2B">
          <w:rPr>
            <w:i/>
            <w:iCs/>
            <w:rPrChange w:id="18" w:author="Mariia Iakusheva" w:date="2024-09-30T09:04:00Z">
              <w:rPr>
                <w:i/>
                <w:iCs/>
                <w:lang w:val="en-GB"/>
              </w:rPr>
            </w:rPrChange>
          </w:rPr>
          <w:t>)</w:t>
        </w:r>
        <w:r w:rsidRPr="00755A2B">
          <w:rPr>
            <w:rPrChange w:id="19" w:author="Mariia Iakusheva" w:date="2024-09-30T09:04:00Z">
              <w:rPr>
                <w:lang w:val="en-GB"/>
              </w:rPr>
            </w:rPrChange>
          </w:rPr>
          <w:tab/>
        </w:r>
      </w:ins>
      <w:ins w:id="20" w:author="Ermolenko, Alla" w:date="2024-09-25T17:21:00Z">
        <w:r w:rsidRPr="006038AA">
          <w:t>о</w:t>
        </w:r>
        <w:r w:rsidRPr="00755A2B">
          <w:t xml:space="preserve"> </w:t>
        </w:r>
        <w:r w:rsidRPr="006038AA">
          <w:t>резолюции</w:t>
        </w:r>
        <w:r w:rsidRPr="00755A2B">
          <w:t xml:space="preserve"> </w:t>
        </w:r>
      </w:ins>
      <w:ins w:id="21" w:author="Ermolenko, Alla" w:date="2024-09-25T16:56:00Z">
        <w:r w:rsidR="009B65CA" w:rsidRPr="00755A2B">
          <w:t>68/167</w:t>
        </w:r>
      </w:ins>
      <w:ins w:id="22" w:author="Ermolenko, Alla" w:date="2024-09-25T17:21:00Z">
        <w:r w:rsidRPr="00755A2B">
          <w:t xml:space="preserve"> </w:t>
        </w:r>
        <w:r w:rsidRPr="006038AA">
          <w:t>ГА</w:t>
        </w:r>
        <w:r w:rsidRPr="00755A2B">
          <w:t xml:space="preserve"> </w:t>
        </w:r>
        <w:r w:rsidRPr="006038AA">
          <w:t>ООН</w:t>
        </w:r>
      </w:ins>
      <w:ins w:id="23" w:author="Ermolenko, Alla" w:date="2024-09-25T16:56:00Z">
        <w:r w:rsidR="009B65CA" w:rsidRPr="00755A2B">
          <w:t xml:space="preserve"> </w:t>
        </w:r>
      </w:ins>
      <w:ins w:id="24" w:author="Mariia Iakusheva" w:date="2024-09-30T09:03:00Z">
        <w:r w:rsidR="00363ECC" w:rsidRPr="00755A2B">
          <w:rPr>
            <w:rPrChange w:id="25" w:author="Mariia Iakusheva" w:date="2024-09-30T09:04:00Z">
              <w:rPr>
                <w:lang w:val="en-GB"/>
              </w:rPr>
            </w:rPrChange>
          </w:rPr>
          <w:t>о</w:t>
        </w:r>
        <w:r w:rsidR="00363ECC" w:rsidRPr="00755A2B">
          <w:t xml:space="preserve"> </w:t>
        </w:r>
        <w:r w:rsidR="00363ECC">
          <w:t>праве</w:t>
        </w:r>
        <w:r w:rsidR="00363ECC" w:rsidRPr="00755A2B">
          <w:t xml:space="preserve"> </w:t>
        </w:r>
        <w:r w:rsidR="00363ECC">
          <w:t>на</w:t>
        </w:r>
        <w:r w:rsidR="00363ECC" w:rsidRPr="00755A2B">
          <w:t xml:space="preserve"> </w:t>
        </w:r>
        <w:r w:rsidR="00363ECC">
          <w:t>неприкосновенность</w:t>
        </w:r>
        <w:r w:rsidR="00363ECC" w:rsidRPr="00755A2B">
          <w:t xml:space="preserve"> </w:t>
        </w:r>
        <w:r w:rsidR="00755A2B">
          <w:t>личной</w:t>
        </w:r>
        <w:r w:rsidR="00363ECC" w:rsidRPr="00755A2B">
          <w:t xml:space="preserve"> </w:t>
        </w:r>
        <w:r w:rsidR="00363ECC">
          <w:t>жизни</w:t>
        </w:r>
        <w:r w:rsidR="00363ECC" w:rsidRPr="00755A2B">
          <w:t xml:space="preserve"> </w:t>
        </w:r>
        <w:r w:rsidR="00363ECC">
          <w:t>в</w:t>
        </w:r>
        <w:r w:rsidR="00363ECC" w:rsidRPr="00755A2B">
          <w:t xml:space="preserve"> </w:t>
        </w:r>
        <w:r w:rsidR="00363ECC">
          <w:t>цифров</w:t>
        </w:r>
        <w:r w:rsidR="00755A2B">
          <w:t>ой</w:t>
        </w:r>
        <w:r w:rsidR="00755A2B" w:rsidRPr="00755A2B">
          <w:t xml:space="preserve"> </w:t>
        </w:r>
        <w:r w:rsidR="00755A2B">
          <w:t>век</w:t>
        </w:r>
        <w:r w:rsidR="00755A2B" w:rsidRPr="00755A2B">
          <w:t xml:space="preserve">, </w:t>
        </w:r>
        <w:r w:rsidR="00755A2B">
          <w:t>в</w:t>
        </w:r>
        <w:r w:rsidR="00755A2B" w:rsidRPr="00755A2B">
          <w:t xml:space="preserve"> </w:t>
        </w:r>
        <w:r w:rsidR="00755A2B">
          <w:t>кото</w:t>
        </w:r>
      </w:ins>
      <w:ins w:id="26" w:author="Mariia Iakusheva" w:date="2024-09-30T09:04:00Z">
        <w:r w:rsidR="00755A2B">
          <w:t>рой</w:t>
        </w:r>
        <w:r w:rsidR="00755A2B" w:rsidRPr="00755A2B">
          <w:t>,</w:t>
        </w:r>
      </w:ins>
      <w:ins w:id="27" w:author="Mariia Iakusheva" w:date="2024-09-30T09:05:00Z">
        <w:r w:rsidR="00755A2B">
          <w:t xml:space="preserve"> </w:t>
        </w:r>
      </w:ins>
      <w:ins w:id="28" w:author="Mariia Iakusheva" w:date="2024-09-30T09:04:00Z">
        <w:r w:rsidR="00755A2B">
          <w:rPr>
            <w:i/>
            <w:iCs/>
          </w:rPr>
          <w:t>среди прочего</w:t>
        </w:r>
      </w:ins>
      <w:ins w:id="29" w:author="Ermolenko, Alla" w:date="2024-09-25T16:56:00Z">
        <w:r w:rsidR="009B65CA" w:rsidRPr="00755A2B">
          <w:t xml:space="preserve">, </w:t>
        </w:r>
      </w:ins>
      <w:ins w:id="30" w:author="Mariia Iakusheva" w:date="2024-09-30T09:04:00Z">
        <w:r w:rsidR="00755A2B">
          <w:t xml:space="preserve">подтверждается, </w:t>
        </w:r>
      </w:ins>
      <w:ins w:id="31" w:author="Ermolenko, Alla" w:date="2024-09-25T16:56:00Z">
        <w:r w:rsidR="009B65CA" w:rsidRPr="00755A2B">
          <w:t>"</w:t>
        </w:r>
      </w:ins>
      <w:ins w:id="32" w:author="Mariia Iakusheva" w:date="2024-09-30T09:04:00Z">
        <w:r w:rsidR="00755A2B">
          <w:t>что те же права, которые человек имеет в офлайновой среде, должны также защищаться</w:t>
        </w:r>
      </w:ins>
      <w:ins w:id="33" w:author="Mariia Iakusheva" w:date="2024-09-30T09:05:00Z">
        <w:r w:rsidR="00755A2B">
          <w:t xml:space="preserve"> и в онлайновой среде, включая право на неприкосновенность </w:t>
        </w:r>
      </w:ins>
      <w:ins w:id="34" w:author="Mariia Iakusheva" w:date="2024-09-30T10:42:00Z">
        <w:r w:rsidR="00771ACA">
          <w:t>личной</w:t>
        </w:r>
      </w:ins>
      <w:ins w:id="35" w:author="Mariia Iakusheva" w:date="2024-09-30T09:05:00Z">
        <w:r w:rsidR="00755A2B">
          <w:t xml:space="preserve"> жизни</w:t>
        </w:r>
      </w:ins>
      <w:ins w:id="36" w:author="Ermolenko, Alla" w:date="2024-09-25T16:56:00Z">
        <w:r w:rsidR="009B65CA" w:rsidRPr="00755A2B">
          <w:t>";</w:t>
        </w:r>
      </w:ins>
    </w:p>
    <w:p w14:paraId="17AAD3B8" w14:textId="30F6F5C5" w:rsidR="009C17B8" w:rsidRPr="009B65CA" w:rsidRDefault="001A4CEB" w:rsidP="00FA3B42">
      <w:del w:id="37" w:author="Ermolenko, Alla" w:date="2024-09-25T17:24:00Z">
        <w:r w:rsidDel="001A4CEB">
          <w:rPr>
            <w:i/>
            <w:iCs/>
            <w:lang w:val="en-GB"/>
          </w:rPr>
          <w:delText>h</w:delText>
        </w:r>
      </w:del>
      <w:ins w:id="38" w:author="Ermolenko, Alla" w:date="2024-09-25T16:56:00Z">
        <w:r w:rsidR="009B65CA" w:rsidRPr="009B65CA">
          <w:rPr>
            <w:i/>
            <w:iCs/>
            <w:lang w:val="en-GB"/>
          </w:rPr>
          <w:t>i</w:t>
        </w:r>
      </w:ins>
      <w:r w:rsidR="009B65CA" w:rsidRPr="009B65CA">
        <w:rPr>
          <w:i/>
          <w:iCs/>
          <w:rPrChange w:id="39" w:author="Ermolenko, Alla" w:date="2024-09-25T16:56:00Z">
            <w:rPr>
              <w:lang w:val="en-GB"/>
            </w:rPr>
          </w:rPrChange>
        </w:rPr>
        <w:t>)</w:t>
      </w:r>
      <w:r w:rsidR="009B65CA" w:rsidRPr="001A4CEB">
        <w:rPr>
          <w:i/>
          <w:iCs/>
          <w:rPrChange w:id="40" w:author="Ermolenko, Alla" w:date="2024-09-25T17:24:00Z">
            <w:rPr>
              <w:i/>
              <w:iCs/>
              <w:lang w:val="en-US"/>
            </w:rPr>
          </w:rPrChange>
        </w:rPr>
        <w:tab/>
      </w:r>
      <w:r w:rsidR="009C17B8" w:rsidRPr="006038AA">
        <w:t>о</w:t>
      </w:r>
      <w:r w:rsidR="009C17B8" w:rsidRPr="009B65CA">
        <w:t xml:space="preserve"> </w:t>
      </w:r>
      <w:r w:rsidR="009C17B8" w:rsidRPr="006038AA">
        <w:t>резолюции</w:t>
      </w:r>
      <w:r w:rsidR="009C17B8" w:rsidRPr="009B65CA">
        <w:t xml:space="preserve"> 41/65 </w:t>
      </w:r>
      <w:r w:rsidR="009C17B8" w:rsidRPr="006038AA">
        <w:t>ГА</w:t>
      </w:r>
      <w:r w:rsidR="009C17B8" w:rsidRPr="009B65CA">
        <w:t xml:space="preserve"> </w:t>
      </w:r>
      <w:r w:rsidR="009C17B8" w:rsidRPr="006038AA">
        <w:t>ООН</w:t>
      </w:r>
      <w:r w:rsidR="009C17B8" w:rsidRPr="009B65CA">
        <w:t xml:space="preserve"> </w:t>
      </w:r>
      <w:r w:rsidR="009C17B8" w:rsidRPr="006038AA">
        <w:t>о</w:t>
      </w:r>
      <w:r w:rsidR="009C17B8" w:rsidRPr="009B65CA">
        <w:rPr>
          <w:lang w:val="en-GB"/>
          <w:rPrChange w:id="41" w:author="Ermolenko, Alla" w:date="2024-09-25T16:56:00Z">
            <w:rPr/>
          </w:rPrChange>
        </w:rPr>
        <w:t> </w:t>
      </w:r>
      <w:r w:rsidR="009C17B8" w:rsidRPr="006038AA">
        <w:t>принципах</w:t>
      </w:r>
      <w:r w:rsidR="009C17B8" w:rsidRPr="009B65CA">
        <w:t xml:space="preserve">, </w:t>
      </w:r>
      <w:r w:rsidR="009C17B8" w:rsidRPr="006038AA">
        <w:t>касающихся</w:t>
      </w:r>
      <w:r w:rsidR="009C17B8" w:rsidRPr="009B65CA">
        <w:t xml:space="preserve"> </w:t>
      </w:r>
      <w:r w:rsidR="009C17B8" w:rsidRPr="006038AA">
        <w:t>дистанционного</w:t>
      </w:r>
      <w:r w:rsidR="009C17B8" w:rsidRPr="009B65CA">
        <w:t xml:space="preserve"> </w:t>
      </w:r>
      <w:r w:rsidR="009C17B8" w:rsidRPr="006038AA">
        <w:t>зондирования</w:t>
      </w:r>
      <w:r w:rsidR="009C17B8" w:rsidRPr="009B65CA">
        <w:t xml:space="preserve"> </w:t>
      </w:r>
      <w:r w:rsidR="009C17B8" w:rsidRPr="006038AA">
        <w:t>Земли</w:t>
      </w:r>
      <w:r w:rsidR="009C17B8" w:rsidRPr="009B65CA">
        <w:t xml:space="preserve"> </w:t>
      </w:r>
      <w:r w:rsidR="009C17B8" w:rsidRPr="006038AA">
        <w:t>из</w:t>
      </w:r>
      <w:r w:rsidR="009C17B8" w:rsidRPr="009B65CA">
        <w:t xml:space="preserve"> </w:t>
      </w:r>
      <w:r w:rsidR="009C17B8" w:rsidRPr="006038AA">
        <w:t>космоса</w:t>
      </w:r>
      <w:r w:rsidR="009C17B8" w:rsidRPr="009B65CA">
        <w:t>;</w:t>
      </w:r>
    </w:p>
    <w:p w14:paraId="0F890812" w14:textId="44063364" w:rsidR="009C17B8" w:rsidRPr="006038AA" w:rsidRDefault="009C17B8" w:rsidP="00FA3B42">
      <w:del w:id="42" w:author="Ermolenko, Alla" w:date="2024-09-25T16:57:00Z">
        <w:r w:rsidRPr="006038AA" w:rsidDel="009B65CA">
          <w:rPr>
            <w:i/>
          </w:rPr>
          <w:delText>i</w:delText>
        </w:r>
      </w:del>
      <w:ins w:id="43" w:author="Ermolenko, Alla" w:date="2024-09-25T16:57:00Z">
        <w:r w:rsidR="009B65CA">
          <w:rPr>
            <w:i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>о резолюции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1707664B" w14:textId="78610EB5" w:rsidR="009C17B8" w:rsidRPr="006038AA" w:rsidRDefault="009C17B8" w:rsidP="00FA3B42">
      <w:del w:id="44" w:author="Ermolenko, Alla" w:date="2024-09-25T16:57:00Z">
        <w:r w:rsidRPr="006038AA" w:rsidDel="009B65CA">
          <w:rPr>
            <w:i/>
            <w:iCs/>
          </w:rPr>
          <w:delText>j</w:delText>
        </w:r>
      </w:del>
      <w:ins w:id="45" w:author="Ermolenko, Alla" w:date="2024-09-25T16:57:00Z">
        <w:r w:rsidR="009B65CA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>о Резолюции 45 (Пересм. Дубай, 2014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11EC173A" w14:textId="602B4019" w:rsidR="009C17B8" w:rsidRPr="006038AA" w:rsidRDefault="009C17B8" w:rsidP="00FA3B42">
      <w:del w:id="46" w:author="Ermolenko, Alla" w:date="2024-09-25T16:57:00Z">
        <w:r w:rsidRPr="006038AA" w:rsidDel="009B65CA">
          <w:rPr>
            <w:i/>
            <w:iCs/>
          </w:rPr>
          <w:delText>k</w:delText>
        </w:r>
      </w:del>
      <w:ins w:id="47" w:author="Ermolenko, Alla" w:date="2024-09-25T16:57:00Z">
        <w:r w:rsidR="009B65CA">
          <w:rPr>
            <w:i/>
            <w:iCs/>
            <w:lang w:val="en-US"/>
          </w:rPr>
          <w:t>l</w:t>
        </w:r>
      </w:ins>
      <w:r w:rsidRPr="006038AA">
        <w:rPr>
          <w:i/>
          <w:iCs/>
        </w:rPr>
        <w:t>)</w:t>
      </w:r>
      <w:r w:rsidRPr="006038AA">
        <w:tab/>
        <w:t xml:space="preserve">о Резолюции 52 (Пересм. Хаммамет, 2016 г.) Всемирной ассамблеи по стандартизации электросвязи о противодействии распространению спама и борьбе со спамом; </w:t>
      </w:r>
    </w:p>
    <w:p w14:paraId="28266360" w14:textId="6A8E2DB7" w:rsidR="009C17B8" w:rsidRPr="006038AA" w:rsidRDefault="009C17B8" w:rsidP="00FA3B42">
      <w:del w:id="48" w:author="Ermolenko, Alla" w:date="2024-09-25T16:57:00Z">
        <w:r w:rsidRPr="006038AA" w:rsidDel="009B65CA">
          <w:rPr>
            <w:i/>
            <w:iCs/>
          </w:rPr>
          <w:delText>l</w:delText>
        </w:r>
      </w:del>
      <w:ins w:id="49" w:author="Ermolenko, Alla" w:date="2024-09-25T16:57:00Z">
        <w:r w:rsidR="009B65CA">
          <w:rPr>
            <w:i/>
            <w:iCs/>
            <w:lang w:val="en-US"/>
          </w:rPr>
          <w:t>m</w:t>
        </w:r>
      </w:ins>
      <w:r w:rsidRPr="006038AA">
        <w:rPr>
          <w:i/>
          <w:iCs/>
        </w:rPr>
        <w:t>)</w:t>
      </w:r>
      <w:r w:rsidRPr="006038AA">
        <w:tab/>
        <w:t>о Резолюции 58 (Пересм. Женева, 2022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>;</w:t>
      </w:r>
    </w:p>
    <w:p w14:paraId="63BF2F84" w14:textId="0A8DBCCA" w:rsidR="009C17B8" w:rsidRPr="006038AA" w:rsidRDefault="009C17B8" w:rsidP="00FA3B42">
      <w:del w:id="50" w:author="Ermolenko, Alla" w:date="2024-09-25T16:58:00Z">
        <w:r w:rsidRPr="006038AA" w:rsidDel="009B65CA">
          <w:rPr>
            <w:i/>
            <w:iCs/>
          </w:rPr>
          <w:lastRenderedPageBreak/>
          <w:delText>m</w:delText>
        </w:r>
      </w:del>
      <w:ins w:id="51" w:author="Ermolenko, Alla" w:date="2024-09-25T16:58:00Z">
        <w:r w:rsidR="009B65CA">
          <w:rPr>
            <w:i/>
            <w:iCs/>
            <w:lang w:val="en-US"/>
          </w:rPr>
          <w:t>n</w:t>
        </w:r>
      </w:ins>
      <w:r w:rsidRPr="006038AA">
        <w:rPr>
          <w:i/>
          <w:iCs/>
        </w:rPr>
        <w:t>)</w:t>
      </w:r>
      <w:r w:rsidRPr="006038AA">
        <w:tab/>
        <w:t>что МСЭ является ведущей содействующей организацией по Направлению деятельности C5 ВВУИО в Тунисской программе для информационного общества (</w:t>
      </w:r>
      <w:r w:rsidRPr="006038AA">
        <w:rPr>
          <w:iCs/>
          <w:szCs w:val="22"/>
        </w:rPr>
        <w:t>Укрепление доверия и безопасности при использовании ИКТ</w:t>
      </w:r>
      <w:r w:rsidRPr="006038AA">
        <w:t>);</w:t>
      </w:r>
    </w:p>
    <w:p w14:paraId="388ECC65" w14:textId="3DA67744" w:rsidR="009C17B8" w:rsidRPr="006038AA" w:rsidRDefault="009C17B8" w:rsidP="00FA3B42">
      <w:del w:id="52" w:author="Ermolenko, Alla" w:date="2024-09-25T16:58:00Z">
        <w:r w:rsidRPr="006038AA" w:rsidDel="009B65CA">
          <w:rPr>
            <w:i/>
            <w:iCs/>
          </w:rPr>
          <w:delText>n</w:delText>
        </w:r>
      </w:del>
      <w:ins w:id="53" w:author="Ermolenko, Alla" w:date="2024-09-25T16:58:00Z">
        <w:r w:rsidR="009B65CA">
          <w:rPr>
            <w:i/>
            <w:iCs/>
            <w:lang w:val="en-US"/>
          </w:rPr>
          <w:t>o</w:t>
        </w:r>
      </w:ins>
      <w:r w:rsidRPr="006038AA">
        <w:rPr>
          <w:i/>
          <w:iCs/>
        </w:rPr>
        <w:t>)</w:t>
      </w:r>
      <w:r w:rsidRPr="006038AA">
        <w:tab/>
        <w:t>о касающихся кибербезопасности положениях итоговых документов ВВУИО,</w:t>
      </w:r>
    </w:p>
    <w:p w14:paraId="594418AE" w14:textId="77777777" w:rsidR="009C17B8" w:rsidRPr="006038AA" w:rsidRDefault="009C17B8" w:rsidP="00FA3B42">
      <w:pPr>
        <w:pStyle w:val="Call"/>
        <w:keepLines w:val="0"/>
      </w:pPr>
      <w:r w:rsidRPr="006038AA">
        <w:t>учитывая</w:t>
      </w:r>
    </w:p>
    <w:p w14:paraId="2473AAD2" w14:textId="77777777" w:rsidR="009C17B8" w:rsidRPr="006038AA" w:rsidRDefault="009C17B8" w:rsidP="00FA3B42">
      <w:r w:rsidRPr="006038AA">
        <w:rPr>
          <w:i/>
          <w:iCs/>
        </w:rPr>
        <w:t>a)</w:t>
      </w:r>
      <w:r w:rsidRPr="006038AA">
        <w:tab/>
        <w:t>решающее значение инфраструктуры электросвязи/ИКТ и ее применения практически для всех видов социально-экономической деятельности;</w:t>
      </w:r>
    </w:p>
    <w:p w14:paraId="046D0B71" w14:textId="77777777" w:rsidR="009C17B8" w:rsidRPr="006038AA" w:rsidRDefault="009C17B8" w:rsidP="00FA3B42">
      <w:r w:rsidRPr="006038AA">
        <w:rPr>
          <w:i/>
          <w:iCs/>
        </w:rPr>
        <w:t>b)</w:t>
      </w:r>
      <w:r w:rsidRPr="006038AA">
        <w:tab/>
        <w:t>что традиционная коммутируемая телефонная сеть общего пользования обладает определенным уровнем присущих ей защитных свойств в силу ее иерархической структуры и встроенных систем управления;</w:t>
      </w:r>
    </w:p>
    <w:p w14:paraId="665C96A9" w14:textId="77777777" w:rsidR="009C17B8" w:rsidRPr="006038AA" w:rsidRDefault="009C17B8" w:rsidP="00FA3B42">
      <w:r w:rsidRPr="006038AA">
        <w:rPr>
          <w:i/>
          <w:iCs/>
        </w:rPr>
        <w:t>c)</w:t>
      </w:r>
      <w:r w:rsidRPr="006038AA">
        <w:tab/>
        <w:t>что сети на базе протокола Интернет (IP)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14:paraId="090CBC79" w14:textId="77777777" w:rsidR="009C17B8" w:rsidRPr="006038AA" w:rsidRDefault="009C17B8" w:rsidP="00FA3B42">
      <w:r w:rsidRPr="006038AA">
        <w:rPr>
          <w:i/>
          <w:iCs/>
        </w:rPr>
        <w:t>d)</w:t>
      </w:r>
      <w:r w:rsidRPr="006038AA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14:paraId="48A710B9" w14:textId="6EFA02EF" w:rsidR="009C17B8" w:rsidRPr="006038AA" w:rsidRDefault="009C17B8" w:rsidP="00FA3B42">
      <w:pPr>
        <w:rPr>
          <w:lang w:eastAsia="ko-KR"/>
        </w:rPr>
      </w:pPr>
      <w:r w:rsidRPr="006038AA">
        <w:rPr>
          <w:i/>
          <w:iCs/>
        </w:rPr>
        <w:t>e</w:t>
      </w:r>
      <w:r w:rsidRPr="006038AA">
        <w:rPr>
          <w:i/>
          <w:lang w:eastAsia="ko-KR"/>
        </w:rPr>
        <w:t>)</w:t>
      </w:r>
      <w:r w:rsidRPr="006038AA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</w:t>
      </w:r>
      <w:ins w:id="54" w:author="Beliaeva, Oxana" w:date="2024-10-04T15:28:00Z">
        <w:r w:rsidR="00684871">
          <w:rPr>
            <w:lang w:eastAsia="ko-KR"/>
          </w:rPr>
          <w:t>, уверенности</w:t>
        </w:r>
      </w:ins>
      <w:r w:rsidRPr="006038AA">
        <w:rPr>
          <w:lang w:eastAsia="ko-KR"/>
        </w:rPr>
        <w:t xml:space="preserve"> и безопасности при использовании ИКТ, и решение этих вопросов;</w:t>
      </w:r>
    </w:p>
    <w:p w14:paraId="4C396DD6" w14:textId="77777777" w:rsidR="009C17B8" w:rsidRPr="006038AA" w:rsidRDefault="009C17B8" w:rsidP="00FA3B42">
      <w:pPr>
        <w:rPr>
          <w:lang w:eastAsia="ko-KR"/>
        </w:rPr>
      </w:pPr>
      <w:r w:rsidRPr="006038AA">
        <w:rPr>
          <w:i/>
          <w:iCs/>
        </w:rPr>
        <w:t>f)</w:t>
      </w:r>
      <w:r w:rsidRPr="006038AA">
        <w:tab/>
        <w:t>что существенные и увеличивающиеся потери, которые несут пользователи систем электросвязи/ИКТ в связи с возрастающей во всем мире проблемой кибербезопасности, являются предметом тревоги для всех без исключения развитых и развивающихся стран мира;</w:t>
      </w:r>
    </w:p>
    <w:p w14:paraId="52378268" w14:textId="77777777" w:rsidR="009C17B8" w:rsidRPr="006038AA" w:rsidRDefault="009C17B8" w:rsidP="00FA3B42">
      <w:r w:rsidRPr="006038AA">
        <w:rPr>
          <w:i/>
          <w:iCs/>
        </w:rPr>
        <w:t>g)</w:t>
      </w:r>
      <w:r w:rsidRPr="006038AA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3692BD8D" w14:textId="77777777" w:rsidR="009C17B8" w:rsidRPr="006038AA" w:rsidRDefault="009C17B8" w:rsidP="00FA3B42">
      <w:r w:rsidRPr="006038AA">
        <w:rPr>
          <w:i/>
          <w:iCs/>
        </w:rPr>
        <w:t>h)</w:t>
      </w:r>
      <w:r w:rsidRPr="006038AA">
        <w:tab/>
        <w:t>что увеличивается количество киберугроз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367EA809" w14:textId="027D4E4A" w:rsidR="009C17B8" w:rsidRPr="006038AA" w:rsidRDefault="009C17B8" w:rsidP="00FA3B42">
      <w:r w:rsidRPr="006038AA">
        <w:rPr>
          <w:i/>
          <w:iCs/>
        </w:rPr>
        <w:t>i)</w:t>
      </w:r>
      <w:r w:rsidRPr="006038AA">
        <w:tab/>
        <w:t>что стандарты способны поддерживать аспекты безопасности интернета вещей (IoT) и "умных" городов и сообществ</w:t>
      </w:r>
      <w:ins w:id="55" w:author="Mariia Iakusheva" w:date="2024-09-30T09:06:00Z">
        <w:r w:rsidR="00755A2B">
          <w:t>,</w:t>
        </w:r>
      </w:ins>
      <w:ins w:id="56" w:author="Ermolenko, Alla" w:date="2024-09-25T16:58:00Z">
        <w:r w:rsidR="009B65CA" w:rsidRPr="009B65CA">
          <w:rPr>
            <w:rPrChange w:id="57" w:author="Ermolenko, Alla" w:date="2024-09-25T16:58:00Z">
              <w:rPr>
                <w:lang w:val="en-US"/>
              </w:rPr>
            </w:rPrChange>
          </w:rPr>
          <w:t xml:space="preserve"> </w:t>
        </w:r>
      </w:ins>
      <w:ins w:id="58" w:author="Mariia Iakusheva" w:date="2024-09-30T09:05:00Z">
        <w:r w:rsidR="00755A2B" w:rsidRPr="00755A2B">
          <w:rPr>
            <w:rFonts w:asciiTheme="majorBidi" w:eastAsia="MS Mincho" w:hAnsiTheme="majorBidi" w:cstheme="majorBidi"/>
            <w:lang w:eastAsia="ja-JP"/>
          </w:rPr>
          <w:t xml:space="preserve">включая аспекты безопасности для новых и </w:t>
        </w:r>
      </w:ins>
      <w:ins w:id="59" w:author="Mariia Iakusheva" w:date="2024-09-30T09:06:00Z">
        <w:r w:rsidR="00755A2B">
          <w:rPr>
            <w:rFonts w:asciiTheme="majorBidi" w:eastAsia="MS Mincho" w:hAnsiTheme="majorBidi" w:cstheme="majorBidi"/>
            <w:lang w:eastAsia="ja-JP"/>
          </w:rPr>
          <w:t>появляющихся</w:t>
        </w:r>
      </w:ins>
      <w:ins w:id="60" w:author="Mariia Iakusheva" w:date="2024-09-30T09:05:00Z">
        <w:r w:rsidR="00755A2B" w:rsidRPr="00755A2B">
          <w:rPr>
            <w:rFonts w:asciiTheme="majorBidi" w:eastAsia="MS Mincho" w:hAnsiTheme="majorBidi" w:cstheme="majorBidi"/>
            <w:lang w:eastAsia="ja-JP"/>
          </w:rPr>
          <w:t xml:space="preserve"> технологий</w:t>
        </w:r>
      </w:ins>
      <w:r w:rsidRPr="006038AA">
        <w:t>;</w:t>
      </w:r>
    </w:p>
    <w:p w14:paraId="340124A2" w14:textId="77777777" w:rsidR="009C17B8" w:rsidRPr="006038AA" w:rsidRDefault="009C17B8" w:rsidP="00FA3B42">
      <w:r w:rsidRPr="006038AA">
        <w:rPr>
          <w:i/>
          <w:iCs/>
        </w:rPr>
        <w:t>j)</w:t>
      </w:r>
      <w:r w:rsidRPr="006038AA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7ECF8AA8" w14:textId="77777777" w:rsidR="009C17B8" w:rsidRPr="006038AA" w:rsidRDefault="009C17B8" w:rsidP="00FA3B42">
      <w:r w:rsidRPr="006038AA">
        <w:rPr>
          <w:i/>
          <w:iCs/>
        </w:rPr>
        <w:t>k)</w:t>
      </w:r>
      <w:r w:rsidRPr="006038AA">
        <w:tab/>
        <w:t>работу, предпринимаемую и проводимую в МСЭ, в том числе в 17</w:t>
      </w:r>
      <w:r w:rsidRPr="006038AA">
        <w:noBreakHyphen/>
        <w:t>й Исследовательской комиссии МСЭ-T и 2-й Исследовательской комиссии МСЭ-D, включая заключительный отчет по Вопросу 22/1-1 1-й Исследовательской комиссии МСЭ-D, и по Дубайскому плану действий, принятому ВКРЭ (Дубай, 2014 г.);</w:t>
      </w:r>
    </w:p>
    <w:p w14:paraId="7B074650" w14:textId="77777777" w:rsidR="009C17B8" w:rsidRPr="006038AA" w:rsidRDefault="009C17B8" w:rsidP="00FA3B42">
      <w:r w:rsidRPr="006038AA">
        <w:rPr>
          <w:i/>
          <w:iCs/>
        </w:rPr>
        <w:t>l)</w:t>
      </w:r>
      <w:r w:rsidRPr="006038AA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6038AA">
        <w:rPr>
          <w:i/>
          <w:iCs/>
        </w:rPr>
        <w:t>j)</w:t>
      </w:r>
      <w:r w:rsidRPr="006038AA">
        <w:t xml:space="preserve"> раздела </w:t>
      </w:r>
      <w:r w:rsidRPr="006038AA">
        <w:rPr>
          <w:i/>
          <w:iCs/>
        </w:rPr>
        <w:t>учитывая</w:t>
      </w:r>
      <w:r w:rsidRPr="006038AA">
        <w:t>,</w:t>
      </w:r>
    </w:p>
    <w:p w14:paraId="612171DB" w14:textId="77777777" w:rsidR="009C17B8" w:rsidRPr="006038AA" w:rsidRDefault="009C17B8" w:rsidP="00FA3B42">
      <w:pPr>
        <w:pStyle w:val="Call"/>
      </w:pPr>
      <w:r w:rsidRPr="006038AA">
        <w:t>учитывая далее</w:t>
      </w:r>
      <w:r w:rsidRPr="006038AA">
        <w:rPr>
          <w:i w:val="0"/>
          <w:iCs/>
        </w:rPr>
        <w:t>,</w:t>
      </w:r>
    </w:p>
    <w:p w14:paraId="5B19D611" w14:textId="21204369" w:rsidR="009C17B8" w:rsidRPr="006038AA" w:rsidRDefault="009C17B8" w:rsidP="00FA3B42">
      <w:r w:rsidRPr="006038AA">
        <w:rPr>
          <w:i/>
          <w:iCs/>
        </w:rPr>
        <w:t>а)</w:t>
      </w:r>
      <w:r w:rsidRPr="006038AA">
        <w:tab/>
        <w:t>что Рекомендация МСЭ-Т Х.1205 содержит определение, описание технологий и принципы защиты сетей</w:t>
      </w:r>
      <w:ins w:id="61" w:author="Ermolenko, Alla" w:date="2024-09-25T16:59:00Z">
        <w:r w:rsidR="009B65CA" w:rsidRPr="009B65CA">
          <w:rPr>
            <w:rPrChange w:id="62" w:author="Ermolenko, Alla" w:date="2024-09-25T16:59:00Z">
              <w:rPr>
                <w:lang w:val="en-US"/>
              </w:rPr>
            </w:rPrChange>
          </w:rPr>
          <w:t xml:space="preserve"> </w:t>
        </w:r>
      </w:ins>
      <w:ins w:id="63" w:author="Mariia Iakusheva" w:date="2024-09-30T09:07:00Z">
        <w:r w:rsidR="00755A2B">
          <w:t>в области кибе</w:t>
        </w:r>
      </w:ins>
      <w:ins w:id="64" w:author="Mariia Iakusheva" w:date="2024-09-30T09:08:00Z">
        <w:r w:rsidR="00755A2B">
          <w:t>рбе</w:t>
        </w:r>
      </w:ins>
      <w:ins w:id="65" w:author="Mariia Iakusheva" w:date="2024-09-30T09:07:00Z">
        <w:r w:rsidR="00755A2B">
          <w:t>зопасности</w:t>
        </w:r>
      </w:ins>
      <w:r w:rsidRPr="006038AA">
        <w:t>;</w:t>
      </w:r>
    </w:p>
    <w:p w14:paraId="09363F84" w14:textId="0E98D7CB" w:rsidR="009C17B8" w:rsidRPr="007D056E" w:rsidRDefault="009C17B8" w:rsidP="00FA3B42">
      <w:pPr>
        <w:rPr>
          <w:ins w:id="66" w:author="Ermolenko, Alla" w:date="2024-09-25T17:25:00Z"/>
        </w:rPr>
      </w:pPr>
      <w:r w:rsidRPr="006038AA">
        <w:rPr>
          <w:i/>
          <w:iCs/>
        </w:rPr>
        <w:t>b)</w:t>
      </w:r>
      <w:r w:rsidRPr="006038AA">
        <w:tab/>
        <w:t xml:space="preserve">что Рекомендация МСЭ-Т Х.805 обеспечивает систематизированную основу для выявления уязвимых мест, </w:t>
      </w:r>
      <w:ins w:id="67" w:author="Mariia Iakusheva" w:date="2024-09-30T11:05:00Z">
        <w:r w:rsidR="005E47AE" w:rsidRPr="005E47AE">
          <w:t xml:space="preserve">Рекомендация </w:t>
        </w:r>
        <w:r w:rsidR="005E47AE">
          <w:t>МСЭ-</w:t>
        </w:r>
        <w:r w:rsidR="005E47AE" w:rsidRPr="005E47AE">
          <w:t>T X.509 обеспечивает структур</w:t>
        </w:r>
      </w:ins>
      <w:ins w:id="68" w:author="Mariia Iakusheva" w:date="2024-10-01T11:32:00Z">
        <w:r w:rsidR="00D67F03">
          <w:t>ы</w:t>
        </w:r>
      </w:ins>
      <w:ins w:id="69" w:author="Mariia Iakusheva" w:date="2024-09-30T11:05:00Z">
        <w:r w:rsidR="005E47AE" w:rsidRPr="005E47AE">
          <w:t xml:space="preserve"> сертификатов </w:t>
        </w:r>
      </w:ins>
      <w:ins w:id="70" w:author="Mariia Iakusheva" w:date="2024-09-30T11:06:00Z">
        <w:r w:rsidR="005E47AE">
          <w:lastRenderedPageBreak/>
          <w:t>открытых ключей и атрибутов,</w:t>
        </w:r>
      </w:ins>
      <w:ins w:id="71" w:author="Mariia Iakusheva" w:date="2024-09-30T11:05:00Z">
        <w:r w:rsidR="005E47AE" w:rsidRPr="005E47AE">
          <w:t xml:space="preserve"> </w:t>
        </w:r>
      </w:ins>
      <w:r w:rsidRPr="006038AA">
        <w:t>а в Рекомендации МСЭ-T X.1500 представлена модель обмена информацией о кибербезопасности (CYBEX) и рассматриваются методы, которые можно было бы использовать для содействия обмену информацией о кибербезопасности;</w:t>
      </w:r>
    </w:p>
    <w:p w14:paraId="7A30637D" w14:textId="3DC3ACBE" w:rsidR="009B65CA" w:rsidRPr="00755A2B" w:rsidRDefault="00480A47" w:rsidP="00FA3B42">
      <w:pPr>
        <w:rPr>
          <w:rFonts w:eastAsiaTheme="minorEastAsia"/>
          <w:lang w:eastAsia="ko-KR"/>
          <w:rPrChange w:id="72" w:author="Mariia Iakusheva" w:date="2024-09-30T09:08:00Z">
            <w:rPr>
              <w:rFonts w:eastAsiaTheme="minorEastAsia"/>
              <w:lang w:val="en-GB" w:eastAsia="ko-KR"/>
            </w:rPr>
          </w:rPrChange>
        </w:rPr>
      </w:pPr>
      <w:r w:rsidRPr="006038AA">
        <w:rPr>
          <w:i/>
          <w:iCs/>
        </w:rPr>
        <w:t>с</w:t>
      </w:r>
      <w:r w:rsidRPr="00755A2B">
        <w:rPr>
          <w:i/>
          <w:iCs/>
          <w:rPrChange w:id="73" w:author="Mariia Iakusheva" w:date="2024-09-30T09:08:00Z">
            <w:rPr>
              <w:i/>
              <w:iCs/>
              <w:lang w:val="en-GB"/>
            </w:rPr>
          </w:rPrChange>
        </w:rPr>
        <w:t>)</w:t>
      </w:r>
      <w:ins w:id="74" w:author="Ermolenko, Alla" w:date="2024-09-25T17:24:00Z">
        <w:r w:rsidRPr="00755A2B">
          <w:rPr>
            <w:rPrChange w:id="75" w:author="Mariia Iakusheva" w:date="2024-09-30T09:08:00Z">
              <w:rPr>
                <w:lang w:val="en-GB"/>
              </w:rPr>
            </w:rPrChange>
          </w:rPr>
          <w:tab/>
        </w:r>
      </w:ins>
      <w:ins w:id="76" w:author="Mariia Iakusheva" w:date="2024-09-30T09:08:00Z">
        <w:r w:rsidR="00755A2B">
          <w:t xml:space="preserve">что в </w:t>
        </w:r>
        <w:r w:rsidR="00755A2B" w:rsidRPr="00755A2B">
          <w:rPr>
            <w:rPrChange w:id="77" w:author="Mariia Iakusheva" w:date="2024-09-30T09:08:00Z">
              <w:rPr>
                <w:lang w:val="en-GB"/>
              </w:rPr>
            </w:rPrChange>
          </w:rPr>
          <w:t>Рекомендаци</w:t>
        </w:r>
        <w:r w:rsidR="00755A2B">
          <w:t>и</w:t>
        </w:r>
        <w:r w:rsidR="00755A2B" w:rsidRPr="00755A2B">
          <w:rPr>
            <w:rPrChange w:id="78" w:author="Mariia Iakusheva" w:date="2024-09-30T09:08:00Z">
              <w:rPr>
                <w:lang w:val="en-GB"/>
              </w:rPr>
            </w:rPrChange>
          </w:rPr>
          <w:t xml:space="preserve"> МСЭ-Т </w:t>
        </w:r>
        <w:r w:rsidR="00755A2B" w:rsidRPr="00755A2B">
          <w:rPr>
            <w:lang w:val="en-GB"/>
          </w:rPr>
          <w:t>X</w:t>
        </w:r>
        <w:r w:rsidR="00755A2B" w:rsidRPr="00755A2B">
          <w:rPr>
            <w:rPrChange w:id="79" w:author="Mariia Iakusheva" w:date="2024-09-30T09:08:00Z">
              <w:rPr>
                <w:lang w:val="en-GB"/>
              </w:rPr>
            </w:rPrChange>
          </w:rPr>
          <w:t xml:space="preserve">.1060 организациям </w:t>
        </w:r>
      </w:ins>
      <w:ins w:id="80" w:author="Mariia Iakusheva" w:date="2024-09-30T09:09:00Z">
        <w:r w:rsidR="003C5B2F">
          <w:t xml:space="preserve">предлагается </w:t>
        </w:r>
      </w:ins>
      <w:ins w:id="81" w:author="Mariia Iakusheva" w:date="2024-09-30T09:08:00Z">
        <w:r w:rsidR="00755A2B" w:rsidRPr="00755A2B">
          <w:rPr>
            <w:rPrChange w:id="82" w:author="Mariia Iakusheva" w:date="2024-09-30T09:08:00Z">
              <w:rPr>
                <w:lang w:val="en-GB"/>
              </w:rPr>
            </w:rPrChange>
          </w:rPr>
          <w:t>основ</w:t>
        </w:r>
      </w:ins>
      <w:ins w:id="83" w:author="Mariia Iakusheva" w:date="2024-09-30T09:09:00Z">
        <w:r w:rsidR="003C5B2F">
          <w:t>а</w:t>
        </w:r>
      </w:ins>
      <w:ins w:id="84" w:author="Mariia Iakusheva" w:date="2024-09-30T09:08:00Z">
        <w:r w:rsidR="00755A2B" w:rsidRPr="00755A2B">
          <w:rPr>
            <w:rPrChange w:id="85" w:author="Mariia Iakusheva" w:date="2024-09-30T09:08:00Z">
              <w:rPr>
                <w:lang w:val="en-GB"/>
              </w:rPr>
            </w:rPrChange>
          </w:rPr>
          <w:t xml:space="preserve"> для создания </w:t>
        </w:r>
      </w:ins>
      <w:ins w:id="86" w:author="Mariia Iakusheva" w:date="2024-09-30T09:20:00Z">
        <w:r w:rsidR="005E2704">
          <w:t>центра по защите от киберугроз</w:t>
        </w:r>
      </w:ins>
      <w:ins w:id="87" w:author="Mariia Iakusheva" w:date="2024-09-30T09:08:00Z">
        <w:r w:rsidR="00755A2B" w:rsidRPr="00755A2B">
          <w:rPr>
            <w:rPrChange w:id="88" w:author="Mariia Iakusheva" w:date="2024-09-30T09:08:00Z">
              <w:rPr>
                <w:lang w:val="en-GB"/>
              </w:rPr>
            </w:rPrChange>
          </w:rPr>
          <w:t xml:space="preserve"> (</w:t>
        </w:r>
        <w:r w:rsidR="00755A2B" w:rsidRPr="00755A2B">
          <w:rPr>
            <w:lang w:val="en-GB"/>
          </w:rPr>
          <w:t>CDC</w:t>
        </w:r>
        <w:r w:rsidR="00755A2B" w:rsidRPr="00755A2B">
          <w:rPr>
            <w:rPrChange w:id="89" w:author="Mariia Iakusheva" w:date="2024-09-30T09:08:00Z">
              <w:rPr>
                <w:lang w:val="en-GB"/>
              </w:rPr>
            </w:rPrChange>
          </w:rPr>
          <w:t>)</w:t>
        </w:r>
      </w:ins>
      <w:ins w:id="90" w:author="Mariia Iakusheva" w:date="2024-09-30T09:20:00Z">
        <w:r w:rsidR="005E2704">
          <w:t xml:space="preserve"> и управления таким центром</w:t>
        </w:r>
      </w:ins>
      <w:ins w:id="91" w:author="Mariia Iakusheva" w:date="2024-09-30T09:08:00Z">
        <w:r w:rsidR="00755A2B" w:rsidRPr="00755A2B">
          <w:rPr>
            <w:rPrChange w:id="92" w:author="Mariia Iakusheva" w:date="2024-09-30T09:08:00Z">
              <w:rPr>
                <w:lang w:val="en-GB"/>
              </w:rPr>
            </w:rPrChange>
          </w:rPr>
          <w:t xml:space="preserve">, который обеспечивает безопасность организации, </w:t>
        </w:r>
      </w:ins>
      <w:ins w:id="93" w:author="Mariia Iakusheva" w:date="2024-09-30T09:20:00Z">
        <w:r w:rsidR="005E2704">
          <w:t>оценку</w:t>
        </w:r>
      </w:ins>
      <w:ins w:id="94" w:author="Mariia Iakusheva" w:date="2024-09-30T09:08:00Z">
        <w:r w:rsidR="00755A2B" w:rsidRPr="00755A2B">
          <w:rPr>
            <w:rPrChange w:id="95" w:author="Mariia Iakusheva" w:date="2024-09-30T09:08:00Z">
              <w:rPr>
                <w:lang w:val="en-GB"/>
              </w:rPr>
            </w:rPrChange>
          </w:rPr>
          <w:t xml:space="preserve"> ее эффективност</w:t>
        </w:r>
      </w:ins>
      <w:ins w:id="96" w:author="Mariia Iakusheva" w:date="2024-09-30T09:20:00Z">
        <w:r w:rsidR="005E2704">
          <w:t>и</w:t>
        </w:r>
      </w:ins>
      <w:ins w:id="97" w:author="Mariia Iakusheva" w:date="2024-09-30T09:08:00Z">
        <w:r w:rsidR="00755A2B" w:rsidRPr="00755A2B">
          <w:rPr>
            <w:rPrChange w:id="98" w:author="Mariia Iakusheva" w:date="2024-09-30T09:08:00Z">
              <w:rPr>
                <w:lang w:val="en-GB"/>
              </w:rPr>
            </w:rPrChange>
          </w:rPr>
          <w:t xml:space="preserve"> в реализации услуг </w:t>
        </w:r>
      </w:ins>
      <w:ins w:id="99" w:author="Mariia Iakusheva" w:date="2024-09-30T09:21:00Z">
        <w:r w:rsidR="005E2704">
          <w:t>защиты</w:t>
        </w:r>
      </w:ins>
      <w:ins w:id="100" w:author="Mariia Iakusheva" w:date="2024-09-30T09:08:00Z">
        <w:r w:rsidR="00755A2B" w:rsidRPr="00755A2B">
          <w:rPr>
            <w:rPrChange w:id="101" w:author="Mariia Iakusheva" w:date="2024-09-30T09:08:00Z">
              <w:rPr>
                <w:lang w:val="en-GB"/>
              </w:rPr>
            </w:rPrChange>
          </w:rPr>
          <w:t xml:space="preserve"> и устраняет ее риски</w:t>
        </w:r>
      </w:ins>
      <w:ins w:id="102" w:author="Mariia Iakusheva" w:date="2024-09-30T09:20:00Z">
        <w:r w:rsidR="005E2704">
          <w:t xml:space="preserve"> </w:t>
        </w:r>
      </w:ins>
      <w:ins w:id="103" w:author="Mariia Iakusheva" w:date="2024-09-30T09:08:00Z">
        <w:r w:rsidR="00755A2B" w:rsidRPr="00755A2B">
          <w:rPr>
            <w:rPrChange w:id="104" w:author="Mariia Iakusheva" w:date="2024-09-30T09:08:00Z">
              <w:rPr>
                <w:lang w:val="en-GB"/>
              </w:rPr>
            </w:rPrChange>
          </w:rPr>
          <w:t>кибербезопасност</w:t>
        </w:r>
      </w:ins>
      <w:ins w:id="105" w:author="Beliaeva, Oxana" w:date="2024-10-04T16:47:00Z">
        <w:r w:rsidR="00411F0A">
          <w:t>и</w:t>
        </w:r>
      </w:ins>
      <w:ins w:id="106" w:author="Ermolenko, Alla" w:date="2024-09-25T17:00:00Z">
        <w:r w:rsidR="009B65CA" w:rsidRPr="00755A2B">
          <w:rPr>
            <w:rFonts w:eastAsiaTheme="minorEastAsia"/>
            <w:lang w:eastAsia="ko-KR"/>
          </w:rPr>
          <w:t>;</w:t>
        </w:r>
      </w:ins>
    </w:p>
    <w:p w14:paraId="012F6FAB" w14:textId="17F46556" w:rsidR="009C17B8" w:rsidRPr="006038AA" w:rsidRDefault="009B65CA" w:rsidP="00FA3B42">
      <w:ins w:id="107" w:author="Ermolenko, Alla" w:date="2024-09-25T16:59:00Z">
        <w:r w:rsidRPr="009B65CA">
          <w:rPr>
            <w:i/>
            <w:iCs/>
            <w:lang w:val="en-US"/>
          </w:rPr>
          <w:t>d</w:t>
        </w:r>
      </w:ins>
      <w:ins w:id="108" w:author="FE" w:date="2024-10-07T10:09:00Z" w16du:dateUtc="2024-10-07T08:09:00Z">
        <w:r w:rsidR="00600E06">
          <w:rPr>
            <w:i/>
            <w:iCs/>
          </w:rPr>
          <w:t>)</w:t>
        </w:r>
      </w:ins>
      <w:r w:rsidRPr="009B65CA">
        <w:rPr>
          <w:i/>
          <w:iCs/>
          <w:rPrChange w:id="109" w:author="Ermolenko, Alla" w:date="2024-09-25T17:00:00Z">
            <w:rPr>
              <w:lang w:val="en-US"/>
            </w:rPr>
          </w:rPrChange>
        </w:rPr>
        <w:tab/>
      </w:r>
      <w:r w:rsidR="009C17B8" w:rsidRPr="006038AA">
        <w:t xml:space="preserve"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стандартов, таких как Консорциум World Wide Web (W3C), </w:t>
      </w:r>
      <w:r w:rsidR="009C17B8" w:rsidRPr="006038AA">
        <w:rPr>
          <w:color w:val="000000"/>
        </w:rPr>
        <w:t xml:space="preserve">Организация по развитию стандартов структурированной информации </w:t>
      </w:r>
      <w:r w:rsidR="009C17B8" w:rsidRPr="006038AA">
        <w:t xml:space="preserve">(OASIS), </w:t>
      </w:r>
      <w:ins w:id="110" w:author="Mariia Iakusheva" w:date="2024-09-30T11:07:00Z">
        <w:r w:rsidR="005E47AE">
          <w:t>А</w:t>
        </w:r>
      </w:ins>
      <w:ins w:id="111" w:author="Mariia Iakusheva" w:date="2024-09-30T11:06:00Z">
        <w:r w:rsidR="005E47AE" w:rsidRPr="005E47AE">
          <w:t>льянс Fast I</w:t>
        </w:r>
      </w:ins>
      <w:ins w:id="112" w:author="Mariia Iakusheva" w:date="2024-10-01T11:33:00Z">
        <w:r w:rsidR="00D67F03">
          <w:rPr>
            <w:lang w:val="en-US"/>
          </w:rPr>
          <w:t>D</w:t>
        </w:r>
      </w:ins>
      <w:ins w:id="113" w:author="Mariia Iakusheva" w:date="2024-09-30T11:06:00Z">
        <w:r w:rsidR="005E47AE" w:rsidRPr="005E47AE">
          <w:t>entity Online (FIDO)</w:t>
        </w:r>
        <w:r w:rsidR="005E47AE">
          <w:t xml:space="preserve">, </w:t>
        </w:r>
      </w:ins>
      <w:r w:rsidR="009C17B8" w:rsidRPr="006038AA">
        <w:t>Целевая группа по инженерным проблемам интернета (IETF) и Институт инженеров по электротехнике и радиоэлектронике (IEEE),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13DB95E4" w14:textId="424D3B9B" w:rsidR="009C17B8" w:rsidRPr="006038AA" w:rsidRDefault="009C17B8" w:rsidP="00FA3B42">
      <w:del w:id="114" w:author="Ermolenko, Alla" w:date="2024-09-25T17:00:00Z">
        <w:r w:rsidRPr="006038AA" w:rsidDel="009B65CA">
          <w:rPr>
            <w:i/>
            <w:iCs/>
          </w:rPr>
          <w:delText>d</w:delText>
        </w:r>
      </w:del>
      <w:ins w:id="115" w:author="Ermolenko, Alla" w:date="2024-09-25T17:00:00Z">
        <w:r w:rsidR="009B65CA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rPr>
          <w:lang w:eastAsia="ko-KR"/>
        </w:rPr>
        <w:tab/>
        <w:t>значение текущей работы в области эталонной архитектуры безопасности для управления жизненным циклом данных по электронной коммерции,</w:t>
      </w:r>
    </w:p>
    <w:p w14:paraId="6A120A18" w14:textId="77777777" w:rsidR="009C17B8" w:rsidRPr="006038AA" w:rsidRDefault="009C17B8" w:rsidP="00FA3B42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511A1DE3" w14:textId="1606831D" w:rsidR="009C17B8" w:rsidRPr="006038AA" w:rsidRDefault="009C17B8" w:rsidP="00FA3B42">
      <w:r w:rsidRPr="006038AA">
        <w:rPr>
          <w:i/>
          <w:iCs/>
        </w:rPr>
        <w:t>a)</w:t>
      </w:r>
      <w:r w:rsidRPr="006038AA">
        <w:tab/>
        <w:t xml:space="preserve">что в пункте постановляющей части Резолюции 130 (Пересм. </w:t>
      </w:r>
      <w:del w:id="116" w:author="Ermolenko, Alla" w:date="2024-09-25T17:01:00Z">
        <w:r w:rsidRPr="006038AA" w:rsidDel="009B65CA">
          <w:delText>Дубай, 2018 г.</w:delText>
        </w:r>
      </w:del>
      <w:ins w:id="117" w:author="Ermolenko, Alla" w:date="2024-09-25T17:01:00Z">
        <w:r w:rsidR="009B65CA">
          <w:t>Бухарест, 2022 г</w:t>
        </w:r>
      </w:ins>
      <w:r w:rsidRPr="006038AA">
        <w:t>) Директору Бюро стандартизации электросвязи (БСЭ)</w:t>
      </w:r>
      <w:r w:rsidRPr="006038AA" w:rsidDel="00A228D7">
        <w:t xml:space="preserve"> </w:t>
      </w:r>
      <w:r w:rsidRPr="006038AA">
        <w:t>поручается повысить интенсивность ведущейся в рамках существующих исследовательских комиссий МСЭ-Т работы;</w:t>
      </w:r>
    </w:p>
    <w:p w14:paraId="71F9637B" w14:textId="3F844C6E" w:rsidR="009C17B8" w:rsidRPr="006038AA" w:rsidRDefault="009C17B8" w:rsidP="00FA3B42">
      <w:r w:rsidRPr="006038AA">
        <w:rPr>
          <w:i/>
          <w:iCs/>
        </w:rPr>
        <w:t>b)</w:t>
      </w:r>
      <w:r w:rsidRPr="006038AA">
        <w:tab/>
        <w:t xml:space="preserve">что в Резолюции 71 (Пересм. </w:t>
      </w:r>
      <w:del w:id="118" w:author="Ermolenko, Alla" w:date="2024-09-25T17:01:00Z">
        <w:r w:rsidRPr="006038AA" w:rsidDel="009B65CA">
          <w:delText>Дубай, 2018 г.</w:delText>
        </w:r>
      </w:del>
      <w:ins w:id="119" w:author="Ermolenko, Alla" w:date="2024-09-25T17:01:00Z">
        <w:r w:rsidR="009B65CA">
          <w:t>Бухарест, 2022 г.</w:t>
        </w:r>
      </w:ins>
      <w:r w:rsidRPr="006038AA">
        <w:t xml:space="preserve">) Полномочной конференции принят Стратегический план на </w:t>
      </w:r>
      <w:del w:id="120" w:author="Ermolenko, Alla" w:date="2024-09-25T17:01:00Z">
        <w:r w:rsidRPr="006038AA" w:rsidDel="009B65CA">
          <w:delText>2020</w:delText>
        </w:r>
      </w:del>
      <w:del w:id="121" w:author="Ermolenko, Alla" w:date="2024-09-25T17:02:00Z">
        <w:r w:rsidRPr="006038AA" w:rsidDel="009B65CA">
          <w:delText>−2023</w:delText>
        </w:r>
      </w:del>
      <w:ins w:id="122" w:author="Ermolenko, Alla" w:date="2024-09-25T17:02:00Z">
        <w:r w:rsidR="009B65CA">
          <w:t>2024</w:t>
        </w:r>
        <w:r w:rsidR="009B65CA" w:rsidRPr="006038AA">
          <w:t>−</w:t>
        </w:r>
        <w:r w:rsidR="009B65CA">
          <w:t>2027</w:t>
        </w:r>
      </w:ins>
      <w:r w:rsidRPr="006038AA">
        <w:t xml:space="preserve"> годы, включая Стратегическую цель </w:t>
      </w:r>
      <w:ins w:id="123" w:author="Mariia Iakusheva" w:date="2024-09-30T11:07:00Z">
        <w:r w:rsidR="005E47AE">
          <w:t>1</w:t>
        </w:r>
      </w:ins>
      <w:ins w:id="124" w:author="Mariia Iakusheva" w:date="2024-09-30T11:08:00Z">
        <w:r w:rsidR="005E47AE">
          <w:t xml:space="preserve"> (</w:t>
        </w:r>
        <w:r w:rsidR="005E47AE" w:rsidRPr="006038AA">
          <w:t>"</w:t>
        </w:r>
      </w:ins>
      <w:ins w:id="125" w:author="Mariia Iakusheva" w:date="2024-09-19T18:16:00Z">
        <w:r w:rsidR="00AF5E38">
          <w:t>Универсальная</w:t>
        </w:r>
        <w:r w:rsidR="00AF5E38" w:rsidRPr="00A367E8">
          <w:t xml:space="preserve"> возможн</w:t>
        </w:r>
        <w:r w:rsidR="00AF5E38">
          <w:t>ост</w:t>
        </w:r>
      </w:ins>
      <w:ins w:id="126" w:author="Mariia Iakusheva" w:date="2024-09-19T18:17:00Z">
        <w:r w:rsidR="00AF5E38">
          <w:t xml:space="preserve">ь установления соединений: </w:t>
        </w:r>
      </w:ins>
      <w:ins w:id="127" w:author="Mariia Iakusheva" w:date="2024-09-30T11:08:00Z">
        <w:r w:rsidR="00AF5E38">
          <w:t>с</w:t>
        </w:r>
        <w:r w:rsidR="005E47AE" w:rsidRPr="005E47AE">
          <w:t>делать возможным универсальный доступ к приемлемым в ценовом отношении, высококачественным и защищенным электросвязи/ИКТ и содействовать такому доступу</w:t>
        </w:r>
        <w:r w:rsidR="005E47AE" w:rsidRPr="006038AA">
          <w:t>"</w:t>
        </w:r>
        <w:r w:rsidR="005E47AE">
          <w:t>)</w:t>
        </w:r>
      </w:ins>
      <w:del w:id="128" w:author="Mariia Iakusheva" w:date="2024-09-30T11:07:00Z">
        <w:r w:rsidRPr="006038AA" w:rsidDel="005E47AE">
          <w:delText>3</w:delText>
        </w:r>
      </w:del>
      <w:del w:id="129" w:author="Mariia Iakusheva" w:date="2024-09-30T11:08:00Z">
        <w:r w:rsidRPr="006038AA" w:rsidDel="005E47AE">
          <w:delText xml:space="preserve"> "Устойчивость: управлять рисками, проблемами и возможностями, возникающими в результате стремительного роста электросвязи/ИКТ"</w:delText>
        </w:r>
      </w:del>
      <w:r w:rsidRPr="006038AA">
        <w:t xml:space="preserve">, в соответствии с которой Союз </w:t>
      </w:r>
      <w:ins w:id="130" w:author="Mariia Iakusheva" w:date="2024-09-30T11:10:00Z">
        <w:r w:rsidR="002D6F36">
          <w:t>должен достичь</w:t>
        </w:r>
      </w:ins>
      <w:ins w:id="131" w:author="Mariia Iakusheva" w:date="2024-09-30T11:09:00Z">
        <w:r w:rsidR="005E47AE" w:rsidRPr="005E47AE">
          <w:t xml:space="preserve"> универсально доступных, приемлемых в ценовом отношении, высококачественных, функционально совместимых и защищенных инфраструктуры, услуг и приложений электросвязи/информационно-коммуникационных технологий (ИКТ)</w:t>
        </w:r>
      </w:ins>
      <w:del w:id="132" w:author="Mariia Iakusheva" w:date="2024-09-30T11:09:00Z">
        <w:r w:rsidRPr="006038AA" w:rsidDel="005E47AE">
          <w:delText>уделяет основное внимание повышению качества, надежности, устойчивости, способности к восстановлению сетей и систем, а также укреплению доверия и безопасности при использовании электросвязи/ИКТ</w:delText>
        </w:r>
      </w:del>
      <w:r w:rsidRPr="006038AA">
        <w:t>;</w:t>
      </w:r>
    </w:p>
    <w:p w14:paraId="076A539B" w14:textId="77777777" w:rsidR="009C17B8" w:rsidRPr="006038AA" w:rsidRDefault="009C17B8" w:rsidP="00FA3B42">
      <w:r w:rsidRPr="006038AA">
        <w:rPr>
          <w:i/>
          <w:iCs/>
        </w:rPr>
        <w:t>c)</w:t>
      </w:r>
      <w:r w:rsidRPr="006038AA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151626C5" w14:textId="3BBBA422" w:rsidR="009C17B8" w:rsidRPr="00931FDA" w:rsidRDefault="009C17B8" w:rsidP="00FA3B42">
      <w:pPr>
        <w:rPr>
          <w:ins w:id="133" w:author="Ermolenko, Alla" w:date="2024-09-25T17:03:00Z"/>
          <w:rPrChange w:id="134" w:author="Mariia Iakusheva" w:date="2024-09-30T09:34:00Z">
            <w:rPr>
              <w:ins w:id="135" w:author="Ermolenko, Alla" w:date="2024-09-25T17:03:00Z"/>
              <w:lang w:val="en-GB"/>
            </w:rPr>
          </w:rPrChange>
        </w:rPr>
      </w:pPr>
      <w:r w:rsidRPr="006038AA">
        <w:rPr>
          <w:i/>
          <w:lang w:eastAsia="ko-KR"/>
        </w:rPr>
        <w:t>d</w:t>
      </w:r>
      <w:r w:rsidRPr="006038AA">
        <w:rPr>
          <w:i/>
          <w:iCs/>
        </w:rPr>
        <w:t>)</w:t>
      </w:r>
      <w:r w:rsidRPr="006038AA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</w:t>
      </w:r>
      <w:ins w:id="136" w:author="FE" w:date="2024-10-07T10:07:00Z" w16du:dateUtc="2024-10-07T08:07:00Z">
        <w:r w:rsidR="0092676C">
          <w:t>,</w:t>
        </w:r>
      </w:ins>
      <w:ins w:id="137" w:author="Mariia Iakusheva" w:date="2024-09-30T11:10:00Z">
        <w:r w:rsidR="002D6F36">
          <w:t xml:space="preserve"> и</w:t>
        </w:r>
      </w:ins>
      <w:ins w:id="138" w:author="Mariia Iakusheva" w:date="2024-09-30T11:11:00Z">
        <w:r w:rsidR="002D6F36">
          <w:t xml:space="preserve"> </w:t>
        </w:r>
      </w:ins>
      <w:ins w:id="139" w:author="Mariia Iakusheva" w:date="2024-09-30T09:34:00Z">
        <w:r w:rsidR="00931FDA" w:rsidRPr="00931FDA">
          <w:t>Резолюци</w:t>
        </w:r>
      </w:ins>
      <w:ins w:id="140" w:author="Mariia Iakusheva" w:date="2024-09-30T11:10:00Z">
        <w:r w:rsidR="002D6F36">
          <w:t>ю</w:t>
        </w:r>
      </w:ins>
      <w:ins w:id="141" w:author="Mariia Iakusheva" w:date="2024-09-30T09:34:00Z">
        <w:r w:rsidR="00931FDA" w:rsidRPr="00931FDA">
          <w:t xml:space="preserve"> 44 (Пересм. Женева, 2022 г.) ВАСЭ о </w:t>
        </w:r>
        <w:r w:rsidR="00931FDA">
          <w:t>сокращении</w:t>
        </w:r>
        <w:r w:rsidR="00931FDA" w:rsidRPr="00931FDA">
          <w:t xml:space="preserve"> разрыва в стандартизации между развивающимися и развитыми странами</w:t>
        </w:r>
      </w:ins>
      <w:ins w:id="142" w:author="FE" w:date="2024-10-07T09:55:00Z" w16du:dateUtc="2024-10-07T07:55:00Z">
        <w:r w:rsidR="00A5469F">
          <w:t>;</w:t>
        </w:r>
      </w:ins>
    </w:p>
    <w:p w14:paraId="099A1AD3" w14:textId="6368F1A9" w:rsidR="009B65CA" w:rsidRPr="00931FDA" w:rsidRDefault="009B65CA" w:rsidP="00FA3B42">
      <w:ins w:id="143" w:author="Ermolenko, Alla" w:date="2024-09-25T17:03:00Z">
        <w:r w:rsidRPr="00F562F8">
          <w:rPr>
            <w:i/>
            <w:iCs/>
            <w:lang w:val="en-US"/>
          </w:rPr>
          <w:t>e</w:t>
        </w:r>
        <w:r w:rsidRPr="00931FDA">
          <w:rPr>
            <w:i/>
            <w:iCs/>
            <w:rPrChange w:id="144" w:author="Mariia Iakusheva" w:date="2024-09-30T09:35:00Z">
              <w:rPr>
                <w:i/>
                <w:iCs/>
                <w:lang w:val="en-US"/>
              </w:rPr>
            </w:rPrChange>
          </w:rPr>
          <w:t>)</w:t>
        </w:r>
        <w:r w:rsidRPr="00931FDA">
          <w:rPr>
            <w:i/>
            <w:iCs/>
            <w:rPrChange w:id="145" w:author="Mariia Iakusheva" w:date="2024-09-30T09:35:00Z">
              <w:rPr>
                <w:i/>
                <w:iCs/>
                <w:lang w:val="en-US"/>
              </w:rPr>
            </w:rPrChange>
          </w:rPr>
          <w:tab/>
        </w:r>
      </w:ins>
      <w:ins w:id="146" w:author="Mariia Iakusheva" w:date="2024-09-30T09:35:00Z">
        <w:r w:rsidR="00931FDA" w:rsidRPr="00931FDA">
          <w:rPr>
            <w:rPrChange w:id="147" w:author="Mariia Iakusheva" w:date="2024-09-30T09:35:00Z">
              <w:rPr>
                <w:lang w:val="en-GB"/>
              </w:rPr>
            </w:rPrChange>
          </w:rPr>
          <w:t xml:space="preserve">проблемы, с которыми сталкиваются </w:t>
        </w:r>
        <w:r w:rsidR="00931FDA">
          <w:t>Г</w:t>
        </w:r>
        <w:r w:rsidR="00931FDA" w:rsidRPr="00931FDA">
          <w:rPr>
            <w:rPrChange w:id="148" w:author="Mariia Iakusheva" w:date="2024-09-30T09:35:00Z">
              <w:rPr>
                <w:lang w:val="en-GB"/>
              </w:rPr>
            </w:rPrChange>
          </w:rPr>
          <w:t>осударства-</w:t>
        </w:r>
        <w:r w:rsidR="00931FDA">
          <w:t>Ч</w:t>
        </w:r>
        <w:r w:rsidR="00931FDA" w:rsidRPr="00931FDA">
          <w:rPr>
            <w:rPrChange w:id="149" w:author="Mariia Iakusheva" w:date="2024-09-30T09:35:00Z">
              <w:rPr>
                <w:lang w:val="en-GB"/>
              </w:rPr>
            </w:rPrChange>
          </w:rPr>
          <w:t>лены, особенно в развивающихся странах, при создании надежной и безопасной инфраструктуры и приложений</w:t>
        </w:r>
        <w:r w:rsidR="00931FDA">
          <w:t xml:space="preserve"> электросвязи/ИКТ</w:t>
        </w:r>
        <w:r w:rsidR="00931FDA" w:rsidRPr="00931FDA">
          <w:rPr>
            <w:rPrChange w:id="150" w:author="Mariia Iakusheva" w:date="2024-09-30T09:35:00Z">
              <w:rPr>
                <w:lang w:val="en-GB"/>
              </w:rPr>
            </w:rPrChange>
          </w:rPr>
          <w:t xml:space="preserve"> для технических и операционных аспектов защиты данных и </w:t>
        </w:r>
      </w:ins>
      <w:ins w:id="151" w:author="Mariia Iakusheva" w:date="2024-09-30T09:36:00Z">
        <w:r w:rsidR="00931FDA">
          <w:t>информации, позволяющей установить личность</w:t>
        </w:r>
      </w:ins>
      <w:ins w:id="152" w:author="Mariia Iakusheva" w:date="2024-09-30T09:35:00Z">
        <w:r w:rsidR="00931FDA" w:rsidRPr="00931FDA">
          <w:rPr>
            <w:rPrChange w:id="153" w:author="Mariia Iakusheva" w:date="2024-09-30T09:35:00Z">
              <w:rPr>
                <w:lang w:val="en-GB"/>
              </w:rPr>
            </w:rPrChange>
          </w:rPr>
          <w:t xml:space="preserve"> (</w:t>
        </w:r>
        <w:r w:rsidR="00931FDA" w:rsidRPr="00931FDA">
          <w:rPr>
            <w:lang w:val="en-GB"/>
          </w:rPr>
          <w:t>PII</w:t>
        </w:r>
        <w:r w:rsidR="00931FDA" w:rsidRPr="00931FDA">
          <w:rPr>
            <w:rPrChange w:id="154" w:author="Mariia Iakusheva" w:date="2024-09-30T09:35:00Z">
              <w:rPr>
                <w:lang w:val="en-GB"/>
              </w:rPr>
            </w:rPrChange>
          </w:rPr>
          <w:t>)</w:t>
        </w:r>
      </w:ins>
      <w:r w:rsidR="00931FDA" w:rsidRPr="00931FDA">
        <w:rPr>
          <w:rPrChange w:id="155" w:author="Mariia Iakusheva" w:date="2024-09-30T09:35:00Z">
            <w:rPr>
              <w:lang w:val="en-GB"/>
            </w:rPr>
          </w:rPrChange>
        </w:rPr>
        <w:t>,</w:t>
      </w:r>
    </w:p>
    <w:p w14:paraId="0DDA15A8" w14:textId="77777777" w:rsidR="009C17B8" w:rsidRPr="006038AA" w:rsidRDefault="009C17B8" w:rsidP="00FA3B42">
      <w:pPr>
        <w:pStyle w:val="Call"/>
      </w:pPr>
      <w:r w:rsidRPr="006038AA">
        <w:t>признавая далее</w:t>
      </w:r>
      <w:r w:rsidRPr="006038AA">
        <w:rPr>
          <w:i w:val="0"/>
          <w:iCs/>
        </w:rPr>
        <w:t>,</w:t>
      </w:r>
    </w:p>
    <w:p w14:paraId="027D8974" w14:textId="16CDDA71" w:rsidR="009C17B8" w:rsidRPr="006038AA" w:rsidRDefault="009C17B8" w:rsidP="00FA3B42">
      <w:r w:rsidRPr="006038AA">
        <w:rPr>
          <w:i/>
          <w:iCs/>
        </w:rPr>
        <w:t>а)</w:t>
      </w:r>
      <w:r w:rsidRPr="006038AA">
        <w:tab/>
        <w:t xml:space="preserve">что возникают кибератаки, такие как фишинг, </w:t>
      </w:r>
      <w:ins w:id="156" w:author="Beliaeva, Oxana" w:date="2024-10-04T16:01:00Z">
        <w:r w:rsidR="00E8148C">
          <w:t xml:space="preserve">спам, </w:t>
        </w:r>
      </w:ins>
      <w:r w:rsidRPr="006038AA">
        <w:t xml:space="preserve">фарминг, скан/вторжение, распределенная атака типа отказ в обслуживании, </w:t>
      </w:r>
      <w:ins w:id="157" w:author="Beliaeva, Oxana" w:date="2024-10-04T15:56:00Z">
        <w:r w:rsidR="005A6E35">
          <w:t xml:space="preserve">целенаправленные устойчивые угрозы, </w:t>
        </w:r>
      </w:ins>
      <w:r w:rsidRPr="006038AA">
        <w:t>искажение внешнего вида веб-сайта, несанкционированный доступ</w:t>
      </w:r>
      <w:ins w:id="158" w:author="Beliaeva, Oxana" w:date="2024-10-04T15:57:00Z">
        <w:r w:rsidR="005A6E35">
          <w:t xml:space="preserve">, вредоносное ПО, </w:t>
        </w:r>
      </w:ins>
      <w:ins w:id="159" w:author="Beliaeva, Oxana" w:date="2024-10-04T16:00:00Z">
        <w:r w:rsidR="00E8148C">
          <w:t>отравление данных, спуфинг и т. д</w:t>
        </w:r>
      </w:ins>
      <w:ins w:id="160" w:author="Beliaeva, Oxana" w:date="2024-10-04T16:01:00Z">
        <w:r w:rsidR="00E8148C">
          <w:t>.</w:t>
        </w:r>
      </w:ins>
      <w:del w:id="161" w:author="Beliaeva, Oxana" w:date="2024-10-04T16:01:00Z">
        <w:r w:rsidRPr="006038AA" w:rsidDel="00E8148C">
          <w:delText xml:space="preserve"> и пр.</w:delText>
        </w:r>
      </w:del>
      <w:r w:rsidRPr="006038AA">
        <w:t>, которые имеют серьезные последствия;</w:t>
      </w:r>
    </w:p>
    <w:p w14:paraId="46220E5B" w14:textId="77777777" w:rsidR="009C17B8" w:rsidRPr="006038AA" w:rsidRDefault="009C17B8" w:rsidP="00FA3B42">
      <w:r w:rsidRPr="006038AA">
        <w:rPr>
          <w:i/>
          <w:iCs/>
        </w:rPr>
        <w:lastRenderedPageBreak/>
        <w:t>b)</w:t>
      </w:r>
      <w:r w:rsidRPr="006038AA">
        <w:tab/>
        <w:t>что ботнеты используются для распределения вредоносных бот-программ и осуществления кибератак;</w:t>
      </w:r>
    </w:p>
    <w:p w14:paraId="238D9FA3" w14:textId="77777777" w:rsidR="009C17B8" w:rsidRPr="006038AA" w:rsidRDefault="009C17B8" w:rsidP="00FA3B42">
      <w:r w:rsidRPr="006038AA">
        <w:rPr>
          <w:i/>
          <w:iCs/>
        </w:rPr>
        <w:t>c)</w:t>
      </w:r>
      <w:r w:rsidRPr="006038AA">
        <w:tab/>
        <w:t>что источники атак иногда трудно определить;</w:t>
      </w:r>
    </w:p>
    <w:p w14:paraId="0B31FD3F" w14:textId="2950628E" w:rsidR="009C17B8" w:rsidRPr="007D056E" w:rsidRDefault="009C17B8" w:rsidP="00FA3B42">
      <w:pPr>
        <w:rPr>
          <w:ins w:id="162" w:author="Ermolenko, Alla" w:date="2024-09-25T17:33:00Z"/>
        </w:rPr>
      </w:pPr>
      <w:r w:rsidRPr="006038AA">
        <w:rPr>
          <w:i/>
          <w:lang w:eastAsia="ko-KR"/>
        </w:rPr>
        <w:t>d</w:t>
      </w:r>
      <w:r w:rsidRPr="006038AA">
        <w:rPr>
          <w:i/>
        </w:rPr>
        <w:t>)</w:t>
      </w:r>
      <w:r w:rsidRPr="006038AA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</w:t>
      </w:r>
      <w:ins w:id="163" w:author="Ermolenko, Alla" w:date="2024-09-25T17:05:00Z">
        <w:r w:rsidR="00F562F8" w:rsidRPr="00F562F8">
          <w:rPr>
            <w:rPrChange w:id="164" w:author="Ermolenko, Alla" w:date="2024-09-25T17:05:00Z">
              <w:rPr>
                <w:lang w:val="en-US"/>
              </w:rPr>
            </w:rPrChange>
          </w:rPr>
          <w:t xml:space="preserve"> </w:t>
        </w:r>
      </w:ins>
      <w:ins w:id="165" w:author="Mariia Iakusheva" w:date="2024-09-30T09:36:00Z">
        <w:r w:rsidR="00931FDA" w:rsidRPr="00931FDA">
          <w:t xml:space="preserve">и назначение соответствующих прав доступа для предотвращения атак </w:t>
        </w:r>
      </w:ins>
      <w:ins w:id="166" w:author="Beliaeva, Oxana" w:date="2024-10-04T16:17:00Z">
        <w:r w:rsidR="006B5F49">
          <w:t xml:space="preserve">на </w:t>
        </w:r>
      </w:ins>
      <w:ins w:id="167" w:author="Beliaeva, Oxana" w:date="2024-10-04T16:47:00Z">
        <w:r w:rsidR="00411F0A">
          <w:t>о</w:t>
        </w:r>
      </w:ins>
      <w:ins w:id="168" w:author="Mariia Iakusheva" w:date="2024-09-30T09:36:00Z">
        <w:r w:rsidR="00931FDA" w:rsidRPr="00931FDA">
          <w:t>конечны</w:t>
        </w:r>
      </w:ins>
      <w:ins w:id="169" w:author="Beliaeva, Oxana" w:date="2024-10-04T16:17:00Z">
        <w:r w:rsidR="006B5F49">
          <w:t>е</w:t>
        </w:r>
      </w:ins>
      <w:ins w:id="170" w:author="Mariia Iakusheva" w:date="2024-09-30T09:36:00Z">
        <w:r w:rsidR="00931FDA" w:rsidRPr="00931FDA">
          <w:t xml:space="preserve"> устройств</w:t>
        </w:r>
      </w:ins>
      <w:ins w:id="171" w:author="Beliaeva, Oxana" w:date="2024-10-04T16:17:00Z">
        <w:r w:rsidR="006B5F49">
          <w:t>а</w:t>
        </w:r>
      </w:ins>
      <w:r w:rsidRPr="006038AA">
        <w:t>;</w:t>
      </w:r>
    </w:p>
    <w:p w14:paraId="5B22E95A" w14:textId="015CE301" w:rsidR="00F562F8" w:rsidRPr="00931FDA" w:rsidRDefault="002D3A50" w:rsidP="00F562F8">
      <w:pPr>
        <w:rPr>
          <w:ins w:id="172" w:author="Ermolenko, Alla" w:date="2024-09-25T17:06:00Z"/>
          <w:rFonts w:eastAsiaTheme="minorEastAsia"/>
          <w:lang w:eastAsia="ko-KR"/>
        </w:rPr>
      </w:pPr>
      <w:ins w:id="173" w:author="Ermolenko, Alla" w:date="2024-09-25T17:32:00Z">
        <w:r w:rsidRPr="004A5663">
          <w:rPr>
            <w:i/>
            <w:lang w:val="en-GB" w:eastAsia="ko-KR"/>
          </w:rPr>
          <w:t>e</w:t>
        </w:r>
        <w:r w:rsidRPr="00931FDA">
          <w:rPr>
            <w:i/>
            <w:lang w:eastAsia="ko-KR"/>
            <w:rPrChange w:id="174" w:author="Mariia Iakusheva" w:date="2024-09-30T09:37:00Z">
              <w:rPr>
                <w:i/>
                <w:lang w:val="en-GB" w:eastAsia="ko-KR"/>
              </w:rPr>
            </w:rPrChange>
          </w:rPr>
          <w:t>)</w:t>
        </w:r>
        <w:r w:rsidRPr="00931FDA">
          <w:rPr>
            <w:lang w:eastAsia="ko-KR"/>
            <w:rPrChange w:id="175" w:author="Mariia Iakusheva" w:date="2024-09-30T09:37:00Z">
              <w:rPr>
                <w:lang w:val="en-GB" w:eastAsia="ko-KR"/>
              </w:rPr>
            </w:rPrChange>
          </w:rPr>
          <w:tab/>
        </w:r>
      </w:ins>
      <w:ins w:id="176" w:author="Mariia Iakusheva" w:date="2024-09-30T09:37:00Z">
        <w:r w:rsidR="00931FDA">
          <w:rPr>
            <w:rFonts w:eastAsia="SimSun"/>
            <w:lang w:eastAsia="zh-CN"/>
          </w:rPr>
          <w:t>что количество атак программ-вымогателей продолжает расти</w:t>
        </w:r>
      </w:ins>
      <w:ins w:id="177" w:author="Ermolenko, Alla" w:date="2024-09-25T17:06:00Z">
        <w:r w:rsidR="00F562F8" w:rsidRPr="00931FDA">
          <w:rPr>
            <w:rFonts w:eastAsiaTheme="minorEastAsia"/>
            <w:lang w:eastAsia="ko-KR"/>
          </w:rPr>
          <w:t>;</w:t>
        </w:r>
      </w:ins>
    </w:p>
    <w:p w14:paraId="655F0EDD" w14:textId="333244FB" w:rsidR="00F562F8" w:rsidRPr="00A24BCB" w:rsidRDefault="00F562F8">
      <w:pPr>
        <w:rPr>
          <w:ins w:id="178" w:author="Ermolenko, Alla" w:date="2024-09-25T17:06:00Z"/>
        </w:rPr>
        <w:pPrChange w:id="179" w:author="TSB (AAM)" w:date="2024-09-23T16:32:00Z">
          <w:pPr>
            <w:spacing w:before="160" w:line="280" w:lineRule="auto"/>
          </w:pPr>
        </w:pPrChange>
      </w:pPr>
      <w:ins w:id="180" w:author="Ermolenko, Alla" w:date="2024-09-25T17:06:00Z">
        <w:r w:rsidRPr="00F562F8">
          <w:rPr>
            <w:rFonts w:eastAsiaTheme="minorEastAsia"/>
            <w:i/>
            <w:iCs/>
            <w:lang w:val="en-GB" w:eastAsia="ko-KR"/>
            <w:rPrChange w:id="181" w:author="Ermolenko, Alla" w:date="2024-09-25T17:06:00Z">
              <w:rPr>
                <w:rFonts w:eastAsiaTheme="minorEastAsia"/>
                <w:i/>
                <w:iCs/>
                <w:lang w:eastAsia="ko-KR"/>
              </w:rPr>
            </w:rPrChange>
          </w:rPr>
          <w:t>f</w:t>
        </w:r>
        <w:r w:rsidRPr="00A24BCB">
          <w:rPr>
            <w:i/>
            <w:iCs/>
          </w:rPr>
          <w:t>)</w:t>
        </w:r>
        <w:r w:rsidRPr="00A24BCB">
          <w:tab/>
        </w:r>
      </w:ins>
      <w:ins w:id="182" w:author="Mariia Iakusheva" w:date="2024-09-30T09:45:00Z">
        <w:r w:rsidR="00A24BCB" w:rsidRPr="00A24BCB">
          <w:rPr>
            <w:rPrChange w:id="183" w:author="Mariia Iakusheva" w:date="2024-09-30T09:45:00Z">
              <w:rPr>
                <w:lang w:val="en-GB"/>
              </w:rPr>
            </w:rPrChange>
          </w:rPr>
          <w:t xml:space="preserve">что применение новых технологий наряду с постоянно развивающейся глобальной инфраструктурой </w:t>
        </w:r>
        <w:r w:rsidR="00A24BCB">
          <w:t xml:space="preserve">электросвязи/ИКТ </w:t>
        </w:r>
        <w:r w:rsidR="00A24BCB" w:rsidRPr="00A24BCB">
          <w:rPr>
            <w:rPrChange w:id="184" w:author="Mariia Iakusheva" w:date="2024-09-30T09:45:00Z">
              <w:rPr>
                <w:lang w:val="en-GB"/>
              </w:rPr>
            </w:rPrChange>
          </w:rPr>
          <w:t xml:space="preserve">ставит новые задачи и предъявляет повышенные требования к </w:t>
        </w:r>
      </w:ins>
      <w:ins w:id="185" w:author="Mariia Iakusheva" w:date="2024-09-30T09:46:00Z">
        <w:r w:rsidR="00A24BCB">
          <w:t>безопасности</w:t>
        </w:r>
      </w:ins>
      <w:ins w:id="186" w:author="Mariia Iakusheva" w:date="2024-09-30T09:45:00Z">
        <w:r w:rsidR="00A24BCB">
          <w:t xml:space="preserve"> </w:t>
        </w:r>
      </w:ins>
      <w:ins w:id="187" w:author="Mariia Iakusheva" w:date="2024-09-30T09:46:00Z">
        <w:r w:rsidR="00A24BCB">
          <w:t>технологий электросвязи/ИКТ</w:t>
        </w:r>
      </w:ins>
      <w:ins w:id="188" w:author="Mariia Iakusheva" w:date="2024-09-30T09:45:00Z">
        <w:r w:rsidR="00A24BCB" w:rsidRPr="00A24BCB">
          <w:rPr>
            <w:rPrChange w:id="189" w:author="Mariia Iakusheva" w:date="2024-09-30T09:45:00Z">
              <w:rPr>
                <w:lang w:val="en-GB"/>
              </w:rPr>
            </w:rPrChange>
          </w:rPr>
          <w:t xml:space="preserve"> и техническим и операционным аспектам защиты данных и </w:t>
        </w:r>
        <w:r w:rsidR="00A24BCB" w:rsidRPr="00A24BCB">
          <w:rPr>
            <w:lang w:val="en-GB"/>
          </w:rPr>
          <w:t>PII</w:t>
        </w:r>
        <w:r w:rsidR="00A24BCB" w:rsidRPr="00A24BCB">
          <w:rPr>
            <w:rPrChange w:id="190" w:author="Mariia Iakusheva" w:date="2024-09-30T09:45:00Z">
              <w:rPr>
                <w:lang w:val="en-GB"/>
              </w:rPr>
            </w:rPrChange>
          </w:rPr>
          <w:t>, что может повлиять на архитектуру сетевой безопасности</w:t>
        </w:r>
      </w:ins>
      <w:ins w:id="191" w:author="Ermolenko, Alla" w:date="2024-09-25T17:06:00Z">
        <w:r w:rsidRPr="00A24BCB">
          <w:rPr>
            <w:rFonts w:eastAsiaTheme="minorEastAsia"/>
            <w:lang w:eastAsia="ko-KR"/>
          </w:rPr>
          <w:t>;</w:t>
        </w:r>
      </w:ins>
    </w:p>
    <w:p w14:paraId="0ACA2714" w14:textId="7E77BA7F" w:rsidR="00F562F8" w:rsidRPr="00A24BCB" w:rsidRDefault="00F562F8">
      <w:pPr>
        <w:rPr>
          <w:ins w:id="192" w:author="Ermolenko, Alla" w:date="2024-09-25T17:06:00Z"/>
        </w:rPr>
        <w:pPrChange w:id="193" w:author="TSB (AAM)" w:date="2024-09-23T16:32:00Z">
          <w:pPr>
            <w:spacing w:before="160" w:line="280" w:lineRule="auto"/>
          </w:pPr>
        </w:pPrChange>
      </w:pPr>
      <w:ins w:id="194" w:author="Ermolenko, Alla" w:date="2024-09-25T17:06:00Z">
        <w:r w:rsidRPr="00F562F8">
          <w:rPr>
            <w:rFonts w:eastAsiaTheme="minorEastAsia"/>
            <w:i/>
            <w:iCs/>
            <w:lang w:val="en-GB" w:eastAsia="ko-KR"/>
            <w:rPrChange w:id="195" w:author="Ermolenko, Alla" w:date="2024-09-25T17:06:00Z">
              <w:rPr>
                <w:rFonts w:eastAsiaTheme="minorEastAsia"/>
                <w:i/>
                <w:iCs/>
                <w:lang w:eastAsia="ko-KR"/>
              </w:rPr>
            </w:rPrChange>
          </w:rPr>
          <w:t>g</w:t>
        </w:r>
        <w:r w:rsidRPr="00A24BCB">
          <w:rPr>
            <w:i/>
            <w:iCs/>
          </w:rPr>
          <w:t>)</w:t>
        </w:r>
        <w:r w:rsidRPr="00A24BCB">
          <w:tab/>
        </w:r>
      </w:ins>
      <w:ins w:id="196" w:author="Mariia Iakusheva" w:date="2024-09-30T09:46:00Z">
        <w:r w:rsidR="00A24BCB" w:rsidRPr="00A24BCB">
          <w:rPr>
            <w:rPrChange w:id="197" w:author="Mariia Iakusheva" w:date="2024-09-30T09:46:00Z">
              <w:rPr>
                <w:lang w:val="en-GB"/>
              </w:rPr>
            </w:rPrChange>
          </w:rPr>
          <w:t xml:space="preserve">развитие технологий в области управления угрозами кибербезопасности и защиты </w:t>
        </w:r>
        <w:r w:rsidR="00A24BCB">
          <w:t>электросвязи</w:t>
        </w:r>
        <w:r w:rsidR="00A24BCB" w:rsidRPr="00A24BCB">
          <w:rPr>
            <w:rPrChange w:id="198" w:author="Mariia Iakusheva" w:date="2024-09-30T09:46:00Z">
              <w:rPr>
                <w:lang w:val="en-GB"/>
              </w:rPr>
            </w:rPrChange>
          </w:rPr>
          <w:t>/ИКТ</w:t>
        </w:r>
      </w:ins>
      <w:ins w:id="199" w:author="Ermolenko, Alla" w:date="2024-09-25T17:06:00Z">
        <w:r w:rsidRPr="00A24BCB">
          <w:rPr>
            <w:rFonts w:eastAsiaTheme="minorEastAsia"/>
            <w:lang w:eastAsia="ko-KR"/>
          </w:rPr>
          <w:t>;</w:t>
        </w:r>
      </w:ins>
    </w:p>
    <w:p w14:paraId="6832831A" w14:textId="1C492578" w:rsidR="00F562F8" w:rsidRPr="00A24BCB" w:rsidRDefault="00F562F8" w:rsidP="00F562F8">
      <w:pPr>
        <w:rPr>
          <w:rPrChange w:id="200" w:author="Mariia Iakusheva" w:date="2024-09-30T09:46:00Z">
            <w:rPr>
              <w:lang w:val="en-GB"/>
            </w:rPr>
          </w:rPrChange>
        </w:rPr>
      </w:pPr>
      <w:ins w:id="201" w:author="Ermolenko, Alla" w:date="2024-09-25T17:06:00Z">
        <w:r w:rsidRPr="00F562F8">
          <w:rPr>
            <w:rFonts w:eastAsiaTheme="minorEastAsia"/>
            <w:i/>
            <w:iCs/>
            <w:lang w:val="en-GB" w:eastAsia="ko-KR"/>
            <w:rPrChange w:id="202" w:author="Ermolenko, Alla" w:date="2024-09-25T17:06:00Z">
              <w:rPr>
                <w:rFonts w:eastAsiaTheme="minorEastAsia"/>
                <w:i/>
                <w:iCs/>
                <w:lang w:eastAsia="ko-KR"/>
              </w:rPr>
            </w:rPrChange>
          </w:rPr>
          <w:t>h</w:t>
        </w:r>
        <w:r w:rsidRPr="00A24BCB">
          <w:rPr>
            <w:i/>
          </w:rPr>
          <w:t>)</w:t>
        </w:r>
        <w:r w:rsidRPr="00A24BCB">
          <w:tab/>
        </w:r>
      </w:ins>
      <w:ins w:id="203" w:author="Mariia Iakusheva" w:date="2024-09-30T09:46:00Z">
        <w:r w:rsidR="00A24BCB" w:rsidRPr="00A24BCB">
          <w:rPr>
            <w:rPrChange w:id="204" w:author="Mariia Iakusheva" w:date="2024-09-30T09:46:00Z">
              <w:rPr>
                <w:lang w:val="en-GB"/>
              </w:rPr>
            </w:rPrChange>
          </w:rPr>
          <w:t xml:space="preserve">удовлетворение потребностей в развитии потенциала </w:t>
        </w:r>
      </w:ins>
      <w:ins w:id="205" w:author="Mariia Iakusheva" w:date="2024-09-30T09:55:00Z">
        <w:r w:rsidR="008D08C4">
          <w:t xml:space="preserve">в области </w:t>
        </w:r>
      </w:ins>
      <w:ins w:id="206" w:author="Mariia Iakusheva" w:date="2024-09-30T09:46:00Z">
        <w:r w:rsidR="00A24BCB" w:rsidRPr="00A24BCB">
          <w:rPr>
            <w:rPrChange w:id="207" w:author="Mariia Iakusheva" w:date="2024-09-30T09:46:00Z">
              <w:rPr>
                <w:lang w:val="en-GB"/>
              </w:rPr>
            </w:rPrChange>
          </w:rPr>
          <w:t>безопасности, включая развитие потенциала персонала в области управления рисками и технологиями безопасности</w:t>
        </w:r>
      </w:ins>
      <w:ins w:id="208" w:author="Ermolenko, Alla" w:date="2024-09-25T17:06:00Z">
        <w:r w:rsidRPr="00A24BCB">
          <w:t>;</w:t>
        </w:r>
      </w:ins>
    </w:p>
    <w:p w14:paraId="17CD02E0" w14:textId="27BC8353" w:rsidR="009C17B8" w:rsidRPr="006038AA" w:rsidRDefault="002D3A50" w:rsidP="00FA3B42">
      <w:pPr>
        <w:rPr>
          <w:lang w:eastAsia="ko-KR"/>
        </w:rPr>
      </w:pPr>
      <w:del w:id="209" w:author="Ermolenko, Alla" w:date="2024-09-25T17:32:00Z">
        <w:r w:rsidDel="002D3A50">
          <w:rPr>
            <w:i/>
            <w:iCs/>
            <w:lang w:val="en-US"/>
          </w:rPr>
          <w:delText>e</w:delText>
        </w:r>
      </w:del>
      <w:ins w:id="210" w:author="Ermolenko, Alla" w:date="2024-09-25T17:06:00Z">
        <w:r w:rsidR="00F562F8" w:rsidRPr="00F562F8">
          <w:rPr>
            <w:i/>
            <w:iCs/>
            <w:lang w:val="en-US"/>
          </w:rPr>
          <w:t>i</w:t>
        </w:r>
      </w:ins>
      <w:r w:rsidRPr="00F562F8">
        <w:rPr>
          <w:i/>
          <w:iCs/>
          <w:rPrChange w:id="211" w:author="Ermolenko, Alla" w:date="2024-09-25T17:06:00Z">
            <w:rPr>
              <w:lang w:val="en-US"/>
            </w:rPr>
          </w:rPrChange>
        </w:rPr>
        <w:t>)</w:t>
      </w:r>
      <w:r w:rsidRPr="002D3A50">
        <w:rPr>
          <w:i/>
          <w:iCs/>
          <w:rPrChange w:id="212" w:author="Ermolenko, Alla" w:date="2024-09-25T17:32:00Z">
            <w:rPr>
              <w:i/>
              <w:iCs/>
              <w:lang w:val="en-US"/>
            </w:rPr>
          </w:rPrChange>
        </w:rPr>
        <w:tab/>
      </w:r>
      <w:r w:rsidR="009C17B8" w:rsidRPr="006038AA">
        <w:t xml:space="preserve">что </w:t>
      </w:r>
      <w:r w:rsidR="009C17B8" w:rsidRPr="006038AA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="009C17B8" w:rsidRPr="006038AA">
        <w:rPr>
          <w:lang w:eastAsia="ko-KR"/>
        </w:rPr>
        <w:t xml:space="preserve">данных </w:t>
      </w:r>
      <w:ins w:id="213" w:author="Mariia Iakusheva" w:date="2024-09-30T11:15:00Z">
        <w:r w:rsidR="00C66212">
          <w:rPr>
            <w:lang w:eastAsia="ko-KR"/>
          </w:rPr>
          <w:t>и инфраструктур</w:t>
        </w:r>
      </w:ins>
      <w:ins w:id="214" w:author="Mariia Iakusheva" w:date="2024-10-01T11:35:00Z">
        <w:r w:rsidR="00D67F03">
          <w:rPr>
            <w:lang w:eastAsia="ko-KR"/>
          </w:rPr>
          <w:t>а</w:t>
        </w:r>
      </w:ins>
      <w:ins w:id="215" w:author="Mariia Iakusheva" w:date="2024-09-30T11:15:00Z">
        <w:r w:rsidR="00C66212">
          <w:rPr>
            <w:lang w:eastAsia="ko-KR"/>
          </w:rPr>
          <w:t xml:space="preserve"> больших данных </w:t>
        </w:r>
      </w:ins>
      <w:r w:rsidR="009C17B8" w:rsidRPr="006038AA">
        <w:rPr>
          <w:lang w:eastAsia="ko-KR"/>
        </w:rPr>
        <w:t>явля</w:t>
      </w:r>
      <w:ins w:id="216" w:author="Mariia Iakusheva" w:date="2024-09-30T11:16:00Z">
        <w:r w:rsidR="00C66212">
          <w:rPr>
            <w:lang w:eastAsia="ko-KR"/>
          </w:rPr>
          <w:t>ю</w:t>
        </w:r>
      </w:ins>
      <w:del w:id="217" w:author="Mariia Iakusheva" w:date="2024-09-30T11:16:00Z">
        <w:r w:rsidR="009C17B8" w:rsidRPr="006038AA" w:rsidDel="00C66212">
          <w:rPr>
            <w:lang w:eastAsia="ko-KR"/>
          </w:rPr>
          <w:delText>е</w:delText>
        </w:r>
      </w:del>
      <w:r w:rsidR="009C17B8" w:rsidRPr="006038AA">
        <w:rPr>
          <w:lang w:eastAsia="ko-KR"/>
        </w:rPr>
        <w:t>тся одним</w:t>
      </w:r>
      <w:ins w:id="218" w:author="Mariia Iakusheva" w:date="2024-09-30T11:16:00Z">
        <w:r w:rsidR="00C66212">
          <w:rPr>
            <w:lang w:eastAsia="ko-KR"/>
          </w:rPr>
          <w:t>и</w:t>
        </w:r>
      </w:ins>
      <w:r w:rsidR="009C17B8" w:rsidRPr="006038AA">
        <w:rPr>
          <w:lang w:eastAsia="ko-KR"/>
        </w:rPr>
        <w:t xml:space="preserve"> из ключевых компонентов </w:t>
      </w:r>
      <w:ins w:id="219" w:author="Mariia Iakusheva" w:date="2024-09-30T11:17:00Z">
        <w:r w:rsidR="00C66212">
          <w:rPr>
            <w:lang w:eastAsia="ko-KR"/>
          </w:rPr>
          <w:t xml:space="preserve">в сфере </w:t>
        </w:r>
      </w:ins>
      <w:r w:rsidR="009C17B8" w:rsidRPr="006038AA">
        <w:rPr>
          <w:lang w:eastAsia="ko-KR"/>
        </w:rPr>
        <w:t>кибербезопасности, поскольку данные зачастую являются мишенью кибератак</w:t>
      </w:r>
      <w:ins w:id="220" w:author="Mariia Iakusheva" w:date="2024-09-30T11:18:00Z">
        <w:r w:rsidR="00C66212">
          <w:rPr>
            <w:lang w:eastAsia="ko-KR"/>
          </w:rPr>
          <w:t>, при этом</w:t>
        </w:r>
        <w:r w:rsidR="00C66212" w:rsidRPr="00C66212">
          <w:rPr>
            <w:lang w:eastAsia="ko-KR"/>
          </w:rPr>
          <w:t xml:space="preserve"> широкое применение технологии больших данных делает эту цель повсеместно распространенной в современном поведении</w:t>
        </w:r>
      </w:ins>
      <w:ins w:id="221" w:author="Mariia Iakusheva" w:date="2024-09-30T12:32:00Z">
        <w:r w:rsidR="0021587D" w:rsidRPr="0021587D">
          <w:rPr>
            <w:lang w:eastAsia="ko-KR"/>
            <w:rPrChange w:id="222" w:author="Mariia Iakusheva" w:date="2024-09-30T12:32:00Z">
              <w:rPr>
                <w:lang w:val="en-US" w:eastAsia="ko-KR"/>
              </w:rPr>
            </w:rPrChange>
          </w:rPr>
          <w:t xml:space="preserve"> </w:t>
        </w:r>
        <w:r w:rsidR="0021587D">
          <w:rPr>
            <w:lang w:eastAsia="ko-KR"/>
          </w:rPr>
          <w:t>сети</w:t>
        </w:r>
      </w:ins>
      <w:r w:rsidR="009C17B8" w:rsidRPr="006038AA">
        <w:rPr>
          <w:lang w:eastAsia="ko-KR"/>
        </w:rPr>
        <w:t>;</w:t>
      </w:r>
    </w:p>
    <w:p w14:paraId="2EF40C90" w14:textId="1490603C" w:rsidR="009C17B8" w:rsidRDefault="009C17B8" w:rsidP="00FA3B42">
      <w:pPr>
        <w:rPr>
          <w:ins w:id="223" w:author="Ermolenko, Alla" w:date="2024-09-25T17:07:00Z"/>
        </w:rPr>
      </w:pPr>
      <w:del w:id="224" w:author="Ermolenko, Alla" w:date="2024-09-25T17:07:00Z">
        <w:r w:rsidRPr="006038AA" w:rsidDel="00F562F8">
          <w:rPr>
            <w:i/>
            <w:iCs/>
          </w:rPr>
          <w:delText>f</w:delText>
        </w:r>
      </w:del>
      <w:ins w:id="225" w:author="Ermolenko, Alla" w:date="2024-09-25T17:07:00Z">
        <w:r w:rsidR="00F562F8">
          <w:rPr>
            <w:i/>
            <w:iCs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 xml:space="preserve">что кибербезопасность является </w:t>
      </w:r>
      <w:del w:id="226" w:author="Mariia Iakusheva" w:date="2024-09-30T11:18:00Z">
        <w:r w:rsidRPr="006038AA" w:rsidDel="00C66212">
          <w:delText>одним из</w:delText>
        </w:r>
      </w:del>
      <w:ins w:id="227" w:author="Mariia Iakusheva" w:date="2024-09-30T11:18:00Z">
        <w:r w:rsidR="00C66212">
          <w:t>ключевым</w:t>
        </w:r>
      </w:ins>
      <w:r w:rsidRPr="006038AA">
        <w:t xml:space="preserve"> элементо</w:t>
      </w:r>
      <w:ins w:id="228" w:author="Mariia Iakusheva" w:date="2024-09-30T11:18:00Z">
        <w:r w:rsidR="00C66212">
          <w:t>м</w:t>
        </w:r>
      </w:ins>
      <w:del w:id="229" w:author="Mariia Iakusheva" w:date="2024-09-30T11:18:00Z">
        <w:r w:rsidRPr="006038AA" w:rsidDel="00C66212">
          <w:delText>в</w:delText>
        </w:r>
      </w:del>
      <w:r w:rsidRPr="006038AA">
        <w:t xml:space="preserve"> укрепления доверия и безопасности при использовании электросвязи/ИКТ</w:t>
      </w:r>
      <w:ins w:id="230" w:author="Ermolenko, Alla" w:date="2024-09-25T17:07:00Z">
        <w:r w:rsidR="00F562F8">
          <w:t>;</w:t>
        </w:r>
      </w:ins>
    </w:p>
    <w:p w14:paraId="2AC5D6B7" w14:textId="7D98C150" w:rsidR="00F562F8" w:rsidRPr="008D08C4" w:rsidRDefault="00F562F8" w:rsidP="00F562F8">
      <w:pPr>
        <w:rPr>
          <w:ins w:id="231" w:author="Ermolenko, Alla" w:date="2024-09-25T17:08:00Z"/>
        </w:rPr>
      </w:pPr>
      <w:ins w:id="232" w:author="Ermolenko, Alla" w:date="2024-09-25T17:08:00Z">
        <w:r w:rsidRPr="00F562F8">
          <w:rPr>
            <w:i/>
            <w:iCs/>
            <w:lang w:val="en-GB"/>
            <w:rPrChange w:id="233" w:author="Ermolenko, Alla" w:date="2024-09-25T17:08:00Z">
              <w:rPr/>
            </w:rPrChange>
          </w:rPr>
          <w:t>k</w:t>
        </w:r>
        <w:r w:rsidRPr="008D08C4">
          <w:rPr>
            <w:i/>
            <w:iCs/>
            <w:rPrChange w:id="234" w:author="Mariia Iakusheva" w:date="2024-09-30T09:57:00Z">
              <w:rPr/>
            </w:rPrChange>
          </w:rPr>
          <w:t>)</w:t>
        </w:r>
        <w:r w:rsidRPr="008D08C4">
          <w:tab/>
        </w:r>
      </w:ins>
      <w:ins w:id="235" w:author="Mariia Iakusheva" w:date="2024-09-30T09:57:00Z">
        <w:r w:rsidR="008D08C4" w:rsidRPr="008D08C4">
          <w:rPr>
            <w:rPrChange w:id="236" w:author="Mariia Iakusheva" w:date="2024-09-30T09:57:00Z">
              <w:rPr>
                <w:lang w:val="en-GB"/>
              </w:rPr>
            </w:rPrChange>
          </w:rPr>
          <w:t>что безопасность занимает важное место на протяжении всего жизненного цикла систем, сетей, приложений и данных</w:t>
        </w:r>
      </w:ins>
      <w:ins w:id="237" w:author="Ermolenko, Alla" w:date="2024-09-25T17:08:00Z">
        <w:r w:rsidRPr="008D08C4">
          <w:t>;</w:t>
        </w:r>
      </w:ins>
    </w:p>
    <w:p w14:paraId="7998012D" w14:textId="772E006A" w:rsidR="00F562F8" w:rsidRPr="004A1E1B" w:rsidRDefault="00F562F8" w:rsidP="00F562F8">
      <w:ins w:id="238" w:author="Ermolenko, Alla" w:date="2024-09-25T17:08:00Z">
        <w:r w:rsidRPr="00F562F8">
          <w:rPr>
            <w:i/>
            <w:iCs/>
            <w:lang w:val="en-GB"/>
            <w:rPrChange w:id="239" w:author="Ermolenko, Alla" w:date="2024-09-25T17:08:00Z">
              <w:rPr/>
            </w:rPrChange>
          </w:rPr>
          <w:t>l</w:t>
        </w:r>
        <w:r w:rsidRPr="004A1E1B">
          <w:rPr>
            <w:i/>
            <w:iCs/>
            <w:rPrChange w:id="240" w:author="Mariia Iakusheva" w:date="2024-09-30T10:00:00Z">
              <w:rPr/>
            </w:rPrChange>
          </w:rPr>
          <w:t>)</w:t>
        </w:r>
        <w:r w:rsidRPr="004A1E1B">
          <w:tab/>
        </w:r>
      </w:ins>
      <w:ins w:id="241" w:author="Mariia Iakusheva" w:date="2024-09-30T10:00:00Z">
        <w:r w:rsidR="004A1E1B" w:rsidRPr="004A1E1B">
          <w:rPr>
            <w:rPrChange w:id="242" w:author="Mariia Iakusheva" w:date="2024-09-30T10:00:00Z">
              <w:rPr>
                <w:lang w:val="en-GB"/>
              </w:rPr>
            </w:rPrChange>
          </w:rPr>
          <w:t>что архитектура и структура безопасности имеют важное значение и могут рассматриваться как основа для разработки архитектуры безопасности для различных систем, сетей, приложений и данных</w:t>
        </w:r>
      </w:ins>
      <w:r w:rsidRPr="004A1E1B">
        <w:t>,</w:t>
      </w:r>
    </w:p>
    <w:p w14:paraId="6392CB33" w14:textId="77777777" w:rsidR="009C17B8" w:rsidRPr="006038AA" w:rsidRDefault="009C17B8" w:rsidP="00FA3B42">
      <w:pPr>
        <w:pStyle w:val="Call"/>
      </w:pPr>
      <w:r w:rsidRPr="006038AA">
        <w:t>отмечая</w:t>
      </w:r>
    </w:p>
    <w:p w14:paraId="118A4A08" w14:textId="77777777" w:rsidR="009C17B8" w:rsidRDefault="009C17B8" w:rsidP="00FA3B42">
      <w:pPr>
        <w:rPr>
          <w:ins w:id="243" w:author="Ermolenko, Alla" w:date="2024-09-25T17:36:00Z"/>
        </w:rPr>
      </w:pPr>
      <w:r w:rsidRPr="006038AA">
        <w:rPr>
          <w:i/>
          <w:iCs/>
        </w:rPr>
        <w:t>а)</w:t>
      </w:r>
      <w:r w:rsidRPr="006038AA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3FBF83F6" w14:textId="6292FEAB" w:rsidR="00F562F8" w:rsidRPr="004A1E1B" w:rsidRDefault="00EA17F0" w:rsidP="00F562F8">
      <w:pPr>
        <w:rPr>
          <w:ins w:id="244" w:author="Ermolenko, Alla" w:date="2024-09-25T17:08:00Z"/>
          <w:rFonts w:eastAsiaTheme="minorEastAsia"/>
          <w:lang w:eastAsia="ko-KR"/>
        </w:rPr>
      </w:pPr>
      <w:ins w:id="245" w:author="Ermolenko, Alla" w:date="2024-09-25T17:36:00Z">
        <w:r w:rsidRPr="00F562F8">
          <w:rPr>
            <w:i/>
            <w:iCs/>
            <w:lang w:val="en-GB"/>
            <w:rPrChange w:id="246" w:author="Ermolenko, Alla" w:date="2024-09-25T17:08:00Z">
              <w:rPr>
                <w:i/>
                <w:iCs/>
              </w:rPr>
            </w:rPrChange>
          </w:rPr>
          <w:t>b</w:t>
        </w:r>
        <w:r w:rsidRPr="004A1E1B">
          <w:rPr>
            <w:i/>
            <w:iCs/>
          </w:rPr>
          <w:t>)</w:t>
        </w:r>
        <w:r w:rsidRPr="004A1E1B">
          <w:tab/>
        </w:r>
      </w:ins>
      <w:ins w:id="247" w:author="Mariia Iakusheva" w:date="2024-09-30T10:00:00Z">
        <w:r w:rsidR="004A1E1B">
          <w:t xml:space="preserve">что </w:t>
        </w:r>
        <w:r w:rsidR="004A1E1B" w:rsidRPr="004A1E1B">
          <w:rPr>
            <w:rPrChange w:id="248" w:author="Mariia Iakusheva" w:date="2024-09-30T10:00:00Z">
              <w:rPr>
                <w:lang w:val="en-GB"/>
              </w:rPr>
            </w:rPrChange>
          </w:rPr>
          <w:t xml:space="preserve">следует оценивать аспекты </w:t>
        </w:r>
        <w:r w:rsidR="004A1E1B">
          <w:t xml:space="preserve">функциональной </w:t>
        </w:r>
        <w:r w:rsidR="004A1E1B" w:rsidRPr="004A1E1B">
          <w:rPr>
            <w:rPrChange w:id="249" w:author="Mariia Iakusheva" w:date="2024-09-30T10:00:00Z">
              <w:rPr>
                <w:lang w:val="en-GB"/>
              </w:rPr>
            </w:rPrChange>
          </w:rPr>
          <w:t xml:space="preserve">совместимости и безопасности развивающейся сетевой инфраструктуры и </w:t>
        </w:r>
      </w:ins>
      <w:ins w:id="250" w:author="Mariia Iakusheva" w:date="2024-09-30T10:01:00Z">
        <w:r w:rsidR="004A1E1B">
          <w:t>стремительных</w:t>
        </w:r>
      </w:ins>
      <w:ins w:id="251" w:author="Mariia Iakusheva" w:date="2024-09-30T10:00:00Z">
        <w:r w:rsidR="004A1E1B" w:rsidRPr="004A1E1B">
          <w:rPr>
            <w:rPrChange w:id="252" w:author="Mariia Iakusheva" w:date="2024-09-30T10:00:00Z">
              <w:rPr>
                <w:lang w:val="en-GB"/>
              </w:rPr>
            </w:rPrChange>
          </w:rPr>
          <w:t xml:space="preserve"> инноваций в развитии открытой сетевой инфраструктуры</w:t>
        </w:r>
      </w:ins>
      <w:ins w:id="253" w:author="Ermolenko, Alla" w:date="2024-09-25T17:08:00Z">
        <w:r w:rsidR="00F562F8" w:rsidRPr="004A1E1B">
          <w:rPr>
            <w:rFonts w:eastAsiaTheme="minorEastAsia"/>
            <w:lang w:eastAsia="ko-KR"/>
          </w:rPr>
          <w:t>;</w:t>
        </w:r>
      </w:ins>
    </w:p>
    <w:p w14:paraId="6C165F83" w14:textId="49A59407" w:rsidR="00F562F8" w:rsidRPr="004A1E1B" w:rsidRDefault="00F562F8" w:rsidP="00F562F8">
      <w:pPr>
        <w:rPr>
          <w:rFonts w:eastAsiaTheme="minorEastAsia"/>
          <w:lang w:eastAsia="ko-KR"/>
          <w:rPrChange w:id="254" w:author="Mariia Iakusheva" w:date="2024-09-30T10:02:00Z">
            <w:rPr>
              <w:rFonts w:eastAsiaTheme="minorEastAsia"/>
              <w:lang w:val="en-GB" w:eastAsia="ko-KR"/>
            </w:rPr>
          </w:rPrChange>
        </w:rPr>
      </w:pPr>
      <w:ins w:id="255" w:author="Ermolenko, Alla" w:date="2024-09-25T17:08:00Z">
        <w:r w:rsidRPr="00F562F8">
          <w:rPr>
            <w:rFonts w:eastAsiaTheme="minorEastAsia"/>
            <w:i/>
            <w:iCs/>
            <w:lang w:val="en-GB" w:eastAsia="ko-KR"/>
            <w:rPrChange w:id="256" w:author="Ermolenko, Alla" w:date="2024-09-25T17:08:00Z">
              <w:rPr>
                <w:rFonts w:eastAsiaTheme="minorEastAsia"/>
                <w:i/>
                <w:iCs/>
                <w:lang w:eastAsia="ko-KR"/>
              </w:rPr>
            </w:rPrChange>
          </w:rPr>
          <w:t>c</w:t>
        </w:r>
        <w:r w:rsidRPr="004A1E1B">
          <w:rPr>
            <w:i/>
            <w:iCs/>
          </w:rPr>
          <w:t>)</w:t>
        </w:r>
        <w:r w:rsidRPr="004A1E1B">
          <w:tab/>
        </w:r>
      </w:ins>
      <w:ins w:id="257" w:author="Mariia Iakusheva" w:date="2024-09-30T10:02:00Z">
        <w:r w:rsidR="004A1E1B" w:rsidRPr="004A1E1B">
          <w:rPr>
            <w:rPrChange w:id="258" w:author="Mariia Iakusheva" w:date="2024-09-30T10:02:00Z">
              <w:rPr>
                <w:lang w:val="en-GB"/>
              </w:rPr>
            </w:rPrChange>
          </w:rPr>
          <w:t xml:space="preserve">что в дополнение к другим киберугрозам, </w:t>
        </w:r>
      </w:ins>
      <w:ins w:id="259" w:author="Beliaeva, Oxana" w:date="2024-10-04T16:21:00Z">
        <w:r w:rsidR="006B5F49">
          <w:t xml:space="preserve">серьезной </w:t>
        </w:r>
      </w:ins>
      <w:ins w:id="260" w:author="Mariia Iakusheva" w:date="2024-09-30T10:02:00Z">
        <w:r w:rsidR="004A1E1B">
          <w:t xml:space="preserve">проблемой для Государств-Членов стали </w:t>
        </w:r>
        <w:r w:rsidR="004A1E1B" w:rsidRPr="004A1E1B">
          <w:rPr>
            <w:rPrChange w:id="261" w:author="Mariia Iakusheva" w:date="2024-09-30T10:02:00Z">
              <w:rPr>
                <w:lang w:val="en-GB"/>
              </w:rPr>
            </w:rPrChange>
          </w:rPr>
          <w:t xml:space="preserve">технические и операционные аспекты защиты данных и </w:t>
        </w:r>
        <w:r w:rsidR="004A1E1B" w:rsidRPr="004A1E1B">
          <w:rPr>
            <w:lang w:val="en-GB"/>
          </w:rPr>
          <w:t>PII</w:t>
        </w:r>
      </w:ins>
      <w:ins w:id="262" w:author="Ermolenko, Alla" w:date="2024-09-25T17:08:00Z">
        <w:r w:rsidRPr="004A1E1B">
          <w:rPr>
            <w:rFonts w:eastAsiaTheme="minorEastAsia"/>
            <w:lang w:eastAsia="ko-KR"/>
          </w:rPr>
          <w:t>;</w:t>
        </w:r>
      </w:ins>
    </w:p>
    <w:p w14:paraId="0146DAF8" w14:textId="6F6AFAF5" w:rsidR="009C17B8" w:rsidRPr="006038AA" w:rsidRDefault="00EA17F0" w:rsidP="00FA3B42">
      <w:del w:id="263" w:author="Ermolenko, Alla" w:date="2024-09-25T17:36:00Z">
        <w:r w:rsidDel="00EA17F0">
          <w:rPr>
            <w:i/>
            <w:iCs/>
            <w:lang w:val="en-US"/>
          </w:rPr>
          <w:delText>b</w:delText>
        </w:r>
      </w:del>
      <w:ins w:id="264" w:author="Ermolenko, Alla" w:date="2024-09-25T17:08:00Z">
        <w:r w:rsidR="00F562F8" w:rsidRPr="00F562F8">
          <w:rPr>
            <w:i/>
            <w:iCs/>
            <w:lang w:val="en-US"/>
          </w:rPr>
          <w:t>d</w:t>
        </w:r>
      </w:ins>
      <w:r w:rsidR="00F562F8" w:rsidRPr="00F562F8">
        <w:rPr>
          <w:i/>
          <w:iCs/>
        </w:rPr>
        <w:t>)</w:t>
      </w:r>
      <w:r w:rsidR="00F562F8" w:rsidRPr="00F562F8">
        <w:rPr>
          <w:i/>
          <w:iCs/>
        </w:rPr>
        <w:tab/>
      </w:r>
      <w:r w:rsidR="009C17B8" w:rsidRPr="006038AA"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164B0934" w14:textId="24E05457" w:rsidR="009C17B8" w:rsidRPr="006038AA" w:rsidRDefault="009C17B8" w:rsidP="00FA3B42">
      <w:pPr>
        <w:rPr>
          <w:i/>
          <w:iCs/>
        </w:rPr>
      </w:pPr>
      <w:del w:id="265" w:author="Ermolenko, Alla" w:date="2024-09-25T17:10:00Z">
        <w:r w:rsidRPr="006038AA" w:rsidDel="00F562F8">
          <w:rPr>
            <w:i/>
            <w:iCs/>
          </w:rPr>
          <w:delText>c</w:delText>
        </w:r>
      </w:del>
      <w:ins w:id="266" w:author="Ermolenko, Alla" w:date="2024-09-25T17:10:00Z">
        <w:r w:rsidR="00F562F8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</w:r>
      <w:r w:rsidRPr="006038AA">
        <w:rPr>
          <w:color w:val="000000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</w:t>
      </w:r>
      <w:ins w:id="267" w:author="Mariia Iakusheva" w:date="2024-09-30T12:33:00Z">
        <w:r w:rsidR="0021587D">
          <w:rPr>
            <w:color w:val="000000"/>
          </w:rPr>
          <w:t>, уверенности</w:t>
        </w:r>
      </w:ins>
      <w:r w:rsidRPr="006038AA">
        <w:rPr>
          <w:color w:val="000000"/>
        </w:rPr>
        <w:t xml:space="preserve"> и безопасности при использовании ИКТ</w:t>
      </w:r>
      <w:r w:rsidRPr="006038AA">
        <w:t>,</w:t>
      </w:r>
    </w:p>
    <w:p w14:paraId="57ACD0B4" w14:textId="77777777" w:rsidR="009C17B8" w:rsidRPr="006038AA" w:rsidRDefault="009C17B8" w:rsidP="00FA3B42">
      <w:pPr>
        <w:pStyle w:val="Call"/>
        <w:rPr>
          <w:i w:val="0"/>
          <w:iCs/>
        </w:rPr>
      </w:pPr>
      <w:r w:rsidRPr="006038AA">
        <w:t>решает</w:t>
      </w:r>
    </w:p>
    <w:p w14:paraId="1BCF734E" w14:textId="77777777" w:rsidR="009C17B8" w:rsidRPr="006038AA" w:rsidRDefault="009C17B8" w:rsidP="00FA3B42">
      <w:r w:rsidRPr="006038AA">
        <w:t>1</w:t>
      </w:r>
      <w:r w:rsidRPr="006038AA">
        <w:tab/>
        <w:t xml:space="preserve"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</w:t>
      </w:r>
      <w:r w:rsidRPr="006038AA">
        <w:lastRenderedPageBreak/>
        <w:t>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00873455" w14:textId="6C58834B" w:rsidR="009C17B8" w:rsidRPr="006038AA" w:rsidRDefault="009C17B8" w:rsidP="00FA3B42">
      <w:r w:rsidRPr="006038AA">
        <w:t>2</w:t>
      </w:r>
      <w:r w:rsidRPr="006038AA">
        <w:tab/>
        <w:t>что всем исследовательским комиссиям МСЭ-Т следует продолжать оценивать существующие и появляющиеся новые Рекомендации</w:t>
      </w:r>
      <w:ins w:id="268" w:author="Mariia Iakusheva" w:date="2024-09-30T12:34:00Z">
        <w:r w:rsidR="0021587D">
          <w:t xml:space="preserve"> </w:t>
        </w:r>
        <w:r w:rsidR="0021587D" w:rsidRPr="0021587D">
          <w:t>в соответствии с</w:t>
        </w:r>
      </w:ins>
      <w:ins w:id="269" w:author="Beliaeva, Oxana" w:date="2024-10-04T16:22:00Z">
        <w:r w:rsidR="006B5F49">
          <w:t>о своими</w:t>
        </w:r>
      </w:ins>
      <w:ins w:id="270" w:author="Mariia Iakusheva" w:date="2024-09-30T12:34:00Z">
        <w:r w:rsidR="0021587D" w:rsidRPr="0021587D">
          <w:t xml:space="preserve"> мандатами, изложенными в Резолюции 2 (</w:t>
        </w:r>
        <w:r w:rsidR="0021587D">
          <w:t>Пересм</w:t>
        </w:r>
        <w:r w:rsidR="0021587D" w:rsidRPr="0021587D">
          <w:t xml:space="preserve">. </w:t>
        </w:r>
        <w:r w:rsidR="0021587D">
          <w:t>Женева</w:t>
        </w:r>
        <w:r w:rsidR="0021587D" w:rsidRPr="0021587D">
          <w:t>, 2022</w:t>
        </w:r>
        <w:r w:rsidR="0021587D">
          <w:t xml:space="preserve"> г.</w:t>
        </w:r>
        <w:r w:rsidR="0021587D" w:rsidRPr="0021587D">
          <w:t xml:space="preserve">) </w:t>
        </w:r>
      </w:ins>
      <w:ins w:id="271" w:author="Beliaeva, Oxana" w:date="2024-10-04T16:22:00Z">
        <w:r w:rsidR="006B5F49">
          <w:t xml:space="preserve">настоящей </w:t>
        </w:r>
      </w:ins>
      <w:ins w:id="272" w:author="Mariia Iakusheva" w:date="2024-09-30T12:34:00Z">
        <w:r w:rsidR="0021587D">
          <w:t>а</w:t>
        </w:r>
        <w:r w:rsidR="0021587D" w:rsidRPr="0021587D">
          <w:t>ссамблеи, с учетом вопросов безопасности на протяжении всего процесса разработки стандартов МСЭ-Т</w:t>
        </w:r>
      </w:ins>
      <w:r w:rsidRPr="006038AA">
        <w:t xml:space="preserve"> с точки зрения надежности их структуры и </w:t>
      </w:r>
      <w:ins w:id="273" w:author="Mariia Iakusheva" w:date="2024-09-30T12:35:00Z">
        <w:r w:rsidR="007D2ACC">
          <w:t xml:space="preserve">функционирования, а также </w:t>
        </w:r>
      </w:ins>
      <w:r w:rsidRPr="006038AA">
        <w:t xml:space="preserve">возможности использования злоумышленниками, и принимать во внимание новые </w:t>
      </w:r>
      <w:ins w:id="274" w:author="Mariia Iakusheva" w:date="2024-09-30T12:35:00Z">
        <w:r w:rsidR="007D2ACC">
          <w:t xml:space="preserve">и появляющиеся </w:t>
        </w:r>
      </w:ins>
      <w:r w:rsidRPr="006038AA">
        <w:t xml:space="preserve">услуги и </w:t>
      </w:r>
      <w:del w:id="275" w:author="Mariia Iakusheva" w:date="2024-09-30T12:35:00Z">
        <w:r w:rsidRPr="006038AA" w:rsidDel="007D2ACC">
          <w:delText>появляющиеся приложения</w:delText>
        </w:r>
      </w:del>
      <w:ins w:id="276" w:author="Mariia Iakusheva" w:date="2024-09-30T12:35:00Z">
        <w:r w:rsidR="007D2ACC">
          <w:t>технологии электросвязи/ИКТ</w:t>
        </w:r>
      </w:ins>
      <w:r w:rsidRPr="006038AA">
        <w:t>, которые должны поддерживаться глобальной инфраструктурой электросвязи/ИКТ (в том числе, например, облачными вычислениями и IoT, которые базируются на сетях электросвязи/ИКТ)</w:t>
      </w:r>
      <w:del w:id="277" w:author="Ermolenko, Alla" w:date="2024-09-25T17:10:00Z">
        <w:r w:rsidRPr="006038AA" w:rsidDel="00F562F8">
          <w:delText>, в соответствии с их мандатами, установленными в Резолюции 2 (Пересм. Женева, 2022 г.) настоящей ассамблеи</w:delText>
        </w:r>
      </w:del>
      <w:r w:rsidRPr="006038AA">
        <w:t>;</w:t>
      </w:r>
    </w:p>
    <w:p w14:paraId="5DEF4ECF" w14:textId="18E44B8A" w:rsidR="009C17B8" w:rsidRPr="006038AA" w:rsidRDefault="009C17B8" w:rsidP="00FA3B42">
      <w:r w:rsidRPr="006038AA">
        <w:t>3</w:t>
      </w:r>
      <w:r w:rsidRPr="006038AA">
        <w:tab/>
        <w:t xml:space="preserve">что МСЭ-Т в рамках своего мандата и своей компетенции следует продолжать </w:t>
      </w:r>
      <w:ins w:id="278" w:author="Mariia Iakusheva" w:date="2024-09-30T12:36:00Z">
        <w:r w:rsidR="007D2ACC">
          <w:t xml:space="preserve">на глобальном уровне </w:t>
        </w:r>
      </w:ins>
      <w:r w:rsidRPr="006038AA">
        <w:t xml:space="preserve">пропагандировать необходимость укреплять и защищать информационные системы и системы электросвязи от киберугроз и злонамеренной кибердеятельности </w:t>
      </w:r>
      <w:ins w:id="279" w:author="Mariia Iakusheva" w:date="2024-09-30T12:37:00Z">
        <w:r w:rsidR="007D2ACC" w:rsidRPr="007D2ACC">
          <w:t xml:space="preserve">в области безопасности ИКТ путем разработки </w:t>
        </w:r>
        <w:r w:rsidR="007D2ACC">
          <w:t>Р</w:t>
        </w:r>
        <w:r w:rsidR="007D2ACC" w:rsidRPr="007D2ACC">
          <w:t xml:space="preserve">екомендаций и </w:t>
        </w:r>
        <w:r w:rsidR="007D2ACC">
          <w:t>Т</w:t>
        </w:r>
        <w:r w:rsidR="007D2ACC" w:rsidRPr="007D2ACC">
          <w:t>ехнических отчетов, поддерживающих процедуры, техническую политику и рамки кибербезопасности</w:t>
        </w:r>
        <w:r w:rsidR="007D2ACC">
          <w:t>,</w:t>
        </w:r>
      </w:ins>
      <w:ins w:id="280" w:author="Beliaeva, Oxana" w:date="2024-10-04T16:25:00Z">
        <w:r w:rsidR="006B5F49" w:rsidRPr="006B5F49">
          <w:t xml:space="preserve"> наращивать</w:t>
        </w:r>
      </w:ins>
      <w:ins w:id="281" w:author="Beliaeva, Oxana" w:date="2024-10-04T16:26:00Z">
        <w:r w:rsidR="00B053B9">
          <w:t xml:space="preserve"> </w:t>
        </w:r>
      </w:ins>
      <w:ins w:id="282" w:author="Mariia Iakusheva" w:date="2024-09-30T16:29:00Z">
        <w:r w:rsidR="00913989" w:rsidRPr="00BD10D3">
          <w:t>развитие кадрового потенциала для обеспечения безопасности</w:t>
        </w:r>
      </w:ins>
      <w:del w:id="283" w:author="Beliaeva, Oxana" w:date="2024-10-04T16:36:00Z">
        <w:r w:rsidR="00913989" w:rsidDel="00913989">
          <w:delText xml:space="preserve"> </w:delText>
        </w:r>
      </w:del>
      <w:ins w:id="284" w:author="Beliaeva, Oxana" w:date="2024-10-04T16:26:00Z">
        <w:r w:rsidR="00B053B9">
          <w:t>,</w:t>
        </w:r>
      </w:ins>
      <w:ins w:id="285" w:author="Mariia Iakusheva" w:date="2024-09-30T12:37:00Z">
        <w:r w:rsidR="007D2ACC" w:rsidRPr="007D2ACC">
          <w:t xml:space="preserve"> </w:t>
        </w:r>
        <w:r w:rsidR="007D2ACC">
          <w:t>а также</w:t>
        </w:r>
      </w:ins>
      <w:del w:id="286" w:author="Mariia Iakusheva" w:date="2024-09-30T12:37:00Z">
        <w:r w:rsidRPr="006038AA" w:rsidDel="007D2ACC">
          <w:delText>и</w:delText>
        </w:r>
      </w:del>
      <w:r w:rsidRPr="006038AA">
        <w:t xml:space="preserve">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1E8F66E1" w14:textId="5CB45168" w:rsidR="009C17B8" w:rsidRPr="006038AA" w:rsidRDefault="009C17B8" w:rsidP="00FA3B42">
      <w:r w:rsidRPr="006038AA">
        <w:t>4</w:t>
      </w:r>
      <w:r w:rsidRPr="006038AA">
        <w:tab/>
        <w:t xml:space="preserve">что МСЭ-Т должен повышать глобальную осведомленность в отношении безопасности в сфере ИКТ путем разработки Рекомендаций и Технических отчетов, обеспечивающих </w:t>
      </w:r>
      <w:del w:id="287" w:author="Mariia Iakusheva" w:date="2024-09-30T12:37:00Z">
        <w:r w:rsidRPr="006038AA" w:rsidDel="007D2ACC">
          <w:delText xml:space="preserve">основу </w:delText>
        </w:r>
      </w:del>
      <w:r w:rsidRPr="006038AA">
        <w:t>процедур</w:t>
      </w:r>
      <w:ins w:id="288" w:author="Mariia Iakusheva" w:date="2024-09-30T12:37:00Z">
        <w:r w:rsidR="007D2ACC">
          <w:t>ы</w:t>
        </w:r>
      </w:ins>
      <w:r w:rsidRPr="006038AA">
        <w:t>, техническ</w:t>
      </w:r>
      <w:ins w:id="289" w:author="Mariia Iakusheva" w:date="2024-09-30T12:37:00Z">
        <w:r w:rsidR="007D2ACC">
          <w:t>ую</w:t>
        </w:r>
      </w:ins>
      <w:del w:id="290" w:author="Mariia Iakusheva" w:date="2024-09-30T12:37:00Z">
        <w:r w:rsidRPr="006038AA" w:rsidDel="007D2ACC">
          <w:delText>ой</w:delText>
        </w:r>
      </w:del>
      <w:r w:rsidRPr="006038AA">
        <w:t xml:space="preserve"> политик</w:t>
      </w:r>
      <w:ins w:id="291" w:author="Mariia Iakusheva" w:date="2024-09-30T12:37:00Z">
        <w:r w:rsidR="007D2ACC">
          <w:t>у</w:t>
        </w:r>
      </w:ins>
      <w:del w:id="292" w:author="Mariia Iakusheva" w:date="2024-09-30T12:37:00Z">
        <w:r w:rsidRPr="006038AA" w:rsidDel="007D2ACC">
          <w:delText>и</w:delText>
        </w:r>
      </w:del>
      <w:r w:rsidRPr="006038AA">
        <w:t xml:space="preserve"> и </w:t>
      </w:r>
      <w:del w:id="293" w:author="Beliaeva, Oxana" w:date="2024-10-04T16:28:00Z">
        <w:r w:rsidRPr="006038AA" w:rsidDel="00B053B9">
          <w:delText xml:space="preserve">стандартов </w:delText>
        </w:r>
      </w:del>
      <w:ins w:id="294" w:author="Beliaeva, Oxana" w:date="2024-10-04T16:28:00Z">
        <w:r w:rsidR="00B053B9">
          <w:t>основы</w:t>
        </w:r>
        <w:r w:rsidR="00B053B9" w:rsidRPr="006038AA">
          <w:t xml:space="preserve"> </w:t>
        </w:r>
      </w:ins>
      <w:r w:rsidRPr="006038AA">
        <w:t>кибербезопасности</w:t>
      </w:r>
      <w:ins w:id="295" w:author="Mariia Iakusheva" w:date="2024-09-30T12:38:00Z">
        <w:r w:rsidR="007D2ACC">
          <w:t xml:space="preserve"> </w:t>
        </w:r>
        <w:r w:rsidR="007D2ACC" w:rsidRPr="007D2ACC">
          <w:t xml:space="preserve">с целью более эффективного управления рисками кибербезопасности и защиты своих информационных </w:t>
        </w:r>
      </w:ins>
      <w:ins w:id="296" w:author="Mariia Iakusheva" w:date="2024-09-30T12:45:00Z">
        <w:r w:rsidR="00CA0643">
          <w:t xml:space="preserve">сетей </w:t>
        </w:r>
      </w:ins>
      <w:ins w:id="297" w:author="Mariia Iakusheva" w:date="2024-09-30T12:38:00Z">
        <w:r w:rsidR="007D2ACC" w:rsidRPr="007D2ACC">
          <w:t>и сетей</w:t>
        </w:r>
      </w:ins>
      <w:ins w:id="298" w:author="Mariia Iakusheva" w:date="2024-09-30T12:45:00Z">
        <w:r w:rsidR="00CA0643">
          <w:t xml:space="preserve"> электросвязи</w:t>
        </w:r>
      </w:ins>
      <w:r w:rsidRPr="006038AA">
        <w:t>;</w:t>
      </w:r>
    </w:p>
    <w:p w14:paraId="7E6A9695" w14:textId="77777777" w:rsidR="009C17B8" w:rsidRPr="006038AA" w:rsidRDefault="009C17B8" w:rsidP="00FA3B42">
      <w:r w:rsidRPr="006038AA">
        <w:t>5</w:t>
      </w:r>
      <w:r w:rsidRPr="006038AA">
        <w:tab/>
        <w:t>что МСЭ-Т должен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5A1FD1F5" w14:textId="27D21B89" w:rsidR="009C17B8" w:rsidRPr="00B053B9" w:rsidRDefault="009C17B8" w:rsidP="00FA3B42">
      <w:r w:rsidRPr="006038AA">
        <w:t>6</w:t>
      </w:r>
      <w:r w:rsidRPr="006038AA">
        <w:tab/>
        <w:t>что соответствующие исследовательские комиссии МСЭ-Т должны следовать за развитием новых и появляющихся технологий согласно своим мандатам</w:t>
      </w:r>
      <w:ins w:id="299" w:author="Mariia Iakusheva" w:date="2024-09-30T15:58:00Z">
        <w:r w:rsidR="00953975">
          <w:t>, с тем чтобы</w:t>
        </w:r>
      </w:ins>
      <w:r w:rsidR="00953975">
        <w:t xml:space="preserve"> </w:t>
      </w:r>
      <w:del w:id="300" w:author="Mariia Iakusheva" w:date="2024-09-30T15:58:00Z">
        <w:r w:rsidRPr="006038AA" w:rsidDel="00953975">
          <w:delText xml:space="preserve">для </w:delText>
        </w:r>
      </w:del>
      <w:ins w:id="301" w:author="Mariia Iakusheva" w:date="2024-09-30T15:58:00Z">
        <w:r w:rsidR="00953975" w:rsidRPr="00953975">
          <w:t xml:space="preserve">обратить внимание </w:t>
        </w:r>
      </w:ins>
      <w:ins w:id="302" w:author="Mariia Iakusheva" w:date="2024-09-30T15:59:00Z">
        <w:r w:rsidR="00953975">
          <w:t>ИК</w:t>
        </w:r>
      </w:ins>
      <w:ins w:id="303" w:author="Mariia Iakusheva" w:date="2024-09-30T15:58:00Z">
        <w:r w:rsidR="00953975" w:rsidRPr="00953975">
          <w:t>17 на области, в которых могут потребоваться новые</w:t>
        </w:r>
        <w:r w:rsidR="00953975" w:rsidRPr="00953975" w:rsidDel="00953975">
          <w:t xml:space="preserve"> </w:t>
        </w:r>
      </w:ins>
      <w:del w:id="304" w:author="Mariia Iakusheva" w:date="2024-09-30T15:58:00Z">
        <w:r w:rsidRPr="006038AA" w:rsidDel="00953975">
          <w:delText xml:space="preserve">разработки </w:delText>
        </w:r>
      </w:del>
      <w:r w:rsidRPr="006038AA">
        <w:t>Рекомендаци</w:t>
      </w:r>
      <w:ins w:id="305" w:author="Mariia Iakusheva" w:date="2024-09-30T15:59:00Z">
        <w:r w:rsidR="00953975">
          <w:t>и</w:t>
        </w:r>
      </w:ins>
      <w:del w:id="306" w:author="Mariia Iakusheva" w:date="2024-09-30T15:59:00Z">
        <w:r w:rsidRPr="006038AA" w:rsidDel="00953975">
          <w:delText>й</w:delText>
        </w:r>
      </w:del>
      <w:r w:rsidRPr="006038AA">
        <w:t>, Добавлени</w:t>
      </w:r>
      <w:ins w:id="307" w:author="Mariia Iakusheva" w:date="2024-09-30T15:59:00Z">
        <w:r w:rsidR="00953975">
          <w:t>я</w:t>
        </w:r>
      </w:ins>
      <w:del w:id="308" w:author="Mariia Iakusheva" w:date="2024-09-30T15:59:00Z">
        <w:r w:rsidRPr="006038AA" w:rsidDel="00953975">
          <w:delText>й</w:delText>
        </w:r>
      </w:del>
      <w:r w:rsidRPr="006038AA">
        <w:t xml:space="preserve"> и Технически</w:t>
      </w:r>
      <w:ins w:id="309" w:author="Mariia Iakusheva" w:date="2024-09-30T15:59:00Z">
        <w:r w:rsidR="00953975">
          <w:t>е</w:t>
        </w:r>
      </w:ins>
      <w:del w:id="310" w:author="Mariia Iakusheva" w:date="2024-09-30T15:59:00Z">
        <w:r w:rsidRPr="006038AA" w:rsidDel="00953975">
          <w:delText>х</w:delText>
        </w:r>
      </w:del>
      <w:r w:rsidRPr="006038AA">
        <w:t xml:space="preserve"> отчет</w:t>
      </w:r>
      <w:ins w:id="311" w:author="Mariia Iakusheva" w:date="2024-09-30T15:59:00Z">
        <w:r w:rsidR="00953975">
          <w:t>ы</w:t>
        </w:r>
      </w:ins>
      <w:del w:id="312" w:author="Mariia Iakusheva" w:date="2024-09-30T15:59:00Z">
        <w:r w:rsidRPr="006038AA" w:rsidDel="00953975">
          <w:delText>ов</w:delText>
        </w:r>
      </w:del>
      <w:ins w:id="313" w:author="Mariia Iakusheva" w:date="2024-09-30T16:00:00Z">
        <w:r w:rsidR="00953975">
          <w:t xml:space="preserve"> для решения</w:t>
        </w:r>
      </w:ins>
      <w:del w:id="314" w:author="Mariia Iakusheva" w:date="2024-09-30T16:00:00Z">
        <w:r w:rsidRPr="006038AA" w:rsidDel="00953975">
          <w:delText>, которые помогают преодолевать</w:delText>
        </w:r>
      </w:del>
      <w:r w:rsidRPr="006038AA">
        <w:t xml:space="preserve"> проблем</w:t>
      </w:r>
      <w:del w:id="315" w:author="Mariia Iakusheva" w:date="2024-09-30T16:00:00Z">
        <w:r w:rsidRPr="006038AA" w:rsidDel="00953975">
          <w:delText>ы</w:delText>
        </w:r>
      </w:del>
      <w:r w:rsidRPr="006038AA">
        <w:t>, связанны</w:t>
      </w:r>
      <w:ins w:id="316" w:author="Mariia Iakusheva" w:date="2024-09-30T16:00:00Z">
        <w:r w:rsidR="00953975">
          <w:t>х</w:t>
        </w:r>
      </w:ins>
      <w:del w:id="317" w:author="Mariia Iakusheva" w:date="2024-09-30T16:00:00Z">
        <w:r w:rsidRPr="006038AA" w:rsidDel="00953975">
          <w:delText>е</w:delText>
        </w:r>
      </w:del>
      <w:r w:rsidRPr="006038AA">
        <w:t xml:space="preserve"> с безопасностью</w:t>
      </w:r>
      <w:ins w:id="318" w:author="Mariia Iakusheva" w:date="2024-09-30T16:00:00Z">
        <w:r w:rsidR="00953975">
          <w:t xml:space="preserve">, и учета технических и операционных аспектов </w:t>
        </w:r>
      </w:ins>
      <w:ins w:id="319" w:author="Mariia Iakusheva" w:date="2024-09-30T16:01:00Z">
        <w:r w:rsidR="00953975">
          <w:t xml:space="preserve">для защиты данных и </w:t>
        </w:r>
        <w:r w:rsidR="00953975">
          <w:rPr>
            <w:lang w:val="en-US"/>
          </w:rPr>
          <w:t>PII</w:t>
        </w:r>
      </w:ins>
      <w:r w:rsidR="00B053B9">
        <w:t>;</w:t>
      </w:r>
    </w:p>
    <w:p w14:paraId="11C6795A" w14:textId="1F86A85D" w:rsidR="009C17B8" w:rsidRPr="006038AA" w:rsidRDefault="009C17B8" w:rsidP="00FA3B42">
      <w:r w:rsidRPr="006038AA">
        <w:t>7</w:t>
      </w:r>
      <w:r w:rsidRPr="006038AA">
        <w:tab/>
        <w:t>что МСЭ-Т должен продолжить работу по разработке и совершенствованию терминов и определений в области укрепления безопасности</w:t>
      </w:r>
      <w:ins w:id="320" w:author="Mariia Iakusheva" w:date="2024-09-30T16:02:00Z">
        <w:r w:rsidR="00953975">
          <w:t>, уверенности (</w:t>
        </w:r>
      </w:ins>
      <w:ins w:id="321" w:author="Beliaeva, Oxana" w:date="2024-10-04T16:29:00Z">
        <w:r w:rsidR="00B053B9">
          <w:t xml:space="preserve">в том числе </w:t>
        </w:r>
      </w:ins>
      <w:ins w:id="322" w:author="Mariia Iakusheva" w:date="2024-09-30T16:02:00Z">
        <w:r w:rsidR="00953975">
          <w:t xml:space="preserve">посредством защиты данных и </w:t>
        </w:r>
      </w:ins>
      <w:ins w:id="323" w:author="Mariia Iakusheva" w:date="2024-09-30T16:03:00Z">
        <w:r w:rsidR="00953975">
          <w:t>информации, позволяющей установить личность)</w:t>
        </w:r>
      </w:ins>
      <w:r w:rsidRPr="006038AA">
        <w:t xml:space="preserve"> и доверия при использовании электросвязи/ИКТ, включая </w:t>
      </w:r>
      <w:del w:id="324" w:author="Mariia Iakusheva" w:date="2024-09-30T16:03:00Z">
        <w:r w:rsidRPr="006038AA" w:rsidDel="00953975">
          <w:delText>термин "</w:delText>
        </w:r>
      </w:del>
      <w:r w:rsidRPr="006038AA">
        <w:t>кибербезопасность</w:t>
      </w:r>
      <w:del w:id="325" w:author="Mariia Iakusheva" w:date="2024-09-30T16:03:00Z">
        <w:r w:rsidRPr="006038AA" w:rsidDel="00953975">
          <w:delText>"</w:delText>
        </w:r>
      </w:del>
      <w:r w:rsidRPr="006038AA">
        <w:t>;</w:t>
      </w:r>
    </w:p>
    <w:p w14:paraId="062A20E7" w14:textId="77777777" w:rsidR="009C17B8" w:rsidRPr="006038AA" w:rsidRDefault="009C17B8" w:rsidP="00FA3B42">
      <w:r w:rsidRPr="006038AA">
        <w:t>8</w:t>
      </w:r>
      <w:r w:rsidRPr="006038AA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193D0208" w14:textId="14745A1B" w:rsidR="009C17B8" w:rsidRPr="006038AA" w:rsidRDefault="009C17B8" w:rsidP="00FA3B42">
      <w:r w:rsidRPr="006038AA">
        <w:t>9</w:t>
      </w:r>
      <w:r w:rsidRPr="006038AA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области,</w:t>
      </w:r>
      <w:r w:rsidRPr="006038AA">
        <w:rPr>
          <w:szCs w:val="22"/>
        </w:rPr>
        <w:t xml:space="preserve"> </w:t>
      </w:r>
      <w:r w:rsidRPr="006038AA">
        <w:t>и поощрять привлечение экспертов к деятельности МСЭ в области укрепления доверия</w:t>
      </w:r>
      <w:ins w:id="326" w:author="Mariia Iakusheva" w:date="2024-09-30T16:03:00Z">
        <w:r w:rsidR="00953975">
          <w:t>, уверенности</w:t>
        </w:r>
      </w:ins>
      <w:r w:rsidRPr="006038AA">
        <w:t xml:space="preserve"> и безопасности при использовании ИКТ;</w:t>
      </w:r>
    </w:p>
    <w:p w14:paraId="5483A4A7" w14:textId="2BF8AFB2" w:rsidR="009C17B8" w:rsidRPr="006038AA" w:rsidDel="00F562F8" w:rsidRDefault="009C17B8" w:rsidP="00FA3B42">
      <w:pPr>
        <w:rPr>
          <w:del w:id="327" w:author="Ermolenko, Alla" w:date="2024-09-25T17:12:00Z"/>
        </w:rPr>
      </w:pPr>
      <w:del w:id="328" w:author="Ermolenko, Alla" w:date="2024-09-25T17:12:00Z">
        <w:r w:rsidRPr="006038AA" w:rsidDel="00F562F8">
          <w:delText>10</w:delText>
        </w:r>
        <w:r w:rsidRPr="006038AA" w:rsidDel="00F562F8">
          <w:tab/>
          <w:delText>что аспекты безопасности следует учитывать на протяжении всего процесса разработки стандартов МСЭ-Т;</w:delText>
        </w:r>
      </w:del>
    </w:p>
    <w:p w14:paraId="595079E7" w14:textId="332887F1" w:rsidR="009C17B8" w:rsidRPr="006038AA" w:rsidRDefault="009C17B8" w:rsidP="00FA3B42">
      <w:del w:id="329" w:author="Ermolenko, Alla" w:date="2024-09-25T17:12:00Z">
        <w:r w:rsidRPr="006038AA" w:rsidDel="00F562F8">
          <w:delText>11</w:delText>
        </w:r>
      </w:del>
      <w:ins w:id="330" w:author="Ermolenko, Alla" w:date="2024-09-25T17:12:00Z">
        <w:r w:rsidR="00F562F8" w:rsidRPr="00F562F8">
          <w:rPr>
            <w:rPrChange w:id="331" w:author="Ermolenko, Alla" w:date="2024-09-25T17:12:00Z">
              <w:rPr>
                <w:lang w:val="en-US"/>
              </w:rPr>
            </w:rPrChange>
          </w:rPr>
          <w:t>10</w:t>
        </w:r>
      </w:ins>
      <w:r w:rsidRPr="006038AA">
        <w:tab/>
        <w:t>что следует разрабатывать и поддерживать безопасные, надежные и устойчивые сети и услуги электросвязи/ИКТ с целью укрепления доверия</w:t>
      </w:r>
      <w:ins w:id="332" w:author="Mariia Iakusheva" w:date="2024-09-30T16:03:00Z">
        <w:r w:rsidR="00953975">
          <w:t xml:space="preserve"> и уверенности</w:t>
        </w:r>
      </w:ins>
      <w:r w:rsidRPr="006038AA">
        <w:t xml:space="preserve"> при использовании </w:t>
      </w:r>
      <w:ins w:id="333" w:author="Mariia Iakusheva" w:date="2024-09-30T16:03:00Z">
        <w:r w:rsidR="00953975">
          <w:t>электросвязи/</w:t>
        </w:r>
      </w:ins>
      <w:r w:rsidRPr="006038AA">
        <w:t>ИКТ;</w:t>
      </w:r>
    </w:p>
    <w:p w14:paraId="7F616795" w14:textId="649A09E7" w:rsidR="009C17B8" w:rsidRPr="006038AA" w:rsidRDefault="009C17B8" w:rsidP="00FA3B42">
      <w:del w:id="334" w:author="Ermolenko, Alla" w:date="2024-09-25T17:12:00Z">
        <w:r w:rsidRPr="006038AA" w:rsidDel="00F562F8">
          <w:lastRenderedPageBreak/>
          <w:delText>12</w:delText>
        </w:r>
      </w:del>
      <w:ins w:id="335" w:author="Ermolenko, Alla" w:date="2024-09-25T17:12:00Z">
        <w:r w:rsidR="00F562F8" w:rsidRPr="00F562F8">
          <w:rPr>
            <w:rPrChange w:id="336" w:author="Ermolenko, Alla" w:date="2024-09-25T17:12:00Z">
              <w:rPr>
                <w:lang w:val="en-US"/>
              </w:rPr>
            </w:rPrChange>
          </w:rPr>
          <w:t>11</w:t>
        </w:r>
      </w:ins>
      <w:r w:rsidRPr="006038AA">
        <w:tab/>
        <w:t xml:space="preserve">что 17-й Исследовательской комиссии необходимо разработать механизмы совместного анализа </w:t>
      </w:r>
      <w:ins w:id="337" w:author="Ermolenko, Alla" w:date="2024-09-25T17:45:00Z">
        <w:r>
          <w:t>кибер</w:t>
        </w:r>
      </w:ins>
      <w:r w:rsidRPr="006038AA">
        <w:t>безопасности и управления инцидентами;</w:t>
      </w:r>
    </w:p>
    <w:p w14:paraId="56CFC912" w14:textId="348DB1ED" w:rsidR="009C17B8" w:rsidRPr="006038AA" w:rsidRDefault="009C17B8" w:rsidP="00FA3B42">
      <w:del w:id="338" w:author="Ermolenko, Alla" w:date="2024-09-25T17:12:00Z">
        <w:r w:rsidRPr="006038AA" w:rsidDel="00F562F8">
          <w:delText>13</w:delText>
        </w:r>
      </w:del>
      <w:ins w:id="339" w:author="Ermolenko, Alla" w:date="2024-09-25T17:12:00Z">
        <w:r w:rsidR="00F562F8" w:rsidRPr="00F562F8">
          <w:rPr>
            <w:rPrChange w:id="340" w:author="Ermolenko, Alla" w:date="2024-09-25T17:12:00Z">
              <w:rPr>
                <w:lang w:val="en-US"/>
              </w:rPr>
            </w:rPrChange>
          </w:rPr>
          <w:t>12</w:t>
        </w:r>
      </w:ins>
      <w:r w:rsidRPr="006038AA">
        <w:tab/>
        <w:t>что устойчивость сетей и систем ИКТ следует рассматривать в качестве приоритета в области развития сетей</w:t>
      </w:r>
      <w:ins w:id="341" w:author="Mariia Iakusheva" w:date="2024-09-30T16:10:00Z">
        <w:r w:rsidR="000117D9">
          <w:t>,</w:t>
        </w:r>
      </w:ins>
      <w:del w:id="342" w:author="Mariia Iakusheva" w:date="2024-09-30T16:10:00Z">
        <w:r w:rsidRPr="006038AA" w:rsidDel="000117D9">
          <w:delText xml:space="preserve"> и</w:delText>
        </w:r>
      </w:del>
      <w:r w:rsidRPr="006038AA">
        <w:t xml:space="preserve"> инфраструктуры</w:t>
      </w:r>
      <w:ins w:id="343" w:author="Mariia Iakusheva" w:date="2024-09-30T16:10:00Z">
        <w:r w:rsidR="000117D9">
          <w:t xml:space="preserve"> и </w:t>
        </w:r>
      </w:ins>
      <w:ins w:id="344" w:author="Mariia Iakusheva" w:date="2024-09-30T16:11:00Z">
        <w:r w:rsidR="000117D9">
          <w:t>приложений электросвязи/ИКТ</w:t>
        </w:r>
      </w:ins>
      <w:r w:rsidRPr="006038AA">
        <w:t>,</w:t>
      </w:r>
    </w:p>
    <w:p w14:paraId="7C61A0CF" w14:textId="77777777" w:rsidR="009C17B8" w:rsidRPr="006038AA" w:rsidRDefault="009C17B8" w:rsidP="00FA3B42">
      <w:pPr>
        <w:pStyle w:val="Call"/>
      </w:pPr>
      <w:r w:rsidRPr="006038AA">
        <w:t>поручает 17-й Исследовательской комиссии</w:t>
      </w:r>
    </w:p>
    <w:p w14:paraId="48632D45" w14:textId="2F464304" w:rsidR="009C17B8" w:rsidRPr="006038AA" w:rsidRDefault="009C17B8" w:rsidP="00FA3B42">
      <w:r w:rsidRPr="006038AA">
        <w:t>1</w:t>
      </w:r>
      <w:r w:rsidRPr="006038AA">
        <w:tab/>
        <w:t>содействовать исследованиям в области кибербезопасности, включая безопасность</w:t>
      </w:r>
      <w:ins w:id="345" w:author="Mariia Iakusheva" w:date="2024-09-30T16:11:00Z">
        <w:r w:rsidR="000117D9">
          <w:t>, а также</w:t>
        </w:r>
      </w:ins>
      <w:ins w:id="346" w:author="Mariia Iakusheva" w:date="2024-09-30T16:14:00Z">
        <w:r w:rsidR="000117D9" w:rsidRPr="000117D9">
          <w:rPr>
            <w:rPrChange w:id="347" w:author="Mariia Iakusheva" w:date="2024-09-30T16:14:00Z">
              <w:rPr>
                <w:lang w:val="en-US"/>
              </w:rPr>
            </w:rPrChange>
          </w:rPr>
          <w:t xml:space="preserve"> </w:t>
        </w:r>
        <w:r w:rsidR="000117D9">
          <w:t xml:space="preserve">технические и операционные аспекты данных и </w:t>
        </w:r>
        <w:r w:rsidR="000117D9">
          <w:rPr>
            <w:lang w:val="en-US"/>
          </w:rPr>
          <w:t>PII</w:t>
        </w:r>
        <w:r w:rsidR="000117D9">
          <w:t xml:space="preserve"> для</w:t>
        </w:r>
      </w:ins>
      <w:r w:rsidRPr="006038AA">
        <w:t xml:space="preserve"> новых </w:t>
      </w:r>
      <w:del w:id="348" w:author="Mariia Iakusheva" w:date="2024-09-30T16:14:00Z">
        <w:r w:rsidRPr="006038AA" w:rsidDel="000117D9">
          <w:delText xml:space="preserve">услуг </w:delText>
        </w:r>
      </w:del>
      <w:r w:rsidRPr="006038AA">
        <w:t xml:space="preserve">и появляющихся </w:t>
      </w:r>
      <w:ins w:id="349" w:author="Mariia Iakusheva" w:date="2024-09-30T16:14:00Z">
        <w:r w:rsidR="000117D9">
          <w:t xml:space="preserve">услуг </w:t>
        </w:r>
      </w:ins>
      <w:del w:id="350" w:author="Mariia Iakusheva" w:date="2024-09-30T16:15:00Z">
        <w:r w:rsidRPr="006038AA" w:rsidDel="000117D9">
          <w:delText>приложений</w:delText>
        </w:r>
      </w:del>
      <w:ins w:id="351" w:author="Mariia Iakusheva" w:date="2024-09-30T16:15:00Z">
        <w:r w:rsidR="000117D9">
          <w:t>и технологий</w:t>
        </w:r>
        <w:r w:rsidR="00237DB6">
          <w:t xml:space="preserve"> для преодоления уязвимостей при использовании</w:t>
        </w:r>
      </w:ins>
      <w:del w:id="352" w:author="Mariia Iakusheva" w:date="2024-09-30T16:15:00Z">
        <w:r w:rsidRPr="006038AA" w:rsidDel="00237DB6">
          <w:delText>,</w:delText>
        </w:r>
      </w:del>
      <w:del w:id="353" w:author="Mariia Iakusheva" w:date="2024-09-30T16:16:00Z">
        <w:r w:rsidRPr="006038AA" w:rsidDel="00237DB6">
          <w:delText xml:space="preserve"> которые будут поддерживаться</w:delText>
        </w:r>
      </w:del>
      <w:r w:rsidRPr="006038AA">
        <w:t xml:space="preserve"> глобальной инфраструктурой электросвязи/ИКТ</w:t>
      </w:r>
      <w:ins w:id="354" w:author="Mariia Iakusheva" w:date="2024-09-30T16:17:00Z">
        <w:r w:rsidR="00237DB6">
          <w:t xml:space="preserve"> путем разработки Рекомендаций, Добавлений и Технических отчетов в зависимости от ситуации</w:t>
        </w:r>
      </w:ins>
      <w:r w:rsidRPr="006038AA">
        <w:t>;</w:t>
      </w:r>
    </w:p>
    <w:p w14:paraId="1FCC8483" w14:textId="0E8B94FA" w:rsidR="009C17B8" w:rsidRPr="006038AA" w:rsidRDefault="009C17B8" w:rsidP="00FA3B42">
      <w:r w:rsidRPr="006038AA">
        <w:t>2</w:t>
      </w:r>
      <w:r w:rsidRPr="006038AA">
        <w:tab/>
        <w:t xml:space="preserve">оказывать помощь Директору БСЭ в поддержке "Дорожной карты по стандартам в области безопасности ИКТ", что должно включать направления работы по осуществлению стандартизации, связанной с безопасностью, </w:t>
      </w:r>
      <w:ins w:id="355" w:author="Mariia Iakusheva" w:date="2024-09-30T16:18:00Z">
        <w:r w:rsidR="00237DB6" w:rsidRPr="00237DB6">
          <w:t>технически</w:t>
        </w:r>
        <w:r w:rsidR="00237DB6">
          <w:t>ми</w:t>
        </w:r>
        <w:r w:rsidR="00237DB6" w:rsidRPr="00237DB6">
          <w:t xml:space="preserve"> и операционны</w:t>
        </w:r>
        <w:r w:rsidR="00237DB6">
          <w:t>ми</w:t>
        </w:r>
        <w:r w:rsidR="00237DB6" w:rsidRPr="00237DB6">
          <w:t xml:space="preserve"> аспект</w:t>
        </w:r>
        <w:r w:rsidR="00237DB6">
          <w:t>ами</w:t>
        </w:r>
        <w:r w:rsidR="00237DB6" w:rsidRPr="00237DB6">
          <w:t xml:space="preserve"> защиты данных и PII, а также сборник по безопасности,</w:t>
        </w:r>
      </w:ins>
      <w:ins w:id="356" w:author="Beliaeva, Oxana" w:date="2024-10-04T16:31:00Z">
        <w:r w:rsidR="00F944EE">
          <w:t xml:space="preserve"> в</w:t>
        </w:r>
      </w:ins>
      <w:ins w:id="357" w:author="Mariia Iakusheva" w:date="2024-09-30T16:18:00Z">
        <w:r w:rsidR="00237DB6" w:rsidRPr="00237DB6">
          <w:t xml:space="preserve"> который </w:t>
        </w:r>
      </w:ins>
      <w:ins w:id="358" w:author="Beliaeva, Oxana" w:date="2024-10-04T16:31:00Z">
        <w:r w:rsidR="00F944EE">
          <w:t xml:space="preserve">следует </w:t>
        </w:r>
      </w:ins>
      <w:ins w:id="359" w:author="Mariia Iakusheva" w:date="2024-09-30T16:18:00Z">
        <w:r w:rsidR="00237DB6" w:rsidRPr="00237DB6">
          <w:t>включ</w:t>
        </w:r>
      </w:ins>
      <w:ins w:id="360" w:author="Beliaeva, Oxana" w:date="2024-10-04T16:31:00Z">
        <w:r w:rsidR="00F944EE">
          <w:t>и</w:t>
        </w:r>
      </w:ins>
      <w:ins w:id="361" w:author="Mariia Iakusheva" w:date="2024-09-30T16:18:00Z">
        <w:r w:rsidR="00237DB6" w:rsidRPr="00237DB6">
          <w:t xml:space="preserve">ть </w:t>
        </w:r>
      </w:ins>
      <w:ins w:id="362" w:author="Beliaeva, Oxana" w:date="2024-10-04T16:31:00Z">
        <w:r w:rsidR="00F944EE">
          <w:t xml:space="preserve">перечень </w:t>
        </w:r>
      </w:ins>
      <w:ins w:id="363" w:author="Mariia Iakusheva" w:date="2024-09-30T16:18:00Z">
        <w:r w:rsidR="00237DB6" w:rsidRPr="00237DB6">
          <w:t>Рекомендаций и терминов и их определение</w:t>
        </w:r>
      </w:ins>
      <w:ins w:id="364" w:author="Mariia Iakusheva" w:date="2024-09-30T16:19:00Z">
        <w:r w:rsidR="00237DB6">
          <w:t>,</w:t>
        </w:r>
      </w:ins>
      <w:ins w:id="365" w:author="Mariia Iakusheva" w:date="2024-09-30T16:18:00Z">
        <w:r w:rsidR="00237DB6" w:rsidRPr="00237DB6">
          <w:t xml:space="preserve"> </w:t>
        </w:r>
      </w:ins>
      <w:r w:rsidRPr="006038AA">
        <w:t>и предоставлять эту информацию соответствующим группам Сектора радиосвязи МСЭ (МСЭ-R) и МСЭ-D, выполняя миссию ведущей исследовательской комиссии по вопросам безопасности;</w:t>
      </w:r>
    </w:p>
    <w:p w14:paraId="04046445" w14:textId="4AC2CE0A" w:rsidR="009C17B8" w:rsidRPr="006038AA" w:rsidRDefault="009C17B8" w:rsidP="00FA3B42">
      <w:r w:rsidRPr="006038AA">
        <w:t>3</w:t>
      </w:r>
      <w:r w:rsidRPr="006038AA">
        <w:tab/>
        <w:t xml:space="preserve">содействовать совместной координационной деятельности в области </w:t>
      </w:r>
      <w:ins w:id="366" w:author="Mariia Iakusheva" w:date="2024-09-30T16:20:00Z">
        <w:r w:rsidR="00F944EE">
          <w:t xml:space="preserve">уверенности, доверия и </w:t>
        </w:r>
      </w:ins>
      <w:r w:rsidRPr="006038AA">
        <w:t>безопасности среди всех соответствующих исследовательских комиссий и оперативных групп в МСЭ и других организации по разработке стандартов</w:t>
      </w:r>
      <w:ins w:id="367" w:author="Mariia Iakusheva" w:date="2024-09-30T16:21:00Z">
        <w:r w:rsidR="00515D62">
          <w:t xml:space="preserve">, </w:t>
        </w:r>
        <w:r w:rsidR="00515D62" w:rsidRPr="00515D62">
          <w:t xml:space="preserve">включая </w:t>
        </w:r>
      </w:ins>
      <w:ins w:id="368" w:author="Mariia Iakusheva" w:date="2024-09-30T16:25:00Z">
        <w:r w:rsidR="00515D62" w:rsidRPr="00515D62">
          <w:t>Групп</w:t>
        </w:r>
        <w:r w:rsidR="00515D62">
          <w:t>у</w:t>
        </w:r>
        <w:r w:rsidR="00515D62" w:rsidRPr="00515D62">
          <w:t xml:space="preserve"> по совместной координационной деятельности по защите ребенка в онлайновой среде </w:t>
        </w:r>
      </w:ins>
      <w:ins w:id="369" w:author="Mariia Iakusheva" w:date="2024-09-30T16:21:00Z">
        <w:r w:rsidR="00515D62" w:rsidRPr="00515D62">
          <w:t xml:space="preserve">и </w:t>
        </w:r>
      </w:ins>
      <w:ins w:id="370" w:author="Beliaeva, Oxana" w:date="2024-10-04T16:32:00Z">
        <w:r w:rsidR="00F944EE">
          <w:t xml:space="preserve">ее </w:t>
        </w:r>
      </w:ins>
      <w:ins w:id="371" w:author="Mariia Iakusheva" w:date="2024-09-30T16:21:00Z">
        <w:r w:rsidR="00515D62" w:rsidRPr="00515D62">
          <w:t>анализ</w:t>
        </w:r>
      </w:ins>
      <w:ins w:id="372" w:author="Beliaeva, Oxana" w:date="2024-10-04T16:32:00Z">
        <w:r w:rsidR="00F944EE">
          <w:t xml:space="preserve"> разрывов</w:t>
        </w:r>
      </w:ins>
      <w:r w:rsidRPr="006038AA">
        <w:t>;</w:t>
      </w:r>
    </w:p>
    <w:p w14:paraId="5DAA9E88" w14:textId="186D4D47" w:rsidR="009C17B8" w:rsidRPr="006038AA" w:rsidRDefault="009C17B8" w:rsidP="00FA3B42">
      <w:r w:rsidRPr="006038AA">
        <w:t>4</w:t>
      </w:r>
      <w:r w:rsidRPr="006038AA">
        <w:tab/>
        <w:t xml:space="preserve">тесно сотрудничать со всеми другими исследовательскими комиссиями МСЭ-Т, разработать план действий для оценки существующих, дорабатываемых и новых Рекомендаций МСЭ-T по </w:t>
      </w:r>
      <w:del w:id="373" w:author="Mariia Iakusheva" w:date="2024-09-30T16:28:00Z">
        <w:r w:rsidRPr="006038AA" w:rsidDel="00BD10D3">
          <w:delText>преодолению уязвимостей</w:delText>
        </w:r>
      </w:del>
      <w:ins w:id="374" w:author="Mariia Iakusheva" w:date="2024-09-30T16:28:00Z">
        <w:r w:rsidR="00BD10D3">
          <w:t>устранению постоянно меняющихся угроз и уязвимостей в области</w:t>
        </w:r>
      </w:ins>
      <w:r w:rsidR="00BD10D3" w:rsidRPr="00BD10D3">
        <w:t xml:space="preserve"> </w:t>
      </w:r>
      <w:r w:rsidR="00F944EE" w:rsidRPr="006038AA">
        <w:t>безопасности</w:t>
      </w:r>
      <w:ins w:id="375" w:author="Mariia Iakusheva" w:date="2024-09-30T16:28:00Z">
        <w:r w:rsidR="00BD10D3">
          <w:t xml:space="preserve">, чтобы обеспечить устойчивость сетей ИКТ </w:t>
        </w:r>
      </w:ins>
      <w:ins w:id="376" w:author="Mariia Iakusheva" w:date="2024-09-30T16:29:00Z">
        <w:r w:rsidR="00BD10D3">
          <w:t>к кибератакам,</w:t>
        </w:r>
      </w:ins>
      <w:r w:rsidRPr="006038AA">
        <w:t xml:space="preserve"> и продолжать представлять на регулярной основе отчеты по вопросам безопасности электросвязи/ИКТ для Консультативной группы по стандартизации электросвязи;</w:t>
      </w:r>
    </w:p>
    <w:p w14:paraId="7590AA89" w14:textId="3752C6EA" w:rsidR="009C17B8" w:rsidRPr="006038AA" w:rsidRDefault="009C17B8" w:rsidP="00FA3B42">
      <w:r w:rsidRPr="006038AA">
        <w:t>5</w:t>
      </w:r>
      <w:r w:rsidRPr="006038AA">
        <w:tab/>
      </w:r>
      <w:ins w:id="377" w:author="Mariia Iakusheva" w:date="2024-09-30T16:29:00Z">
        <w:r w:rsidR="00BD10D3">
          <w:t xml:space="preserve">продолжать </w:t>
        </w:r>
      </w:ins>
      <w:r w:rsidRPr="006038AA">
        <w:t>определ</w:t>
      </w:r>
      <w:ins w:id="378" w:author="Mariia Iakusheva" w:date="2024-09-30T16:29:00Z">
        <w:r w:rsidR="00BD10D3">
          <w:t>я</w:t>
        </w:r>
      </w:ins>
      <w:del w:id="379" w:author="Mariia Iakusheva" w:date="2024-09-30T16:29:00Z">
        <w:r w:rsidRPr="006038AA" w:rsidDel="00BD10D3">
          <w:delText>и</w:delText>
        </w:r>
      </w:del>
      <w:r w:rsidRPr="006038AA">
        <w:t xml:space="preserve">ть общий/единый комплекс средств безопасности для каждого этапа жизненных циклов информационных систем/сетей/приложений/данных, </w:t>
      </w:r>
      <w:ins w:id="380" w:author="Mariia Iakusheva" w:date="2024-09-30T16:29:00Z">
        <w:r w:rsidR="00BD10D3" w:rsidRPr="00BD10D3">
          <w:t>включая развитие кадрового потенциала для обеспечения безопасности</w:t>
        </w:r>
      </w:ins>
      <w:ins w:id="381" w:author="Mariia Iakusheva" w:date="2024-09-30T16:30:00Z">
        <w:r w:rsidR="00BD10D3">
          <w:t xml:space="preserve">, </w:t>
        </w:r>
      </w:ins>
      <w:r w:rsidRPr="006038AA">
        <w:t>для того чтобы в результате с самого начала стало возможным обеспечение безопасности на этапе проектного решения (средства и функции безопасности, предусмотренные проектным решением) для систем/сетей/приложений/данных;</w:t>
      </w:r>
    </w:p>
    <w:p w14:paraId="49EB2F86" w14:textId="69712B4C" w:rsidR="009C17B8" w:rsidRPr="00F562F8" w:rsidRDefault="009C17B8" w:rsidP="00FA3B42">
      <w:pPr>
        <w:rPr>
          <w:ins w:id="382" w:author="Ermolenko, Alla" w:date="2024-09-25T17:13:00Z"/>
          <w:rPrChange w:id="383" w:author="Ermolenko, Alla" w:date="2024-09-25T17:13:00Z">
            <w:rPr>
              <w:ins w:id="384" w:author="Ermolenko, Alla" w:date="2024-09-25T17:13:00Z"/>
              <w:lang w:val="en-US"/>
            </w:rPr>
          </w:rPrChange>
        </w:rPr>
      </w:pPr>
      <w:r w:rsidRPr="006038AA">
        <w:t>6</w:t>
      </w:r>
      <w:r w:rsidRPr="006038AA">
        <w:tab/>
      </w:r>
      <w:del w:id="385" w:author="Mariia Iakusheva" w:date="2024-09-30T16:34:00Z">
        <w:r w:rsidRPr="006038AA" w:rsidDel="00266263">
          <w:delText xml:space="preserve">разработать </w:delText>
        </w:r>
      </w:del>
      <w:ins w:id="386" w:author="Mariia Iakusheva" w:date="2024-09-30T16:34:00Z">
        <w:r w:rsidR="00266263">
          <w:t>продолжать разрабатывать</w:t>
        </w:r>
        <w:r w:rsidR="00266263" w:rsidRPr="006038AA">
          <w:t xml:space="preserve"> </w:t>
        </w:r>
      </w:ins>
      <w:r w:rsidRPr="006038AA">
        <w:t xml:space="preserve">одну или несколько </w:t>
      </w:r>
      <w:del w:id="387" w:author="Mariia Iakusheva" w:date="2024-09-30T16:34:00Z">
        <w:r w:rsidRPr="006038AA" w:rsidDel="00266263">
          <w:delText>эталонных структур</w:delText>
        </w:r>
      </w:del>
      <w:ins w:id="388" w:author="Mariia Iakusheva" w:date="2024-09-30T16:34:00Z">
        <w:r w:rsidR="00266263">
          <w:t xml:space="preserve">структур или </w:t>
        </w:r>
      </w:ins>
      <w:ins w:id="389" w:author="Mariia Iakusheva" w:date="2024-09-30T16:35:00Z">
        <w:r w:rsidR="00266263">
          <w:t>эталон</w:t>
        </w:r>
        <w:r w:rsidR="00520AB7">
          <w:t>ны</w:t>
        </w:r>
      </w:ins>
      <w:ins w:id="390" w:author="Mariia Iakusheva" w:date="2024-10-01T11:42:00Z">
        <w:r w:rsidR="00033E6C">
          <w:t>х</w:t>
        </w:r>
      </w:ins>
      <w:r w:rsidRPr="006038AA">
        <w:t xml:space="preserve"> архитектур</w:t>
      </w:r>
      <w:del w:id="391" w:author="Mariia Iakusheva" w:date="2024-10-01T11:42:00Z">
        <w:r w:rsidRPr="006038AA" w:rsidDel="00033E6C">
          <w:delText>ы</w:delText>
        </w:r>
      </w:del>
      <w:r w:rsidRPr="006038AA">
        <w:t xml:space="preserve"> безопасности с функциональными компонентами безопасности, </w:t>
      </w:r>
      <w:ins w:id="392" w:author="Mariia Iakusheva" w:date="2024-09-30T16:36:00Z">
        <w:r w:rsidR="00520AB7" w:rsidRPr="00520AB7">
          <w:t>в том числе с учетом взаимодействия по вопросам безопасности между системами различных типов</w:t>
        </w:r>
        <w:r w:rsidR="00520AB7">
          <w:t xml:space="preserve">, </w:t>
        </w:r>
      </w:ins>
      <w:r w:rsidRPr="006038AA">
        <w:t>которые возможно рассматривать в качестве основы проектирования архитектуры безопасности для разных систем/сетей/приложений/данных, с тем чтобы повысить качество Рекомендаций по вопросам безопасности</w:t>
      </w:r>
      <w:ins w:id="393" w:author="Mariia Iakusheva" w:date="2024-09-30T16:36:00Z">
        <w:r w:rsidR="00520AB7">
          <w:t xml:space="preserve">, </w:t>
        </w:r>
        <w:r w:rsidR="00520AB7" w:rsidRPr="00520AB7">
          <w:t xml:space="preserve">и предоставлять </w:t>
        </w:r>
      </w:ins>
      <w:ins w:id="394" w:author="Mariia Iakusheva" w:date="2024-10-01T11:43:00Z">
        <w:r w:rsidR="00033E6C">
          <w:t>справочные документы</w:t>
        </w:r>
      </w:ins>
      <w:ins w:id="395" w:author="Mariia Iakusheva" w:date="2024-09-30T16:36:00Z">
        <w:r w:rsidR="00520AB7" w:rsidRPr="00520AB7">
          <w:t xml:space="preserve"> по проектированию систем безопасности для потенциальных</w:t>
        </w:r>
      </w:ins>
      <w:ins w:id="396" w:author="Beliaeva, Oxana" w:date="2024-10-04T16:37:00Z">
        <w:r w:rsidR="00913989">
          <w:t xml:space="preserve"> приложений</w:t>
        </w:r>
      </w:ins>
      <w:ins w:id="397" w:author="Mariia Iakusheva" w:date="2024-09-30T16:36:00Z">
        <w:r w:rsidR="00520AB7" w:rsidRPr="00520AB7">
          <w:t xml:space="preserve"> новых технологий в глобальной инфраструктуре</w:t>
        </w:r>
      </w:ins>
      <w:ins w:id="398" w:author="Mariia Iakusheva" w:date="2024-10-01T11:43:00Z">
        <w:r w:rsidR="00033E6C">
          <w:t xml:space="preserve"> электросвязи/ИКТ</w:t>
        </w:r>
      </w:ins>
      <w:del w:id="399" w:author="Ermolenko, Alla" w:date="2024-09-25T17:13:00Z">
        <w:r w:rsidRPr="006038AA" w:rsidDel="00F562F8">
          <w:delText>,</w:delText>
        </w:r>
      </w:del>
      <w:ins w:id="400" w:author="Ermolenko, Alla" w:date="2024-09-25T17:13:00Z">
        <w:r w:rsidR="00F562F8">
          <w:t>;</w:t>
        </w:r>
      </w:ins>
    </w:p>
    <w:p w14:paraId="1D1F2078" w14:textId="3E582E58" w:rsidR="00F562F8" w:rsidRPr="000D6738" w:rsidRDefault="00F562F8">
      <w:pPr>
        <w:rPr>
          <w:ins w:id="401" w:author="Ermolenko, Alla" w:date="2024-09-25T17:14:00Z"/>
        </w:rPr>
        <w:pPrChange w:id="402" w:author="TSB (AAM)" w:date="2024-09-23T16:51:00Z">
          <w:pPr>
            <w:tabs>
              <w:tab w:val="left" w:pos="799"/>
            </w:tabs>
            <w:autoSpaceDE/>
            <w:autoSpaceDN/>
            <w:spacing w:line="259" w:lineRule="auto"/>
            <w:ind w:left="7"/>
            <w:jc w:val="both"/>
          </w:pPr>
        </w:pPrChange>
      </w:pPr>
      <w:ins w:id="403" w:author="Ermolenko, Alla" w:date="2024-09-25T17:14:00Z">
        <w:r w:rsidRPr="000D6738">
          <w:rPr>
            <w:rFonts w:eastAsiaTheme="minorEastAsia"/>
            <w:lang w:eastAsia="ko-KR"/>
          </w:rPr>
          <w:t>7</w:t>
        </w:r>
        <w:r w:rsidRPr="000D6738">
          <w:tab/>
        </w:r>
      </w:ins>
      <w:ins w:id="404" w:author="Mariia Iakusheva" w:date="2024-09-30T10:22:00Z">
        <w:r w:rsidR="000D6738" w:rsidRPr="000D6738">
          <w:rPr>
            <w:rFonts w:eastAsia="SimSun"/>
            <w:lang w:eastAsia="zh-CN"/>
            <w:rPrChange w:id="405" w:author="Mariia Iakusheva" w:date="2024-09-30T10:22:00Z">
              <w:rPr>
                <w:rFonts w:eastAsia="SimSun"/>
                <w:lang w:val="en-GB" w:eastAsia="zh-CN"/>
              </w:rPr>
            </w:rPrChange>
          </w:rPr>
          <w:t xml:space="preserve">учитывать постоянные изменения в технологиях и бизнесе ИКТ, регулярно </w:t>
        </w:r>
      </w:ins>
      <w:ins w:id="406" w:author="Beliaeva, Oxana" w:date="2024-10-04T16:43:00Z">
        <w:r w:rsidR="00913989">
          <w:rPr>
            <w:rFonts w:eastAsia="SimSun"/>
            <w:lang w:eastAsia="zh-CN"/>
          </w:rPr>
          <w:t xml:space="preserve">анализировать </w:t>
        </w:r>
      </w:ins>
      <w:ins w:id="407" w:author="Mariia Iakusheva" w:date="2024-09-30T10:22:00Z">
        <w:r w:rsidR="000D6738" w:rsidRPr="000D6738">
          <w:rPr>
            <w:rFonts w:eastAsia="SimSun"/>
            <w:lang w:eastAsia="zh-CN"/>
            <w:rPrChange w:id="408" w:author="Mariia Iakusheva" w:date="2024-09-30T10:22:00Z">
              <w:rPr>
                <w:rFonts w:eastAsia="SimSun"/>
                <w:lang w:val="en-GB" w:eastAsia="zh-CN"/>
              </w:rPr>
            </w:rPrChange>
          </w:rPr>
          <w:t xml:space="preserve">Рекомендации по безопасности </w:t>
        </w:r>
      </w:ins>
      <w:ins w:id="409" w:author="Mariia Iakusheva" w:date="2024-09-30T10:23:00Z">
        <w:r w:rsidR="000D6738">
          <w:rPr>
            <w:rFonts w:eastAsia="SimSun"/>
            <w:lang w:eastAsia="zh-CN"/>
          </w:rPr>
          <w:t xml:space="preserve">сетей </w:t>
        </w:r>
      </w:ins>
      <w:ins w:id="410" w:author="Mariia Iakusheva" w:date="2024-09-30T10:22:00Z">
        <w:r w:rsidR="000D6738" w:rsidRPr="000D6738">
          <w:rPr>
            <w:rFonts w:eastAsia="SimSun"/>
            <w:lang w:eastAsia="zh-CN"/>
            <w:rPrChange w:id="411" w:author="Mariia Iakusheva" w:date="2024-09-30T10:22:00Z">
              <w:rPr>
                <w:rFonts w:eastAsia="SimSun"/>
                <w:lang w:val="en-GB" w:eastAsia="zh-CN"/>
              </w:rPr>
            </w:rPrChange>
          </w:rPr>
          <w:t>и пересматривать существующие Рекомендации с целью адаптации к новым требованиям безопасности и реагирования на новые угрозы безопасности</w:t>
        </w:r>
      </w:ins>
      <w:ins w:id="412" w:author="Mariia Iakusheva" w:date="2024-09-30T10:24:00Z">
        <w:r w:rsidR="000D6738">
          <w:rPr>
            <w:rFonts w:eastAsia="SimSun"/>
            <w:lang w:eastAsia="zh-CN"/>
          </w:rPr>
          <w:t xml:space="preserve"> сетей</w:t>
        </w:r>
      </w:ins>
      <w:ins w:id="413" w:author="Ermolenko, Alla" w:date="2024-09-25T17:14:00Z">
        <w:r w:rsidRPr="000D6738">
          <w:rPr>
            <w:rFonts w:eastAsiaTheme="minorEastAsia"/>
            <w:lang w:eastAsia="ko-KR"/>
          </w:rPr>
          <w:t>;</w:t>
        </w:r>
      </w:ins>
    </w:p>
    <w:p w14:paraId="68BCB8BA" w14:textId="66CD3505" w:rsidR="00F562F8" w:rsidRPr="000D6738" w:rsidRDefault="00F562F8" w:rsidP="00F562F8">
      <w:ins w:id="414" w:author="Ermolenko, Alla" w:date="2024-09-25T17:14:00Z">
        <w:r w:rsidRPr="000D6738">
          <w:rPr>
            <w:rFonts w:eastAsiaTheme="minorEastAsia"/>
            <w:lang w:eastAsia="ko-KR"/>
          </w:rPr>
          <w:t>8</w:t>
        </w:r>
        <w:r w:rsidRPr="000D6738">
          <w:rPr>
            <w:rFonts w:eastAsiaTheme="minorEastAsia"/>
            <w:lang w:eastAsia="ko-KR"/>
          </w:rPr>
          <w:tab/>
        </w:r>
      </w:ins>
      <w:ins w:id="415" w:author="Mariia Iakusheva" w:date="2024-09-30T10:24:00Z">
        <w:r w:rsidR="000D6738" w:rsidRPr="000D6738">
          <w:rPr>
            <w:rFonts w:eastAsiaTheme="minorEastAsia"/>
            <w:lang w:eastAsia="ko-KR"/>
            <w:rPrChange w:id="416" w:author="Mariia Iakusheva" w:date="2024-09-30T10:24:00Z">
              <w:rPr>
                <w:rFonts w:eastAsiaTheme="minorEastAsia"/>
                <w:lang w:val="en-GB" w:eastAsia="ko-KR"/>
              </w:rPr>
            </w:rPrChange>
          </w:rPr>
          <w:t xml:space="preserve">предоставить </w:t>
        </w:r>
      </w:ins>
      <w:ins w:id="417" w:author="Mariia Iakusheva" w:date="2024-09-30T10:25:00Z">
        <w:r w:rsidR="000D6738">
          <w:rPr>
            <w:rFonts w:eastAsiaTheme="minorEastAsia"/>
            <w:lang w:eastAsia="ko-KR"/>
          </w:rPr>
          <w:t>примеры передового опыта</w:t>
        </w:r>
      </w:ins>
      <w:ins w:id="418" w:author="Mariia Iakusheva" w:date="2024-09-30T10:24:00Z">
        <w:r w:rsidR="000D6738" w:rsidRPr="000D6738">
          <w:rPr>
            <w:rFonts w:eastAsiaTheme="minorEastAsia"/>
            <w:lang w:eastAsia="ko-KR"/>
            <w:rPrChange w:id="419" w:author="Mariia Iakusheva" w:date="2024-09-30T10:24:00Z">
              <w:rPr>
                <w:rFonts w:eastAsiaTheme="minorEastAsia"/>
                <w:lang w:val="en-GB" w:eastAsia="ko-KR"/>
              </w:rPr>
            </w:rPrChange>
          </w:rPr>
          <w:t xml:space="preserve"> для оценки и улучшения безопасности, технических и операционных аспектов защиты данных и </w:t>
        </w:r>
        <w:r w:rsidR="000D6738" w:rsidRPr="000D6738">
          <w:rPr>
            <w:rFonts w:eastAsiaTheme="minorEastAsia"/>
            <w:lang w:val="en-GB" w:eastAsia="ko-KR"/>
          </w:rPr>
          <w:t>PII</w:t>
        </w:r>
        <w:r w:rsidR="000D6738" w:rsidRPr="000D6738">
          <w:rPr>
            <w:rFonts w:eastAsiaTheme="minorEastAsia"/>
            <w:lang w:eastAsia="ko-KR"/>
            <w:rPrChange w:id="420" w:author="Mariia Iakusheva" w:date="2024-09-30T10:24:00Z">
              <w:rPr>
                <w:rFonts w:eastAsiaTheme="minorEastAsia"/>
                <w:lang w:val="en-GB" w:eastAsia="ko-KR"/>
              </w:rPr>
            </w:rPrChange>
          </w:rPr>
          <w:t xml:space="preserve"> в развивающейся инфраструктуре</w:t>
        </w:r>
      </w:ins>
      <w:ins w:id="421" w:author="Mariia Iakusheva" w:date="2024-09-30T10:25:00Z">
        <w:r w:rsidR="000D6738">
          <w:rPr>
            <w:rFonts w:eastAsiaTheme="minorEastAsia"/>
            <w:lang w:eastAsia="ko-KR"/>
          </w:rPr>
          <w:t xml:space="preserve"> электросвязи/ИКТ</w:t>
        </w:r>
      </w:ins>
      <w:ins w:id="422" w:author="Ermolenko, Alla" w:date="2024-09-25T17:14:00Z">
        <w:r w:rsidRPr="000D6738">
          <w:rPr>
            <w:rFonts w:eastAsiaTheme="minorEastAsia"/>
            <w:lang w:eastAsia="ko-KR"/>
          </w:rPr>
          <w:t>,</w:t>
        </w:r>
      </w:ins>
    </w:p>
    <w:p w14:paraId="5E8AF4EE" w14:textId="77777777" w:rsidR="009C17B8" w:rsidRPr="006038AA" w:rsidRDefault="009C17B8" w:rsidP="00FA3B42">
      <w:pPr>
        <w:pStyle w:val="Call"/>
      </w:pPr>
      <w:r w:rsidRPr="006038AA">
        <w:t>поручает Директору Бюро стандартизации электросвязи</w:t>
      </w:r>
    </w:p>
    <w:p w14:paraId="13E332B8" w14:textId="789402E9" w:rsidR="009C17B8" w:rsidRPr="006038AA" w:rsidRDefault="009C17B8" w:rsidP="00FA3B42">
      <w:r w:rsidRPr="006038AA">
        <w:t>1</w:t>
      </w:r>
      <w:r w:rsidRPr="006038AA">
        <w:tab/>
        <w:t xml:space="preserve"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Дорожной карте по стандартам безопасности </w:t>
      </w:r>
      <w:ins w:id="423" w:author="Mariia Iakusheva" w:date="2024-09-30T16:36:00Z">
        <w:r w:rsidR="00520AB7">
          <w:t>электросвязи/</w:t>
        </w:r>
      </w:ins>
      <w:r w:rsidRPr="006038AA">
        <w:t xml:space="preserve">ИКТ, и на основе деятельности МСЭ-D в области кибербезопасности, а также с помощью других соответствующих организаций, чтобы </w:t>
      </w:r>
      <w:r w:rsidRPr="006038AA">
        <w:lastRenderedPageBreak/>
        <w:t>содействовать в максимально возможной степени всемирному согласованию стратегий и подходов в этой чрезвычайно важной области, включая разработку общих подходов в области кибербезопасности;</w:t>
      </w:r>
    </w:p>
    <w:p w14:paraId="0E1D71AC" w14:textId="2908D2A9" w:rsidR="009C17B8" w:rsidRPr="006038AA" w:rsidRDefault="009C17B8" w:rsidP="00FA3B42">
      <w:r w:rsidRPr="006038AA">
        <w:t>2</w:t>
      </w:r>
      <w:r w:rsidRPr="006038AA">
        <w:tab/>
        <w:t xml:space="preserve">вносить вклад в ежегодные отчеты Совету МСЭ по укреплению доверия и безопасности при использовании </w:t>
      </w:r>
      <w:ins w:id="424" w:author="Mariia Iakusheva" w:date="2024-09-30T16:55:00Z">
        <w:r w:rsidR="00C232D2">
          <w:t>электросвязи/</w:t>
        </w:r>
      </w:ins>
      <w:r w:rsidRPr="006038AA">
        <w:t xml:space="preserve">ИКТ, как указано в Резолюции 130 (Пересм. </w:t>
      </w:r>
      <w:del w:id="425" w:author="Ermolenko, Alla" w:date="2024-09-25T17:14:00Z">
        <w:r w:rsidRPr="006038AA" w:rsidDel="00F562F8">
          <w:delText>Дубай, 2018 г.</w:delText>
        </w:r>
      </w:del>
      <w:ins w:id="426" w:author="Ermolenko, Alla" w:date="2024-09-25T17:14:00Z">
        <w:r w:rsidR="00F562F8">
          <w:t>Бухарест, 2022 г.</w:t>
        </w:r>
      </w:ins>
      <w:r w:rsidRPr="006038AA">
        <w:t>);</w:t>
      </w:r>
    </w:p>
    <w:p w14:paraId="1A9E8923" w14:textId="0A8AF5BB" w:rsidR="009C17B8" w:rsidRPr="006038AA" w:rsidRDefault="009C17B8" w:rsidP="00FA3B42">
      <w:r w:rsidRPr="006038AA">
        <w:t>3</w:t>
      </w:r>
      <w:r w:rsidRPr="006038AA">
        <w:tab/>
        <w:t xml:space="preserve">представлять отчет Совету МСЭ о ходе работы по Дорожной карте по стандартам безопасности </w:t>
      </w:r>
      <w:ins w:id="427" w:author="Mariia Iakusheva" w:date="2024-09-30T16:55:00Z">
        <w:r w:rsidR="00C232D2">
          <w:t>электросвязи/</w:t>
        </w:r>
      </w:ins>
      <w:r w:rsidRPr="006038AA">
        <w:t>ИКТ;</w:t>
      </w:r>
    </w:p>
    <w:p w14:paraId="4EFFB94A" w14:textId="16FC251F" w:rsidR="009C17B8" w:rsidRPr="006038AA" w:rsidRDefault="009C17B8" w:rsidP="00FA3B42">
      <w:r w:rsidRPr="006038AA">
        <w:t>4</w:t>
      </w:r>
      <w:r w:rsidRPr="006038AA">
        <w:tab/>
        <w:t xml:space="preserve"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</w:t>
      </w:r>
      <w:ins w:id="428" w:author="Mariia Iakusheva" w:date="2024-09-30T17:13:00Z">
        <w:r w:rsidR="001A0F2C">
          <w:t xml:space="preserve">защиты данных, </w:t>
        </w:r>
        <w:r w:rsidR="001A0F2C">
          <w:rPr>
            <w:lang w:val="en-US"/>
          </w:rPr>
          <w:t>PII</w:t>
        </w:r>
        <w:r w:rsidR="001A0F2C" w:rsidRPr="001A0F2C">
          <w:rPr>
            <w:rPrChange w:id="429" w:author="Mariia Iakusheva" w:date="2024-09-30T17:13:00Z">
              <w:rPr>
                <w:lang w:val="en-US"/>
              </w:rPr>
            </w:rPrChange>
          </w:rPr>
          <w:t xml:space="preserve"> </w:t>
        </w:r>
      </w:ins>
      <w:r w:rsidRPr="006038AA">
        <w:t>и координировать свою деятельность с этими организациями, в соответствующих случаях;</w:t>
      </w:r>
    </w:p>
    <w:p w14:paraId="437420DA" w14:textId="46567395" w:rsidR="009C17B8" w:rsidRPr="006038AA" w:rsidRDefault="009C17B8" w:rsidP="00FA3B42">
      <w:r w:rsidRPr="006038AA">
        <w:t>5</w:t>
      </w:r>
      <w:r w:rsidRPr="006038AA">
        <w:tab/>
        <w:t xml:space="preserve"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</w:t>
      </w:r>
      <w:ins w:id="430" w:author="Mariia Iakusheva" w:date="2024-09-30T17:14:00Z">
        <w:r w:rsidR="001A0F2C">
          <w:t>электросвязи/</w:t>
        </w:r>
      </w:ins>
      <w:r w:rsidRPr="006038AA">
        <w:t>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 и передовым опытом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591D2449" w14:textId="77777777" w:rsidR="009C17B8" w:rsidRPr="006038AA" w:rsidRDefault="009C17B8" w:rsidP="00FA3B42">
      <w:r w:rsidRPr="006038AA">
        <w:t>6</w:t>
      </w:r>
      <w:r w:rsidRPr="006038AA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в вопросах содействия созданию потенциала и развитию отношений и партнерских связей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4E05DD3C" w14:textId="77777777" w:rsidR="009C17B8" w:rsidRPr="006038AA" w:rsidRDefault="009C17B8" w:rsidP="00FA3B42">
      <w:r w:rsidRPr="006038AA">
        <w:rPr>
          <w:lang w:eastAsia="ko-KR"/>
        </w:rPr>
        <w:t>7</w:t>
      </w:r>
      <w:r w:rsidRPr="006038AA">
        <w:tab/>
        <w:t xml:space="preserve">оказывать поддержку Директору Бюро развития электросвязи (БРЭ) в </w:t>
      </w:r>
      <w:r w:rsidRPr="006038AA">
        <w:rPr>
          <w:iCs/>
        </w:rPr>
        <w:t xml:space="preserve">помощи Государствам-Членам в создании </w:t>
      </w:r>
      <w:r w:rsidRPr="006038AA">
        <w:t>между развивающимися странами</w:t>
      </w:r>
      <w:r w:rsidRPr="006038AA">
        <w:rPr>
          <w:iCs/>
        </w:rPr>
        <w:t xml:space="preserve"> соответствующей </w:t>
      </w:r>
      <w:r w:rsidRPr="006038AA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2A1DDAC0" w14:textId="15AF76A5" w:rsidR="009C17B8" w:rsidRPr="006038AA" w:rsidRDefault="009C17B8" w:rsidP="00FA3B42">
      <w:pPr>
        <w:rPr>
          <w:lang w:eastAsia="ko-KR"/>
        </w:rPr>
      </w:pPr>
      <w:r w:rsidRPr="006038AA">
        <w:rPr>
          <w:lang w:eastAsia="ko-KR"/>
        </w:rPr>
        <w:t>8</w:t>
      </w:r>
      <w:r w:rsidRPr="006038AA">
        <w:rPr>
          <w:lang w:eastAsia="ko-KR"/>
        </w:rPr>
        <w:tab/>
        <w:t>оказывать поддержку соответствующим видам деятельности исследовательских комиссий МСЭ-Т, связанным с укреплением и созданием доверия</w:t>
      </w:r>
      <w:ins w:id="431" w:author="Mariia Iakusheva" w:date="2024-09-30T17:14:00Z">
        <w:r w:rsidR="001A0F2C">
          <w:rPr>
            <w:lang w:eastAsia="ko-KR"/>
          </w:rPr>
          <w:t>, уверенности</w:t>
        </w:r>
      </w:ins>
      <w:r w:rsidRPr="006038AA">
        <w:rPr>
          <w:lang w:eastAsia="ko-KR"/>
        </w:rPr>
        <w:t xml:space="preserve"> и безопасности при использовании ИКТ;</w:t>
      </w:r>
    </w:p>
    <w:p w14:paraId="565DC05B" w14:textId="42C6E01E" w:rsidR="009C17B8" w:rsidRDefault="009C17B8" w:rsidP="00FA3B42">
      <w:pPr>
        <w:rPr>
          <w:ins w:id="432" w:author="Ermolenko, Alla" w:date="2024-09-25T17:15:00Z"/>
          <w:lang w:eastAsia="ko-KR"/>
        </w:rPr>
      </w:pPr>
      <w:r w:rsidRPr="006038AA">
        <w:rPr>
          <w:lang w:eastAsia="ko-KR"/>
        </w:rPr>
        <w:t>9</w:t>
      </w:r>
      <w:r w:rsidRPr="006038AA">
        <w:rPr>
          <w:lang w:eastAsia="ko-KR"/>
        </w:rPr>
        <w:tab/>
        <w:t>распространять информацию среди всех заинтересованных сторон</w:t>
      </w:r>
      <w:ins w:id="433" w:author="Mariia Iakusheva" w:date="2024-09-30T17:16:00Z">
        <w:r w:rsidR="001A0F2C">
          <w:rPr>
            <w:lang w:eastAsia="ko-KR"/>
          </w:rPr>
          <w:t xml:space="preserve"> и </w:t>
        </w:r>
      </w:ins>
      <w:ins w:id="434" w:author="Mariia Iakusheva" w:date="2024-09-30T17:17:00Z">
        <w:r w:rsidR="001A0F2C">
          <w:rPr>
            <w:lang w:eastAsia="ko-KR"/>
          </w:rPr>
          <w:t>улучшить понимание заинтересованных сторон</w:t>
        </w:r>
      </w:ins>
      <w:ins w:id="435" w:author="Beliaeva, Oxana" w:date="2024-10-04T16:44:00Z">
        <w:r w:rsidR="00913989">
          <w:rPr>
            <w:lang w:eastAsia="ko-KR"/>
          </w:rPr>
          <w:t xml:space="preserve"> по вопросам</w:t>
        </w:r>
      </w:ins>
      <w:del w:id="436" w:author="Beliaeva, Oxana" w:date="2024-10-04T16:44:00Z">
        <w:r w:rsidRPr="006038AA" w:rsidDel="00913989">
          <w:rPr>
            <w:lang w:eastAsia="ko-KR"/>
          </w:rPr>
          <w:delText>, связанных с вопросами</w:delText>
        </w:r>
      </w:del>
      <w:r w:rsidRPr="006038AA">
        <w:rPr>
          <w:lang w:eastAsia="ko-KR"/>
        </w:rPr>
        <w:t xml:space="preserve"> кибербезопасности, путем организации учебных программ, форумов, семинаров-практикумов, семинаров и т. д.</w:t>
      </w:r>
      <w:ins w:id="437" w:author="Beliaeva, Oxana" w:date="2024-10-04T16:44:00Z">
        <w:r w:rsidR="00913989">
          <w:rPr>
            <w:lang w:eastAsia="ko-KR"/>
          </w:rPr>
          <w:t>,</w:t>
        </w:r>
      </w:ins>
      <w:r w:rsidRPr="006038AA">
        <w:rPr>
          <w:lang w:eastAsia="ko-KR"/>
        </w:rPr>
        <w:t xml:space="preserve"> </w:t>
      </w:r>
      <w:ins w:id="438" w:author="Mariia Iakusheva" w:date="2024-09-30T17:17:00Z">
        <w:r w:rsidR="001A0F2C">
          <w:rPr>
            <w:lang w:eastAsia="ko-KR"/>
          </w:rPr>
          <w:t>в зависимости от ситуации</w:t>
        </w:r>
      </w:ins>
      <w:ins w:id="439" w:author="Beliaeva, Oxana" w:date="2024-10-04T16:44:00Z">
        <w:r w:rsidR="00913989">
          <w:rPr>
            <w:lang w:eastAsia="ko-KR"/>
          </w:rPr>
          <w:t>,</w:t>
        </w:r>
      </w:ins>
      <w:ins w:id="440" w:author="Mariia Iakusheva" w:date="2024-09-30T17:17:00Z">
        <w:r w:rsidR="001A0F2C">
          <w:rPr>
            <w:lang w:eastAsia="ko-KR"/>
          </w:rPr>
          <w:t xml:space="preserve"> по </w:t>
        </w:r>
      </w:ins>
      <w:ins w:id="441" w:author="Mariia Iakusheva" w:date="2024-10-01T11:20:00Z">
        <w:r w:rsidR="00B2562F">
          <w:rPr>
            <w:lang w:eastAsia="ko-KR"/>
          </w:rPr>
          <w:t>Рекомендациям МСЭ-</w:t>
        </w:r>
        <w:r w:rsidR="00B2562F">
          <w:rPr>
            <w:lang w:val="en-US" w:eastAsia="ko-KR"/>
          </w:rPr>
          <w:t>T</w:t>
        </w:r>
        <w:r w:rsidR="00B2562F" w:rsidRPr="00B2562F">
          <w:rPr>
            <w:lang w:eastAsia="ko-KR"/>
            <w:rPrChange w:id="442" w:author="Mariia Iakusheva" w:date="2024-10-01T11:20:00Z">
              <w:rPr>
                <w:lang w:val="en-US" w:eastAsia="ko-KR"/>
              </w:rPr>
            </w:rPrChange>
          </w:rPr>
          <w:t xml:space="preserve"> </w:t>
        </w:r>
        <w:r w:rsidR="00B2562F">
          <w:rPr>
            <w:lang w:eastAsia="ko-KR"/>
          </w:rPr>
          <w:t xml:space="preserve">и </w:t>
        </w:r>
      </w:ins>
      <w:ins w:id="443" w:author="Mariia Iakusheva" w:date="2024-10-01T11:25:00Z">
        <w:r w:rsidR="004F6AA7">
          <w:rPr>
            <w:lang w:eastAsia="ko-KR"/>
          </w:rPr>
          <w:t xml:space="preserve">руководящим указаниям по реализации </w:t>
        </w:r>
      </w:ins>
      <w:r w:rsidRPr="006038AA">
        <w:rPr>
          <w:lang w:eastAsia="ko-KR"/>
        </w:rPr>
        <w:t>для директивных и регуляторных органов, операторов и других заинтересованных сторон, особенно из развивающихся стран</w:t>
      </w:r>
      <w:del w:id="444" w:author="Ermolenko, Alla" w:date="2024-09-25T17:15:00Z">
        <w:r w:rsidRPr="006038AA" w:rsidDel="002A513B">
          <w:rPr>
            <w:lang w:eastAsia="ko-KR"/>
          </w:rPr>
          <w:delText>, с целью повышения уровня осведомленности и определения потребностей в сотрудничестве с Директором БРЭ,</w:delText>
        </w:r>
      </w:del>
      <w:ins w:id="445" w:author="Ermolenko, Alla" w:date="2024-09-25T17:15:00Z">
        <w:r w:rsidR="002A513B">
          <w:rPr>
            <w:lang w:eastAsia="ko-KR"/>
          </w:rPr>
          <w:t>;</w:t>
        </w:r>
      </w:ins>
    </w:p>
    <w:p w14:paraId="35E43A6A" w14:textId="1B09EF3D" w:rsidR="002A513B" w:rsidRPr="00AC1DD0" w:rsidRDefault="002A513B" w:rsidP="00FA3B42">
      <w:ins w:id="446" w:author="Ermolenko, Alla" w:date="2024-09-25T17:16:00Z">
        <w:r w:rsidRPr="00AC1DD0">
          <w:t>10</w:t>
        </w:r>
        <w:r w:rsidRPr="00AC1DD0">
          <w:tab/>
        </w:r>
      </w:ins>
      <w:ins w:id="447" w:author="Beliaeva, Oxana" w:date="2024-10-04T16:45:00Z">
        <w:r w:rsidR="00411F0A">
          <w:t>рассматривать</w:t>
        </w:r>
      </w:ins>
      <w:ins w:id="448" w:author="Mariia Iakusheva" w:date="2024-09-30T10:34:00Z">
        <w:r w:rsidR="00AC1DD0">
          <w:t xml:space="preserve">, </w:t>
        </w:r>
      </w:ins>
      <w:ins w:id="449" w:author="Mariia Iakusheva" w:date="2024-09-30T10:33:00Z">
        <w:r w:rsidR="00AC1DD0">
          <w:t xml:space="preserve">когда </w:t>
        </w:r>
      </w:ins>
      <w:ins w:id="450" w:author="Mariia Iakusheva" w:date="2024-09-30T10:34:00Z">
        <w:r w:rsidR="00AC1DD0">
          <w:t xml:space="preserve">это возможно, вопрос о </w:t>
        </w:r>
      </w:ins>
      <w:ins w:id="451" w:author="Mariia Iakusheva" w:date="2024-09-30T10:32:00Z">
        <w:r w:rsidR="00AC1DD0" w:rsidRPr="00AC1DD0">
          <w:rPr>
            <w:rPrChange w:id="452" w:author="Mariia Iakusheva" w:date="2024-09-30T10:32:00Z">
              <w:rPr>
                <w:lang w:val="en-GB"/>
              </w:rPr>
            </w:rPrChange>
          </w:rPr>
          <w:t>повышения осведомленности путем проведения семинаров</w:t>
        </w:r>
      </w:ins>
      <w:ins w:id="453" w:author="Mariia Iakusheva" w:date="2024-09-30T10:34:00Z">
        <w:r w:rsidR="00AC1DD0">
          <w:t>-практикумо</w:t>
        </w:r>
      </w:ins>
      <w:ins w:id="454" w:author="Mariia Iakusheva" w:date="2024-09-30T10:35:00Z">
        <w:r w:rsidR="00AC1DD0">
          <w:t>в</w:t>
        </w:r>
      </w:ins>
      <w:ins w:id="455" w:author="Mariia Iakusheva" w:date="2024-09-30T10:32:00Z">
        <w:r w:rsidR="00AC1DD0" w:rsidRPr="00AC1DD0">
          <w:rPr>
            <w:rPrChange w:id="456" w:author="Mariia Iakusheva" w:date="2024-09-30T10:32:00Z">
              <w:rPr>
                <w:lang w:val="en-GB"/>
              </w:rPr>
            </w:rPrChange>
          </w:rPr>
          <w:t xml:space="preserve"> одновременно с </w:t>
        </w:r>
      </w:ins>
      <w:ins w:id="457" w:author="Mariia Iakusheva" w:date="2024-09-30T10:35:00Z">
        <w:r w:rsidR="00AC1DD0">
          <w:t>собраниями</w:t>
        </w:r>
      </w:ins>
      <w:ins w:id="458" w:author="Mariia Iakusheva" w:date="2024-09-30T10:32:00Z">
        <w:r w:rsidR="00AC1DD0" w:rsidRPr="00AC1DD0">
          <w:rPr>
            <w:rPrChange w:id="459" w:author="Mariia Iakusheva" w:date="2024-09-30T10:32:00Z">
              <w:rPr>
                <w:lang w:val="en-GB"/>
              </w:rPr>
            </w:rPrChange>
          </w:rPr>
          <w:t xml:space="preserve"> соответствующих региональных групп </w:t>
        </w:r>
      </w:ins>
      <w:ins w:id="460" w:author="Mariia Iakusheva" w:date="2024-09-30T10:35:00Z">
        <w:r w:rsidR="00AC1DD0">
          <w:t>исследовательских комиссий</w:t>
        </w:r>
      </w:ins>
      <w:ins w:id="461" w:author="Mariia Iakusheva" w:date="2024-09-30T10:32:00Z">
        <w:r w:rsidR="00AC1DD0" w:rsidRPr="00AC1DD0">
          <w:rPr>
            <w:rPrChange w:id="462" w:author="Mariia Iakusheva" w:date="2024-09-30T10:32:00Z">
              <w:rPr>
                <w:lang w:val="en-GB"/>
              </w:rPr>
            </w:rPrChange>
          </w:rPr>
          <w:t xml:space="preserve"> МСЭ-Т или мероприятий в координации и сотрудничестве с </w:t>
        </w:r>
      </w:ins>
      <w:ins w:id="463" w:author="Mariia Iakusheva" w:date="2024-09-30T10:35:00Z">
        <w:r w:rsidR="00AC1DD0">
          <w:t>Д</w:t>
        </w:r>
      </w:ins>
      <w:ins w:id="464" w:author="Mariia Iakusheva" w:date="2024-09-30T10:32:00Z">
        <w:r w:rsidR="00AC1DD0" w:rsidRPr="00AC1DD0">
          <w:rPr>
            <w:rPrChange w:id="465" w:author="Mariia Iakusheva" w:date="2024-09-30T10:32:00Z">
              <w:rPr>
                <w:lang w:val="en-GB"/>
              </w:rPr>
            </w:rPrChange>
          </w:rPr>
          <w:t xml:space="preserve">иректором БРЭ и региональными отделениями МСЭ параллельно с этими </w:t>
        </w:r>
      </w:ins>
      <w:ins w:id="466" w:author="Mariia Iakusheva" w:date="2024-09-30T10:35:00Z">
        <w:r w:rsidR="00AC1DD0">
          <w:t>собраниями</w:t>
        </w:r>
      </w:ins>
      <w:ins w:id="467" w:author="Ermolenko, Alla" w:date="2024-09-25T17:16:00Z">
        <w:r w:rsidRPr="00AC1DD0">
          <w:rPr>
            <w:rFonts w:eastAsiaTheme="minorEastAsia"/>
            <w:lang w:eastAsia="ko-KR"/>
          </w:rPr>
          <w:t>,</w:t>
        </w:r>
      </w:ins>
    </w:p>
    <w:p w14:paraId="65A93D45" w14:textId="77777777" w:rsidR="009C17B8" w:rsidRPr="006038AA" w:rsidRDefault="009C17B8" w:rsidP="00FA3B42">
      <w:pPr>
        <w:pStyle w:val="Call"/>
      </w:pPr>
      <w:r w:rsidRPr="006038AA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6038AA">
        <w:rPr>
          <w:i w:val="0"/>
          <w:iCs/>
        </w:rPr>
        <w:t>,</w:t>
      </w:r>
    </w:p>
    <w:p w14:paraId="28A07495" w14:textId="380660C5" w:rsidR="009C17B8" w:rsidRPr="006038AA" w:rsidRDefault="009C17B8" w:rsidP="00FA3B42">
      <w:r w:rsidRPr="006038AA">
        <w:t>1</w:t>
      </w:r>
      <w:r w:rsidRPr="006038AA">
        <w:tab/>
        <w:t xml:space="preserve">тесно взаимодействовать в рамках усиления регионального и международного сотрудничества, принимая во внимание Резолюцию 130 (Пересм. </w:t>
      </w:r>
      <w:del w:id="468" w:author="Ermolenko, Alla" w:date="2024-09-25T17:16:00Z">
        <w:r w:rsidRPr="006038AA" w:rsidDel="002A513B">
          <w:delText>Дубай, 2018 г.</w:delText>
        </w:r>
      </w:del>
      <w:ins w:id="469" w:author="Ermolenko, Alla" w:date="2024-09-25T17:16:00Z">
        <w:r w:rsidR="002A513B">
          <w:t>Бухарест, 2022 г.</w:t>
        </w:r>
      </w:ins>
      <w:r w:rsidRPr="006038AA">
        <w:t xml:space="preserve">) Полномочной конференции, с целью укрепления доверия и безопасности при использовании </w:t>
      </w:r>
      <w:ins w:id="470" w:author="Mariia Iakusheva" w:date="2024-10-01T11:26:00Z">
        <w:r w:rsidR="004F6AA7">
          <w:t>электросвязи/</w:t>
        </w:r>
      </w:ins>
      <w:r w:rsidRPr="006038AA">
        <w:t xml:space="preserve">ИКТ для уменьшения рисков и </w:t>
      </w:r>
      <w:ins w:id="471" w:author="Mariia Iakusheva" w:date="2024-10-01T11:26:00Z">
        <w:r w:rsidR="004F6AA7">
          <w:t xml:space="preserve">управления </w:t>
        </w:r>
      </w:ins>
      <w:r w:rsidRPr="006038AA">
        <w:t>угроз</w:t>
      </w:r>
      <w:ins w:id="472" w:author="Mariia Iakusheva" w:date="2024-10-01T11:26:00Z">
        <w:r w:rsidR="004F6AA7">
          <w:t>ами</w:t>
        </w:r>
      </w:ins>
      <w:r w:rsidRPr="006038AA">
        <w:t>;</w:t>
      </w:r>
    </w:p>
    <w:p w14:paraId="2EA53CEA" w14:textId="77777777" w:rsidR="009C17B8" w:rsidRPr="006038AA" w:rsidRDefault="009C17B8" w:rsidP="00FA3B42">
      <w:r w:rsidRPr="006038AA">
        <w:t>2</w:t>
      </w:r>
      <w:r w:rsidRPr="006038AA">
        <w:tab/>
        <w:t>сотрудничать и активно участвовать в выполнении настоящей Резолюции и в связанной с ней деятельности;</w:t>
      </w:r>
    </w:p>
    <w:p w14:paraId="141EAD1C" w14:textId="2CD2113D" w:rsidR="009C17B8" w:rsidRPr="006038AA" w:rsidRDefault="009C17B8" w:rsidP="00FA3B42">
      <w:r w:rsidRPr="006038AA">
        <w:lastRenderedPageBreak/>
        <w:t>3</w:t>
      </w:r>
      <w:r w:rsidRPr="006038AA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</w:t>
      </w:r>
      <w:ins w:id="473" w:author="Mariia Iakusheva" w:date="2024-10-01T11:27:00Z">
        <w:r w:rsidR="004F6AA7">
          <w:t>, уверенности</w:t>
        </w:r>
      </w:ins>
      <w:r w:rsidRPr="006038AA">
        <w:t xml:space="preserve"> и безопасности при использовании ИКТ;</w:t>
      </w:r>
    </w:p>
    <w:p w14:paraId="77E3C550" w14:textId="62B07C47" w:rsidR="009C17B8" w:rsidRPr="006038AA" w:rsidRDefault="009C17B8" w:rsidP="00FA3B42">
      <w:r w:rsidRPr="006038AA">
        <w:t>4</w:t>
      </w:r>
      <w:r w:rsidRPr="006038AA">
        <w:tab/>
        <w:t>применять соответствующие Рекомендации</w:t>
      </w:r>
      <w:ins w:id="474" w:author="Mariia Iakusheva" w:date="2024-10-01T11:27:00Z">
        <w:r w:rsidR="004F6AA7">
          <w:t>, Технические отчеты</w:t>
        </w:r>
      </w:ins>
      <w:r w:rsidRPr="006038AA">
        <w:t xml:space="preserve"> и Добавления МСЭ-Т;</w:t>
      </w:r>
    </w:p>
    <w:p w14:paraId="78158C77" w14:textId="43E617C3" w:rsidR="009C17B8" w:rsidRPr="006038AA" w:rsidRDefault="009C17B8" w:rsidP="00FA3B42">
      <w:r w:rsidRPr="006038AA">
        <w:t>5</w:t>
      </w:r>
      <w:r w:rsidRPr="006038AA">
        <w:tab/>
        <w:t xml:space="preserve">продолжать вносить свой вклад в работу 17-й Исследовательской комиссии по изучению подходов к управлению </w:t>
      </w:r>
      <w:del w:id="475" w:author="Beliaeva, Oxana" w:date="2024-10-04T16:47:00Z">
        <w:r w:rsidRPr="006038AA" w:rsidDel="00411F0A">
          <w:delText>к</w:delText>
        </w:r>
      </w:del>
      <w:del w:id="476" w:author="Beliaeva, Oxana" w:date="2024-10-04T16:48:00Z">
        <w:r w:rsidRPr="006038AA" w:rsidDel="00411F0A">
          <w:delText>ибер</w:delText>
        </w:r>
      </w:del>
      <w:r w:rsidRPr="006038AA">
        <w:t>рисками</w:t>
      </w:r>
      <w:ins w:id="477" w:author="Beliaeva, Oxana" w:date="2024-10-04T16:48:00Z">
        <w:r w:rsidR="00411F0A">
          <w:t xml:space="preserve"> кибербезопасности</w:t>
        </w:r>
      </w:ins>
      <w:ins w:id="478" w:author="Mariia Iakusheva" w:date="2024-10-01T11:28:00Z">
        <w:r w:rsidR="004F6AA7">
          <w:t xml:space="preserve"> и киберзащит</w:t>
        </w:r>
      </w:ins>
      <w:ins w:id="479" w:author="Beliaeva, Oxana" w:date="2024-10-04T16:48:00Z">
        <w:r w:rsidR="00411F0A">
          <w:t>ой</w:t>
        </w:r>
      </w:ins>
      <w:r w:rsidRPr="006038AA">
        <w:t>.</w:t>
      </w:r>
    </w:p>
    <w:p w14:paraId="2726895A" w14:textId="77777777" w:rsidR="002A513B" w:rsidRDefault="002A513B" w:rsidP="00411C49">
      <w:pPr>
        <w:pStyle w:val="Reasons"/>
      </w:pPr>
    </w:p>
    <w:p w14:paraId="0C700E20" w14:textId="77777777" w:rsidR="002A513B" w:rsidRDefault="002A513B">
      <w:pPr>
        <w:jc w:val="center"/>
      </w:pPr>
      <w:r>
        <w:t>______________</w:t>
      </w:r>
    </w:p>
    <w:sectPr w:rsidR="002A513B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C58F" w14:textId="77777777" w:rsidR="00524B82" w:rsidRDefault="00524B82">
      <w:r>
        <w:separator/>
      </w:r>
    </w:p>
  </w:endnote>
  <w:endnote w:type="continuationSeparator" w:id="0">
    <w:p w14:paraId="6CF7A8F9" w14:textId="77777777" w:rsidR="00524B82" w:rsidRDefault="00524B82">
      <w:r>
        <w:continuationSeparator/>
      </w:r>
    </w:p>
  </w:endnote>
  <w:endnote w:type="continuationNotice" w:id="1">
    <w:p w14:paraId="316F0114" w14:textId="77777777" w:rsidR="00524B82" w:rsidRDefault="00524B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656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975107" w14:textId="2B09135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49AE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DCE5" w14:textId="77777777" w:rsidR="00524B82" w:rsidRDefault="00524B82">
      <w:r>
        <w:rPr>
          <w:b/>
        </w:rPr>
        <w:t>_______________</w:t>
      </w:r>
    </w:p>
  </w:footnote>
  <w:footnote w:type="continuationSeparator" w:id="0">
    <w:p w14:paraId="75F7BE02" w14:textId="77777777" w:rsidR="00524B82" w:rsidRDefault="00524B82">
      <w:r>
        <w:continuationSeparator/>
      </w:r>
    </w:p>
  </w:footnote>
  <w:footnote w:id="1">
    <w:p w14:paraId="733C79B1" w14:textId="77777777" w:rsidR="009C17B8" w:rsidRPr="00153941" w:rsidRDefault="009C17B8">
      <w:pPr>
        <w:pStyle w:val="FootnoteText"/>
      </w:pPr>
      <w:r w:rsidRPr="00153941">
        <w:rPr>
          <w:rStyle w:val="FootnoteReference"/>
        </w:rPr>
        <w:t>1</w:t>
      </w:r>
      <w:r w:rsidRPr="00153941">
        <w:t xml:space="preserve"> </w:t>
      </w:r>
      <w:r w:rsidRPr="00153941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573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WTSA-24/37(Add.10)-R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91520241">
    <w:abstractNumId w:val="8"/>
  </w:num>
  <w:num w:numId="2" w16cid:durableId="10677991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16903906">
    <w:abstractNumId w:val="9"/>
  </w:num>
  <w:num w:numId="4" w16cid:durableId="1836070639">
    <w:abstractNumId w:val="7"/>
  </w:num>
  <w:num w:numId="5" w16cid:durableId="1149715535">
    <w:abstractNumId w:val="6"/>
  </w:num>
  <w:num w:numId="6" w16cid:durableId="103159905">
    <w:abstractNumId w:val="5"/>
  </w:num>
  <w:num w:numId="7" w16cid:durableId="743534003">
    <w:abstractNumId w:val="4"/>
  </w:num>
  <w:num w:numId="8" w16cid:durableId="378556482">
    <w:abstractNumId w:val="3"/>
  </w:num>
  <w:num w:numId="9" w16cid:durableId="1869755474">
    <w:abstractNumId w:val="2"/>
  </w:num>
  <w:num w:numId="10" w16cid:durableId="1045564479">
    <w:abstractNumId w:val="1"/>
  </w:num>
  <w:num w:numId="11" w16cid:durableId="1014768451">
    <w:abstractNumId w:val="0"/>
  </w:num>
  <w:num w:numId="12" w16cid:durableId="77293378">
    <w:abstractNumId w:val="12"/>
  </w:num>
  <w:num w:numId="13" w16cid:durableId="15808694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molenko, Alla">
    <w15:presenceInfo w15:providerId="AD" w15:userId="S::alla.ermolenko@itu.int::edfc3768-06ce-4c99-98ea-22db3d199966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  <w15:person w15:author="FE">
    <w15:presenceInfo w15:providerId="None" w15:userId="FE"/>
  </w15:person>
  <w15:person w15:author="TSB (AAM)">
    <w15:presenceInfo w15:providerId="None" w15:userId="TSB (A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17D9"/>
    <w:rsid w:val="0001425B"/>
    <w:rsid w:val="00022A29"/>
    <w:rsid w:val="00024294"/>
    <w:rsid w:val="00033E6C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A5B4C"/>
    <w:rsid w:val="000D0578"/>
    <w:rsid w:val="000D6738"/>
    <w:rsid w:val="000D708A"/>
    <w:rsid w:val="000E0EFD"/>
    <w:rsid w:val="000E47A5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3941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0F2C"/>
    <w:rsid w:val="001A4CEB"/>
    <w:rsid w:val="001C3B5F"/>
    <w:rsid w:val="001D058F"/>
    <w:rsid w:val="001E6F73"/>
    <w:rsid w:val="002009EA"/>
    <w:rsid w:val="00202CA0"/>
    <w:rsid w:val="0021587D"/>
    <w:rsid w:val="00216B6D"/>
    <w:rsid w:val="00227927"/>
    <w:rsid w:val="0023451B"/>
    <w:rsid w:val="00236EBA"/>
    <w:rsid w:val="00237DB6"/>
    <w:rsid w:val="00245127"/>
    <w:rsid w:val="00246525"/>
    <w:rsid w:val="00250AF4"/>
    <w:rsid w:val="00250CA2"/>
    <w:rsid w:val="00260B50"/>
    <w:rsid w:val="00263BE8"/>
    <w:rsid w:val="00266263"/>
    <w:rsid w:val="0027050E"/>
    <w:rsid w:val="00271316"/>
    <w:rsid w:val="00274E66"/>
    <w:rsid w:val="00290F83"/>
    <w:rsid w:val="002931F4"/>
    <w:rsid w:val="00293F9A"/>
    <w:rsid w:val="002957A7"/>
    <w:rsid w:val="002A1D23"/>
    <w:rsid w:val="002A513B"/>
    <w:rsid w:val="002A5392"/>
    <w:rsid w:val="002B100E"/>
    <w:rsid w:val="002C32BA"/>
    <w:rsid w:val="002C6531"/>
    <w:rsid w:val="002D151C"/>
    <w:rsid w:val="002D3A50"/>
    <w:rsid w:val="002D58BE"/>
    <w:rsid w:val="002D6F36"/>
    <w:rsid w:val="002E3AEE"/>
    <w:rsid w:val="002E561F"/>
    <w:rsid w:val="002F2D0C"/>
    <w:rsid w:val="00316B80"/>
    <w:rsid w:val="003251EA"/>
    <w:rsid w:val="00333E7D"/>
    <w:rsid w:val="00336B4E"/>
    <w:rsid w:val="00344919"/>
    <w:rsid w:val="0034635C"/>
    <w:rsid w:val="00363ECC"/>
    <w:rsid w:val="00372AF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5B2F"/>
    <w:rsid w:val="003D0F8B"/>
    <w:rsid w:val="003F020A"/>
    <w:rsid w:val="00411F0A"/>
    <w:rsid w:val="0041348E"/>
    <w:rsid w:val="004142ED"/>
    <w:rsid w:val="00420EDB"/>
    <w:rsid w:val="004232E4"/>
    <w:rsid w:val="004373CA"/>
    <w:rsid w:val="004420C9"/>
    <w:rsid w:val="00443CCE"/>
    <w:rsid w:val="00461C79"/>
    <w:rsid w:val="00463BB5"/>
    <w:rsid w:val="00465799"/>
    <w:rsid w:val="00471EF9"/>
    <w:rsid w:val="00480A47"/>
    <w:rsid w:val="00492075"/>
    <w:rsid w:val="004969AD"/>
    <w:rsid w:val="004A1E1B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4F6AA7"/>
    <w:rsid w:val="0050139F"/>
    <w:rsid w:val="0051093E"/>
    <w:rsid w:val="00510C3D"/>
    <w:rsid w:val="005115A5"/>
    <w:rsid w:val="00515D62"/>
    <w:rsid w:val="00520045"/>
    <w:rsid w:val="00520AB7"/>
    <w:rsid w:val="00524B82"/>
    <w:rsid w:val="00527AC2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A6E35"/>
    <w:rsid w:val="005B7B2D"/>
    <w:rsid w:val="005C099A"/>
    <w:rsid w:val="005C241E"/>
    <w:rsid w:val="005C31A5"/>
    <w:rsid w:val="005D431B"/>
    <w:rsid w:val="005E10C9"/>
    <w:rsid w:val="005E2704"/>
    <w:rsid w:val="005E47AE"/>
    <w:rsid w:val="005E61DD"/>
    <w:rsid w:val="005F5487"/>
    <w:rsid w:val="005F628F"/>
    <w:rsid w:val="00600E06"/>
    <w:rsid w:val="006023DF"/>
    <w:rsid w:val="00602F64"/>
    <w:rsid w:val="00622829"/>
    <w:rsid w:val="00623F15"/>
    <w:rsid w:val="006256C0"/>
    <w:rsid w:val="0063216C"/>
    <w:rsid w:val="00643684"/>
    <w:rsid w:val="00657270"/>
    <w:rsid w:val="00657CDA"/>
    <w:rsid w:val="00657DE0"/>
    <w:rsid w:val="006714A3"/>
    <w:rsid w:val="0067500B"/>
    <w:rsid w:val="006763BF"/>
    <w:rsid w:val="00684871"/>
    <w:rsid w:val="00685313"/>
    <w:rsid w:val="0068791E"/>
    <w:rsid w:val="0069276B"/>
    <w:rsid w:val="00692833"/>
    <w:rsid w:val="006949AE"/>
    <w:rsid w:val="006A0D14"/>
    <w:rsid w:val="006A6E9B"/>
    <w:rsid w:val="006A72A4"/>
    <w:rsid w:val="006B5F49"/>
    <w:rsid w:val="006B6540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5A2B"/>
    <w:rsid w:val="00761B19"/>
    <w:rsid w:val="00771ACA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056E"/>
    <w:rsid w:val="007D1EC0"/>
    <w:rsid w:val="007D2ACC"/>
    <w:rsid w:val="007D5320"/>
    <w:rsid w:val="007D6DEE"/>
    <w:rsid w:val="007E0164"/>
    <w:rsid w:val="007E1239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385A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08C4"/>
    <w:rsid w:val="008D37A5"/>
    <w:rsid w:val="008D66BF"/>
    <w:rsid w:val="008E2A7A"/>
    <w:rsid w:val="008E4BBE"/>
    <w:rsid w:val="008E67E5"/>
    <w:rsid w:val="008F08A1"/>
    <w:rsid w:val="008F7D1E"/>
    <w:rsid w:val="009024DD"/>
    <w:rsid w:val="0090346C"/>
    <w:rsid w:val="00905803"/>
    <w:rsid w:val="00913989"/>
    <w:rsid w:val="009163CF"/>
    <w:rsid w:val="00921DD4"/>
    <w:rsid w:val="0092425C"/>
    <w:rsid w:val="0092676C"/>
    <w:rsid w:val="009270FA"/>
    <w:rsid w:val="009274B4"/>
    <w:rsid w:val="00930EBD"/>
    <w:rsid w:val="00931298"/>
    <w:rsid w:val="00931323"/>
    <w:rsid w:val="00931FDA"/>
    <w:rsid w:val="00934EA2"/>
    <w:rsid w:val="00940614"/>
    <w:rsid w:val="00944A5C"/>
    <w:rsid w:val="00952A66"/>
    <w:rsid w:val="00953975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65CA"/>
    <w:rsid w:val="009B7300"/>
    <w:rsid w:val="009C17B8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17FB3"/>
    <w:rsid w:val="00A24BCB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69F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1DD0"/>
    <w:rsid w:val="00AC30A6"/>
    <w:rsid w:val="00AC5B55"/>
    <w:rsid w:val="00AE0E1B"/>
    <w:rsid w:val="00AF5E38"/>
    <w:rsid w:val="00B053B9"/>
    <w:rsid w:val="00B067BF"/>
    <w:rsid w:val="00B2562F"/>
    <w:rsid w:val="00B305D7"/>
    <w:rsid w:val="00B357A0"/>
    <w:rsid w:val="00B43585"/>
    <w:rsid w:val="00B529AD"/>
    <w:rsid w:val="00B6324B"/>
    <w:rsid w:val="00B639E9"/>
    <w:rsid w:val="00B66385"/>
    <w:rsid w:val="00B66C2B"/>
    <w:rsid w:val="00B75BEA"/>
    <w:rsid w:val="00B817CD"/>
    <w:rsid w:val="00B94AD0"/>
    <w:rsid w:val="00BA5265"/>
    <w:rsid w:val="00BB3A95"/>
    <w:rsid w:val="00BB6222"/>
    <w:rsid w:val="00BC2FB6"/>
    <w:rsid w:val="00BC7D84"/>
    <w:rsid w:val="00BD10D3"/>
    <w:rsid w:val="00BD33C3"/>
    <w:rsid w:val="00BE50BE"/>
    <w:rsid w:val="00BE7C34"/>
    <w:rsid w:val="00BF490E"/>
    <w:rsid w:val="00C0018F"/>
    <w:rsid w:val="00C0539A"/>
    <w:rsid w:val="00C120F4"/>
    <w:rsid w:val="00C16A5A"/>
    <w:rsid w:val="00C20466"/>
    <w:rsid w:val="00C214ED"/>
    <w:rsid w:val="00C232D2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66212"/>
    <w:rsid w:val="00C701BF"/>
    <w:rsid w:val="00C72D5C"/>
    <w:rsid w:val="00C77E1A"/>
    <w:rsid w:val="00C97C68"/>
    <w:rsid w:val="00CA0643"/>
    <w:rsid w:val="00CA1A47"/>
    <w:rsid w:val="00CB15EA"/>
    <w:rsid w:val="00CC1DD1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56E7"/>
    <w:rsid w:val="00D41719"/>
    <w:rsid w:val="00D54009"/>
    <w:rsid w:val="00D5651D"/>
    <w:rsid w:val="00D57A34"/>
    <w:rsid w:val="00D61F9E"/>
    <w:rsid w:val="00D643B3"/>
    <w:rsid w:val="00D67F03"/>
    <w:rsid w:val="00D74898"/>
    <w:rsid w:val="00D76EB6"/>
    <w:rsid w:val="00D801ED"/>
    <w:rsid w:val="00D829AF"/>
    <w:rsid w:val="00D936BC"/>
    <w:rsid w:val="00D96530"/>
    <w:rsid w:val="00DA7E2F"/>
    <w:rsid w:val="00DB13E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148C"/>
    <w:rsid w:val="00E82677"/>
    <w:rsid w:val="00E870AC"/>
    <w:rsid w:val="00E94DBA"/>
    <w:rsid w:val="00E976C1"/>
    <w:rsid w:val="00EA12E5"/>
    <w:rsid w:val="00EA17F0"/>
    <w:rsid w:val="00EB554E"/>
    <w:rsid w:val="00EB55C6"/>
    <w:rsid w:val="00EC7F04"/>
    <w:rsid w:val="00ED30BC"/>
    <w:rsid w:val="00EE643F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62F8"/>
    <w:rsid w:val="00F60D05"/>
    <w:rsid w:val="00F6155B"/>
    <w:rsid w:val="00F65079"/>
    <w:rsid w:val="00F65C19"/>
    <w:rsid w:val="00F7356B"/>
    <w:rsid w:val="00F74AE6"/>
    <w:rsid w:val="00F80977"/>
    <w:rsid w:val="00F83F75"/>
    <w:rsid w:val="00F944EE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9241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4bf644-646d-4513-b556-2374f1e93834">DPM</DPM_x0020_Author>
    <DPM_x0020_File_x0020_name xmlns="864bf644-646d-4513-b556-2374f1e93834">T22-WTSA.24-C-0037!A10!MSW-R</DPM_x0020_File_x0020_name>
    <DPM_x0020_Version xmlns="864bf644-646d-4513-b556-2374f1e93834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4bf644-646d-4513-b556-2374f1e93834" targetNamespace="http://schemas.microsoft.com/office/2006/metadata/properties" ma:root="true" ma:fieldsID="d41af5c836d734370eb92e7ee5f83852" ns2:_="" ns3:_="">
    <xsd:import namespace="996b2e75-67fd-4955-a3b0-5ab9934cb50b"/>
    <xsd:import namespace="864bf644-646d-4513-b556-2374f1e9383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f644-646d-4513-b556-2374f1e9383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64bf644-646d-4513-b556-2374f1e93834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4bf644-646d-4513-b556-2374f1e93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3173</Words>
  <Characters>24066</Characters>
  <Application>Microsoft Office Word</Application>
  <DocSecurity>0</DocSecurity>
  <Lines>200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T22-WTSA.24-C-0037!A10!MSW-R</vt:lpstr>
      <vt:lpstr>T22-WTSA.24-C-0037!A10!MSW-R</vt:lpstr>
    </vt:vector>
  </TitlesOfParts>
  <Manager>General Secretariat - Pool</Manager>
  <Company>International Telecommunication Union (ITU)</Company>
  <LinksUpToDate>false</LinksUpToDate>
  <CharactersWithSpaces>27185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13</cp:revision>
  <cp:lastPrinted>2016-06-06T07:49:00Z</cp:lastPrinted>
  <dcterms:created xsi:type="dcterms:W3CDTF">2024-10-04T15:39:00Z</dcterms:created>
  <dcterms:modified xsi:type="dcterms:W3CDTF">2024-10-07T08:09:00Z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