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78D1D14B" w14:textId="77777777" w:rsidTr="007479F0">
        <w:trPr>
          <w:cantSplit/>
          <w:trHeight w:val="20"/>
        </w:trPr>
        <w:tc>
          <w:tcPr>
            <w:tcW w:w="1318" w:type="dxa"/>
          </w:tcPr>
          <w:p w14:paraId="381A995E" w14:textId="77777777" w:rsidR="00314F41" w:rsidRPr="00B344B6" w:rsidRDefault="00863FEE" w:rsidP="009D0810">
            <w:pPr>
              <w:rPr>
                <w:sz w:val="24"/>
                <w:szCs w:val="24"/>
                <w:rtl/>
              </w:rPr>
            </w:pPr>
            <w:r w:rsidRPr="00B344B6">
              <w:rPr>
                <w:noProof/>
              </w:rPr>
              <w:drawing>
                <wp:inline distT="0" distB="0" distL="0" distR="0" wp14:anchorId="5C39B533" wp14:editId="2CE955E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6F7A751A"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47EB4B00"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28A90FD9" w14:textId="77777777" w:rsidR="00314F41" w:rsidRPr="00B344B6" w:rsidRDefault="00314F41" w:rsidP="009D0810">
            <w:pPr>
              <w:rPr>
                <w:rtl/>
                <w:lang w:bidi="ar-EG"/>
              </w:rPr>
            </w:pPr>
            <w:r w:rsidRPr="00B344B6">
              <w:rPr>
                <w:noProof/>
                <w:lang w:eastAsia="zh-CN"/>
              </w:rPr>
              <w:drawing>
                <wp:inline distT="0" distB="0" distL="0" distR="0" wp14:anchorId="0E9203E6" wp14:editId="12AC34C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6E5E02D0" w14:textId="77777777" w:rsidTr="007479F0">
        <w:trPr>
          <w:cantSplit/>
          <w:trHeight w:val="20"/>
        </w:trPr>
        <w:tc>
          <w:tcPr>
            <w:tcW w:w="6496" w:type="dxa"/>
            <w:gridSpan w:val="2"/>
            <w:tcBorders>
              <w:bottom w:val="single" w:sz="12" w:space="0" w:color="auto"/>
            </w:tcBorders>
          </w:tcPr>
          <w:p w14:paraId="245725CE"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3E52178B" w14:textId="77777777" w:rsidR="00280E04" w:rsidRPr="00B344B6" w:rsidRDefault="00280E04" w:rsidP="003309DA">
            <w:pPr>
              <w:spacing w:before="0" w:line="120" w:lineRule="auto"/>
              <w:rPr>
                <w:lang w:bidi="ar-EG"/>
              </w:rPr>
            </w:pPr>
          </w:p>
        </w:tc>
      </w:tr>
      <w:tr w:rsidR="00280E04" w:rsidRPr="00B344B6" w14:paraId="10443883" w14:textId="77777777" w:rsidTr="007479F0">
        <w:trPr>
          <w:cantSplit/>
          <w:trHeight w:val="240"/>
        </w:trPr>
        <w:tc>
          <w:tcPr>
            <w:tcW w:w="6496" w:type="dxa"/>
            <w:gridSpan w:val="2"/>
            <w:tcBorders>
              <w:top w:val="single" w:sz="12" w:space="0" w:color="auto"/>
            </w:tcBorders>
          </w:tcPr>
          <w:p w14:paraId="279EE52B"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15CA62FD" w14:textId="77777777" w:rsidR="00280E04" w:rsidRPr="000B0891" w:rsidRDefault="00280E04" w:rsidP="000B0891">
            <w:pPr>
              <w:spacing w:before="0" w:line="240" w:lineRule="exact"/>
              <w:rPr>
                <w:rFonts w:eastAsia="SimSun"/>
                <w:b/>
                <w:bCs/>
              </w:rPr>
            </w:pPr>
          </w:p>
        </w:tc>
      </w:tr>
      <w:tr w:rsidR="00AD538E" w:rsidRPr="00B344B6" w14:paraId="6ED95B93" w14:textId="77777777" w:rsidTr="007479F0">
        <w:trPr>
          <w:cantSplit/>
        </w:trPr>
        <w:tc>
          <w:tcPr>
            <w:tcW w:w="6496" w:type="dxa"/>
            <w:gridSpan w:val="2"/>
          </w:tcPr>
          <w:p w14:paraId="2438C0B3" w14:textId="77777777" w:rsidR="00AD538E" w:rsidRPr="007479F0" w:rsidRDefault="00D21D8E" w:rsidP="007479F0">
            <w:pPr>
              <w:pStyle w:val="Committee"/>
              <w:framePr w:hSpace="0" w:wrap="auto" w:hAnchor="text" w:yAlign="inline"/>
              <w:bidi/>
              <w:spacing w:before="0" w:after="0" w:line="192" w:lineRule="auto"/>
              <w:rPr>
                <w:rtl/>
              </w:rPr>
            </w:pPr>
            <w:r w:rsidRPr="007479F0">
              <w:rPr>
                <w:rtl/>
              </w:rPr>
              <w:t>الجلسة العامة</w:t>
            </w:r>
          </w:p>
        </w:tc>
        <w:tc>
          <w:tcPr>
            <w:tcW w:w="3143" w:type="dxa"/>
            <w:gridSpan w:val="2"/>
          </w:tcPr>
          <w:p w14:paraId="304554F7" w14:textId="54FEF0BE" w:rsidR="00AD538E" w:rsidRPr="007479F0" w:rsidRDefault="007479F0" w:rsidP="007479F0">
            <w:pPr>
              <w:pStyle w:val="Docnumber"/>
              <w:bidi/>
              <w:spacing w:line="192" w:lineRule="auto"/>
            </w:pPr>
            <w:r>
              <w:rPr>
                <w:rtl/>
              </w:rPr>
              <w:t>‏الإضافة 10</w:t>
            </w:r>
            <w:r>
              <w:rPr>
                <w:rtl/>
              </w:rPr>
              <w:br/>
              <w:t xml:space="preserve">‏للوثيقة </w:t>
            </w:r>
            <w:r>
              <w:rPr>
                <w:cs/>
              </w:rPr>
              <w:t>‎</w:t>
            </w:r>
            <w:r>
              <w:t>37-A</w:t>
            </w:r>
            <w:r>
              <w:rPr>
                <w:rtl/>
              </w:rPr>
              <w:t>‏</w:t>
            </w:r>
          </w:p>
        </w:tc>
      </w:tr>
      <w:tr w:rsidR="006175E7" w:rsidRPr="00B344B6" w14:paraId="1028E2FA" w14:textId="77777777" w:rsidTr="007479F0">
        <w:trPr>
          <w:cantSplit/>
        </w:trPr>
        <w:tc>
          <w:tcPr>
            <w:tcW w:w="6496" w:type="dxa"/>
            <w:gridSpan w:val="2"/>
          </w:tcPr>
          <w:p w14:paraId="239AFA0F" w14:textId="77777777" w:rsidR="006175E7" w:rsidRPr="007479F0" w:rsidRDefault="006175E7" w:rsidP="007479F0">
            <w:pPr>
              <w:spacing w:before="0"/>
              <w:jc w:val="left"/>
              <w:rPr>
                <w:b/>
                <w:bCs/>
                <w:rtl/>
              </w:rPr>
            </w:pPr>
          </w:p>
        </w:tc>
        <w:tc>
          <w:tcPr>
            <w:tcW w:w="3143" w:type="dxa"/>
            <w:gridSpan w:val="2"/>
          </w:tcPr>
          <w:p w14:paraId="0B77DB68" w14:textId="77777777" w:rsidR="006175E7" w:rsidRPr="007479F0" w:rsidRDefault="00EC0AD3" w:rsidP="007479F0">
            <w:pPr>
              <w:pStyle w:val="TopHeader"/>
              <w:bidi/>
              <w:spacing w:before="0" w:line="192" w:lineRule="auto"/>
              <w:rPr>
                <w:rFonts w:ascii="Dubai" w:hAnsi="Dubai" w:cs="Dubai"/>
                <w:sz w:val="22"/>
                <w:rtl/>
              </w:rPr>
            </w:pPr>
            <w:r w:rsidRPr="007479F0">
              <w:rPr>
                <w:rFonts w:ascii="Dubai" w:eastAsia="SimSun" w:hAnsi="Dubai" w:cs="Dubai"/>
                <w:sz w:val="22"/>
              </w:rPr>
              <w:t>22</w:t>
            </w:r>
            <w:r w:rsidRPr="007479F0">
              <w:rPr>
                <w:rFonts w:ascii="Dubai" w:eastAsia="SimSun" w:hAnsi="Dubai" w:cs="Dubai"/>
                <w:sz w:val="22"/>
                <w:rtl/>
              </w:rPr>
              <w:t xml:space="preserve"> سبتمبر </w:t>
            </w:r>
            <w:r w:rsidRPr="007479F0">
              <w:rPr>
                <w:rFonts w:ascii="Dubai" w:eastAsia="SimSun" w:hAnsi="Dubai" w:cs="Dubai"/>
                <w:sz w:val="22"/>
              </w:rPr>
              <w:t>2024</w:t>
            </w:r>
          </w:p>
        </w:tc>
      </w:tr>
      <w:tr w:rsidR="006175E7" w:rsidRPr="00B344B6" w14:paraId="3DF3D1E3" w14:textId="77777777" w:rsidTr="007479F0">
        <w:trPr>
          <w:cantSplit/>
        </w:trPr>
        <w:tc>
          <w:tcPr>
            <w:tcW w:w="6496" w:type="dxa"/>
            <w:gridSpan w:val="2"/>
          </w:tcPr>
          <w:p w14:paraId="0B983B29" w14:textId="77777777" w:rsidR="006175E7" w:rsidRPr="007479F0" w:rsidRDefault="006175E7" w:rsidP="007479F0">
            <w:pPr>
              <w:spacing w:before="0"/>
              <w:jc w:val="left"/>
              <w:rPr>
                <w:b/>
                <w:bCs/>
                <w:rtl/>
              </w:rPr>
            </w:pPr>
          </w:p>
        </w:tc>
        <w:tc>
          <w:tcPr>
            <w:tcW w:w="3143" w:type="dxa"/>
            <w:gridSpan w:val="2"/>
          </w:tcPr>
          <w:p w14:paraId="6A22390F" w14:textId="77777777" w:rsidR="006175E7" w:rsidRPr="007479F0" w:rsidRDefault="00EC0AD3" w:rsidP="007479F0">
            <w:pPr>
              <w:pStyle w:val="TopHeader"/>
              <w:bidi/>
              <w:spacing w:before="0" w:line="192" w:lineRule="auto"/>
              <w:rPr>
                <w:rFonts w:ascii="Dubai" w:eastAsia="SimSun" w:hAnsi="Dubai" w:cs="Dubai"/>
                <w:sz w:val="22"/>
              </w:rPr>
            </w:pPr>
            <w:r w:rsidRPr="007479F0">
              <w:rPr>
                <w:rFonts w:ascii="Dubai" w:hAnsi="Dubai" w:cs="Dubai"/>
                <w:sz w:val="22"/>
                <w:rtl/>
              </w:rPr>
              <w:t>الأصل: بالإنكليزية</w:t>
            </w:r>
          </w:p>
        </w:tc>
      </w:tr>
      <w:tr w:rsidR="006175E7" w:rsidRPr="00B344B6" w14:paraId="01F801BB" w14:textId="77777777" w:rsidTr="007479F0">
        <w:trPr>
          <w:cantSplit/>
        </w:trPr>
        <w:tc>
          <w:tcPr>
            <w:tcW w:w="9639" w:type="dxa"/>
            <w:gridSpan w:val="4"/>
          </w:tcPr>
          <w:p w14:paraId="4DC7B859" w14:textId="77777777" w:rsidR="006175E7" w:rsidRPr="009D0810" w:rsidRDefault="006175E7" w:rsidP="000B0891">
            <w:pPr>
              <w:spacing w:before="0" w:line="240" w:lineRule="exact"/>
              <w:rPr>
                <w:rFonts w:eastAsia="SimSun"/>
                <w:b/>
                <w:bCs/>
              </w:rPr>
            </w:pPr>
          </w:p>
        </w:tc>
      </w:tr>
      <w:tr w:rsidR="006175E7" w:rsidRPr="00B344B6" w14:paraId="68C7E0D3" w14:textId="77777777" w:rsidTr="007479F0">
        <w:trPr>
          <w:cantSplit/>
        </w:trPr>
        <w:tc>
          <w:tcPr>
            <w:tcW w:w="9639" w:type="dxa"/>
            <w:gridSpan w:val="4"/>
          </w:tcPr>
          <w:p w14:paraId="22671CC8" w14:textId="4F84BD56" w:rsidR="006175E7" w:rsidRPr="00B344B6" w:rsidRDefault="00CF7259" w:rsidP="006175E7">
            <w:pPr>
              <w:pStyle w:val="Source"/>
              <w:rPr>
                <w:lang w:bidi="ar-SY"/>
              </w:rPr>
            </w:pPr>
            <w:r w:rsidRPr="00D21D8E">
              <w:rPr>
                <w:rtl/>
              </w:rPr>
              <w:t xml:space="preserve">إدارات أعضاء </w:t>
            </w:r>
            <w:r w:rsidRPr="00DE4CC8">
              <w:rPr>
                <w:rtl/>
              </w:rPr>
              <w:t>جماعة آسيا والمحيط الهادئ للاتصالات</w:t>
            </w:r>
          </w:p>
        </w:tc>
      </w:tr>
      <w:tr w:rsidR="006175E7" w:rsidRPr="00B344B6" w14:paraId="0C06CD30" w14:textId="77777777" w:rsidTr="007479F0">
        <w:trPr>
          <w:cantSplit/>
        </w:trPr>
        <w:tc>
          <w:tcPr>
            <w:tcW w:w="9639" w:type="dxa"/>
            <w:gridSpan w:val="4"/>
          </w:tcPr>
          <w:p w14:paraId="5708EA06" w14:textId="327AE628" w:rsidR="006175E7" w:rsidRPr="00D21D8E" w:rsidRDefault="00CF7259" w:rsidP="006175E7">
            <w:pPr>
              <w:pStyle w:val="Title1"/>
              <w:spacing w:before="240"/>
              <w:rPr>
                <w:rtl/>
              </w:rPr>
            </w:pPr>
            <w:r>
              <w:rPr>
                <w:rtl/>
              </w:rPr>
              <w:t>تعديل يُقترح إدخاله على القرار</w:t>
            </w:r>
            <w:r>
              <w:rPr>
                <w:rFonts w:hint="cs"/>
                <w:rtl/>
                <w:lang w:val="en-GB"/>
              </w:rPr>
              <w:t xml:space="preserve"> 50</w:t>
            </w:r>
          </w:p>
        </w:tc>
      </w:tr>
      <w:tr w:rsidR="006175E7" w:rsidRPr="00B344B6" w14:paraId="4E173582" w14:textId="77777777" w:rsidTr="007479F0">
        <w:trPr>
          <w:cantSplit/>
          <w:trHeight w:hRule="exact" w:val="240"/>
        </w:trPr>
        <w:tc>
          <w:tcPr>
            <w:tcW w:w="9639" w:type="dxa"/>
            <w:gridSpan w:val="4"/>
          </w:tcPr>
          <w:p w14:paraId="7BFA5837" w14:textId="77777777" w:rsidR="006175E7" w:rsidRPr="00B344B6" w:rsidRDefault="006175E7" w:rsidP="006175E7">
            <w:pPr>
              <w:pStyle w:val="Title2"/>
              <w:spacing w:before="240"/>
            </w:pPr>
          </w:p>
        </w:tc>
      </w:tr>
      <w:tr w:rsidR="006175E7" w:rsidRPr="00B344B6" w14:paraId="40ABD180" w14:textId="77777777" w:rsidTr="007479F0">
        <w:trPr>
          <w:cantSplit/>
          <w:trHeight w:hRule="exact" w:val="240"/>
        </w:trPr>
        <w:tc>
          <w:tcPr>
            <w:tcW w:w="9639" w:type="dxa"/>
            <w:gridSpan w:val="4"/>
          </w:tcPr>
          <w:p w14:paraId="24150F60" w14:textId="77777777" w:rsidR="007479F0" w:rsidRDefault="007479F0" w:rsidP="006175E7">
            <w:pPr>
              <w:pStyle w:val="Agendaitem"/>
              <w:spacing w:before="0" w:after="0"/>
              <w:rPr>
                <w:rtl/>
              </w:rPr>
            </w:pPr>
          </w:p>
          <w:p w14:paraId="0B01F12C" w14:textId="77777777" w:rsidR="007479F0" w:rsidRDefault="007479F0" w:rsidP="006175E7">
            <w:pPr>
              <w:pStyle w:val="Agendaitem"/>
              <w:spacing w:before="0" w:after="0"/>
              <w:rPr>
                <w:rtl/>
              </w:rPr>
            </w:pPr>
          </w:p>
          <w:p w14:paraId="6B6C9C0F" w14:textId="56FB8AA0" w:rsidR="006175E7" w:rsidRPr="00B344B6" w:rsidRDefault="006175E7" w:rsidP="006175E7">
            <w:pPr>
              <w:pStyle w:val="Agendaitem"/>
              <w:spacing w:before="0" w:after="0"/>
              <w:rPr>
                <w:rtl/>
              </w:rPr>
            </w:pPr>
          </w:p>
        </w:tc>
      </w:tr>
    </w:tbl>
    <w:p w14:paraId="51048072" w14:textId="77777777" w:rsidR="00953482" w:rsidRDefault="00953482"/>
    <w:tbl>
      <w:tblPr>
        <w:bidiVisual/>
        <w:tblW w:w="5000" w:type="pct"/>
        <w:tblLayout w:type="fixed"/>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0632E7AB" w14:textId="77777777" w:rsidTr="008077A5">
        <w:tc>
          <w:tcPr>
            <w:tcW w:w="1355" w:type="dxa"/>
            <w:shd w:val="clear" w:color="auto" w:fill="FFFFFF"/>
          </w:tcPr>
          <w:p w14:paraId="486B41E5" w14:textId="77777777" w:rsidR="00314F41" w:rsidRPr="00B344B6" w:rsidRDefault="00314F41" w:rsidP="007479F0">
            <w:pPr>
              <w:rPr>
                <w:rFonts w:eastAsia="SimSun"/>
                <w:b/>
                <w:bCs/>
                <w:position w:val="2"/>
                <w:rtl/>
                <w:lang w:val="fr-FR" w:eastAsia="zh-CN" w:bidi="ar-EG"/>
              </w:rPr>
            </w:pPr>
            <w:r w:rsidRPr="00B344B6">
              <w:rPr>
                <w:b/>
                <w:bCs/>
                <w:rtl/>
              </w:rPr>
              <w:t>ملخص:</w:t>
            </w:r>
          </w:p>
        </w:tc>
        <w:tc>
          <w:tcPr>
            <w:tcW w:w="8284" w:type="dxa"/>
            <w:gridSpan w:val="2"/>
            <w:shd w:val="clear" w:color="auto" w:fill="FFFFFF"/>
          </w:tcPr>
          <w:p w14:paraId="55CBCAE0" w14:textId="551AC81C" w:rsidR="00314F41" w:rsidRPr="00953482" w:rsidRDefault="00FD4554" w:rsidP="007479F0">
            <w:pPr>
              <w:pStyle w:val="Abstract"/>
              <w:bidi/>
              <w:spacing w:line="192" w:lineRule="auto"/>
              <w:jc w:val="both"/>
              <w:rPr>
                <w:rFonts w:ascii="Dubai" w:eastAsia="SimSun" w:hAnsi="Dubai" w:cs="Dubai"/>
                <w:position w:val="2"/>
                <w:sz w:val="22"/>
                <w:szCs w:val="22"/>
                <w:rtl/>
                <w:lang w:val="fr-FR" w:eastAsia="zh-CN" w:bidi="ar-EG"/>
              </w:rPr>
            </w:pPr>
            <w:r w:rsidRPr="00953482">
              <w:rPr>
                <w:rFonts w:ascii="Dubai" w:eastAsia="SimSun" w:hAnsi="Dubai" w:cs="Dubai" w:hint="cs"/>
                <w:position w:val="2"/>
                <w:sz w:val="22"/>
                <w:szCs w:val="22"/>
                <w:rtl/>
                <w:lang w:val="fr-FR" w:eastAsia="zh-CN" w:bidi="ar-EG"/>
              </w:rPr>
              <w:t>تتضمن هذه الوثيقة مقترح تعديل ا</w:t>
            </w:r>
            <w:r w:rsidR="00F67BF4" w:rsidRPr="00953482">
              <w:rPr>
                <w:rFonts w:ascii="Dubai" w:eastAsia="SimSun" w:hAnsi="Dubai" w:cs="Dubai"/>
                <w:position w:val="2"/>
                <w:sz w:val="22"/>
                <w:szCs w:val="22"/>
                <w:rtl/>
                <w:lang w:val="fr-FR" w:eastAsia="zh-CN" w:bidi="ar-EG"/>
              </w:rPr>
              <w:t xml:space="preserve">لقرار 50 </w:t>
            </w:r>
            <w:r w:rsidR="002D4A8D" w:rsidRPr="00953482">
              <w:rPr>
                <w:rFonts w:ascii="Dubai" w:eastAsia="SimSun" w:hAnsi="Dubai" w:cs="Dubai" w:hint="cs"/>
                <w:position w:val="2"/>
                <w:sz w:val="22"/>
                <w:szCs w:val="22"/>
                <w:rtl/>
                <w:lang w:val="fr-FR" w:eastAsia="zh-CN" w:bidi="ar-EG"/>
              </w:rPr>
              <w:t>للجمعية</w:t>
            </w:r>
            <w:r w:rsidR="00F67BF4" w:rsidRPr="00953482">
              <w:rPr>
                <w:rFonts w:ascii="Dubai" w:eastAsia="SimSun" w:hAnsi="Dubai" w:cs="Dubai"/>
                <w:position w:val="2"/>
                <w:sz w:val="22"/>
                <w:szCs w:val="22"/>
                <w:rtl/>
                <w:lang w:val="fr-FR" w:eastAsia="zh-CN" w:bidi="ar-EG"/>
              </w:rPr>
              <w:t xml:space="preserve"> العالمية لتقييس الاتصالات</w:t>
            </w:r>
            <w:r w:rsidR="00B81B3B" w:rsidRPr="00953482">
              <w:rPr>
                <w:rFonts w:ascii="Dubai" w:eastAsia="SimSun" w:hAnsi="Dubai" w:cs="Dubai" w:hint="cs"/>
                <w:position w:val="2"/>
                <w:sz w:val="22"/>
                <w:szCs w:val="22"/>
                <w:rtl/>
                <w:lang w:val="fr-FR" w:eastAsia="zh-CN" w:bidi="ar-EG"/>
              </w:rPr>
              <w:t xml:space="preserve"> </w:t>
            </w:r>
            <w:r w:rsidR="00B81B3B" w:rsidRPr="00953482">
              <w:rPr>
                <w:rFonts w:ascii="Dubai" w:eastAsia="SimSun" w:hAnsi="Dubai" w:cs="Dubai"/>
                <w:position w:val="2"/>
                <w:sz w:val="22"/>
                <w:szCs w:val="22"/>
                <w:lang w:eastAsia="zh-CN" w:bidi="ar-EG"/>
              </w:rPr>
              <w:t>(WTSA)</w:t>
            </w:r>
            <w:r w:rsidR="00B81B3B" w:rsidRPr="00953482">
              <w:rPr>
                <w:rFonts w:ascii="Dubai" w:eastAsia="SimSun" w:hAnsi="Dubai" w:cs="Dubai" w:hint="cs"/>
                <w:position w:val="2"/>
                <w:sz w:val="22"/>
                <w:szCs w:val="22"/>
                <w:rtl/>
                <w:lang w:val="en-GB" w:eastAsia="zh-CN" w:bidi="ar-EG"/>
              </w:rPr>
              <w:t xml:space="preserve"> بشأن</w:t>
            </w:r>
            <w:r w:rsidR="00F67BF4" w:rsidRPr="00953482">
              <w:rPr>
                <w:rFonts w:ascii="Dubai" w:eastAsia="SimSun" w:hAnsi="Dubai" w:cs="Dubai"/>
                <w:position w:val="2"/>
                <w:sz w:val="22"/>
                <w:szCs w:val="22"/>
                <w:rtl/>
                <w:lang w:val="fr-FR" w:eastAsia="zh-CN" w:bidi="ar-EG"/>
              </w:rPr>
              <w:t xml:space="preserve"> </w:t>
            </w:r>
            <w:r w:rsidR="00F67BF4" w:rsidRPr="00953482">
              <w:rPr>
                <w:rFonts w:ascii="Dubai" w:eastAsia="SimSun" w:hAnsi="Dubai" w:cs="Dubai" w:hint="cs"/>
                <w:position w:val="2"/>
                <w:sz w:val="22"/>
                <w:szCs w:val="22"/>
                <w:rtl/>
                <w:lang w:val="fr-FR" w:eastAsia="zh-CN" w:bidi="ar-EG"/>
              </w:rPr>
              <w:t>"</w:t>
            </w:r>
            <w:r w:rsidR="00F67BF4" w:rsidRPr="00953482">
              <w:rPr>
                <w:rFonts w:ascii="Dubai" w:eastAsia="SimSun" w:hAnsi="Dubai" w:cs="Dubai"/>
                <w:position w:val="2"/>
                <w:sz w:val="22"/>
                <w:szCs w:val="22"/>
                <w:rtl/>
                <w:lang w:val="fr-FR" w:eastAsia="zh-CN" w:bidi="ar-EG"/>
              </w:rPr>
              <w:t>الأمن</w:t>
            </w:r>
            <w:r w:rsidR="00CF7259" w:rsidRPr="00953482">
              <w:rPr>
                <w:rFonts w:ascii="Dubai" w:eastAsia="SimSun" w:hAnsi="Dubai" w:cs="Dubai" w:hint="cs"/>
                <w:position w:val="2"/>
                <w:sz w:val="22"/>
                <w:szCs w:val="22"/>
                <w:rtl/>
                <w:lang w:val="fr-FR" w:eastAsia="zh-CN" w:bidi="ar-EG"/>
              </w:rPr>
              <w:t> </w:t>
            </w:r>
            <w:r w:rsidR="00F67BF4" w:rsidRPr="00953482">
              <w:rPr>
                <w:rFonts w:ascii="Dubai" w:eastAsia="SimSun" w:hAnsi="Dubai" w:cs="Dubai"/>
                <w:position w:val="2"/>
                <w:sz w:val="22"/>
                <w:szCs w:val="22"/>
                <w:rtl/>
                <w:lang w:val="fr-FR" w:eastAsia="zh-CN" w:bidi="ar-EG"/>
              </w:rPr>
              <w:t>السيبراني</w:t>
            </w:r>
            <w:r w:rsidR="00F67BF4" w:rsidRPr="00953482">
              <w:rPr>
                <w:rFonts w:ascii="Dubai" w:eastAsia="SimSun" w:hAnsi="Dubai" w:cs="Dubai" w:hint="cs"/>
                <w:position w:val="2"/>
                <w:sz w:val="22"/>
                <w:szCs w:val="22"/>
                <w:rtl/>
                <w:lang w:val="fr-FR" w:eastAsia="zh-CN" w:bidi="ar-EG"/>
              </w:rPr>
              <w:t>"</w:t>
            </w:r>
            <w:r w:rsidR="00B81B3B" w:rsidRPr="00953482">
              <w:rPr>
                <w:rFonts w:ascii="Dubai" w:eastAsia="SimSun" w:hAnsi="Dubai" w:cs="Dubai" w:hint="cs"/>
                <w:position w:val="2"/>
                <w:sz w:val="22"/>
                <w:szCs w:val="22"/>
                <w:rtl/>
                <w:lang w:val="fr-FR" w:eastAsia="zh-CN" w:bidi="ar-EG"/>
              </w:rPr>
              <w:t>.</w:t>
            </w:r>
          </w:p>
        </w:tc>
      </w:tr>
      <w:tr w:rsidR="00314F41" w:rsidRPr="00B344B6" w14:paraId="2E87F2EF" w14:textId="77777777" w:rsidTr="008077A5">
        <w:tc>
          <w:tcPr>
            <w:tcW w:w="1355" w:type="dxa"/>
            <w:shd w:val="clear" w:color="auto" w:fill="FFFFFF"/>
            <w:hideMark/>
          </w:tcPr>
          <w:p w14:paraId="69EE3AFF" w14:textId="77777777" w:rsidR="00314F41" w:rsidRPr="00B344B6" w:rsidRDefault="00314F41" w:rsidP="00FF4E00">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735A4B75" w14:textId="1451875A" w:rsidR="00314F41" w:rsidRPr="00B344B6" w:rsidRDefault="00B81B3B" w:rsidP="008F428E">
            <w:pPr>
              <w:spacing w:after="40" w:line="260" w:lineRule="exact"/>
              <w:jc w:val="left"/>
              <w:rPr>
                <w:rFonts w:eastAsia="SimSun"/>
                <w:position w:val="2"/>
                <w:lang w:val="en-GB" w:eastAsia="zh-CN"/>
              </w:rPr>
            </w:pPr>
            <w:r>
              <w:rPr>
                <w:rFonts w:hint="cs"/>
                <w:rtl/>
              </w:rPr>
              <w:t xml:space="preserve">السيد </w:t>
            </w:r>
            <w:r>
              <w:t>Masanori Kondo</w:t>
            </w:r>
            <w:r w:rsidR="00314F41" w:rsidRPr="00B344B6">
              <w:br/>
            </w:r>
            <w:r w:rsidR="007479F0">
              <w:rPr>
                <w:rFonts w:hint="cs"/>
                <w:rtl/>
              </w:rPr>
              <w:t>الأمين العام</w:t>
            </w:r>
            <w:r w:rsidR="00314F41" w:rsidRPr="00B344B6">
              <w:br/>
            </w:r>
            <w:r w:rsidR="00CF7259">
              <w:rPr>
                <w:rFonts w:hint="cs"/>
                <w:rtl/>
              </w:rPr>
              <w:t>ل</w:t>
            </w:r>
            <w:r w:rsidR="007479F0">
              <w:rPr>
                <w:rtl/>
              </w:rPr>
              <w:t>جماعة آسيا والمحيط الهادئ للاتصالات</w:t>
            </w:r>
          </w:p>
        </w:tc>
        <w:tc>
          <w:tcPr>
            <w:tcW w:w="4250" w:type="dxa"/>
            <w:shd w:val="clear" w:color="auto" w:fill="FFFFFF"/>
          </w:tcPr>
          <w:p w14:paraId="6A0DCD40" w14:textId="7D9120C4" w:rsidR="00314F41" w:rsidRPr="00B344B6" w:rsidRDefault="00314F41" w:rsidP="00FF4E00">
            <w:pPr>
              <w:spacing w:before="240" w:after="40" w:line="260" w:lineRule="exact"/>
              <w:rPr>
                <w:rFonts w:eastAsia="SimSun"/>
                <w:position w:val="2"/>
                <w:lang w:eastAsia="zh-CN"/>
              </w:rPr>
            </w:pPr>
            <w:r w:rsidRPr="00B344B6">
              <w:rPr>
                <w:rFonts w:eastAsia="SimSun"/>
                <w:position w:val="2"/>
                <w:rtl/>
                <w:lang w:val="fr-FR" w:eastAsia="zh-CN" w:bidi="ar-EG"/>
              </w:rPr>
              <w:t>البريد الإلكتروني:</w:t>
            </w:r>
            <w:r w:rsidR="007479F0">
              <w:tab/>
            </w:r>
            <w:hyperlink r:id="rId14" w:history="1">
              <w:r w:rsidR="007479F0" w:rsidRPr="0011070C">
                <w:rPr>
                  <w:rStyle w:val="Hyperlink"/>
                </w:rPr>
                <w:t>aptwtsa@apt.int</w:t>
              </w:r>
            </w:hyperlink>
          </w:p>
        </w:tc>
      </w:tr>
    </w:tbl>
    <w:p w14:paraId="3DDAC0EA" w14:textId="2BD2EFF0" w:rsidR="007479F0" w:rsidRDefault="007479F0" w:rsidP="007479F0">
      <w:pPr>
        <w:pStyle w:val="Headingb"/>
        <w:rPr>
          <w:rtl/>
        </w:rPr>
      </w:pPr>
      <w:r>
        <w:rPr>
          <w:rFonts w:hint="cs"/>
          <w:rtl/>
        </w:rPr>
        <w:t>مقدمة</w:t>
      </w:r>
    </w:p>
    <w:p w14:paraId="61517F60" w14:textId="029F0A09" w:rsidR="000B3286" w:rsidRPr="008F428E" w:rsidRDefault="00233400" w:rsidP="000B3286">
      <w:pPr>
        <w:rPr>
          <w:spacing w:val="-2"/>
          <w:rtl/>
          <w:lang w:val="en-GB" w:bidi="ar-EG"/>
        </w:rPr>
      </w:pPr>
      <w:r w:rsidRPr="008F428E">
        <w:rPr>
          <w:rFonts w:hint="cs"/>
          <w:spacing w:val="-2"/>
          <w:rtl/>
          <w:lang w:bidi="ar-EG"/>
        </w:rPr>
        <w:t xml:space="preserve">إن أهمية الأمن للبنية التحتية الحالية للاتصالات/تكنولوجيا المعلومات والاتصالات </w:t>
      </w:r>
      <w:r w:rsidRPr="008F428E">
        <w:rPr>
          <w:spacing w:val="-2"/>
          <w:lang w:bidi="ar-EG"/>
        </w:rPr>
        <w:t>(ICT)</w:t>
      </w:r>
      <w:r w:rsidRPr="008F428E">
        <w:rPr>
          <w:rFonts w:hint="cs"/>
          <w:spacing w:val="-2"/>
          <w:rtl/>
          <w:lang w:val="en-GB" w:bidi="ar-EG"/>
        </w:rPr>
        <w:t xml:space="preserve"> آخذة في التزايد</w:t>
      </w:r>
      <w:r w:rsidR="00BC20D9" w:rsidRPr="008F428E">
        <w:rPr>
          <w:rFonts w:hint="cs"/>
          <w:spacing w:val="-2"/>
          <w:rtl/>
          <w:lang w:val="en-GB" w:bidi="ar-EG"/>
        </w:rPr>
        <w:t xml:space="preserve"> أكثر فأكثر</w:t>
      </w:r>
      <w:r w:rsidRPr="008F428E">
        <w:rPr>
          <w:rFonts w:hint="cs"/>
          <w:spacing w:val="-2"/>
          <w:rtl/>
          <w:lang w:val="en-GB" w:bidi="ar-EG"/>
        </w:rPr>
        <w:t xml:space="preserve">. ولقطاع تقييس الاتصالات بالاتحاد </w:t>
      </w:r>
      <w:r w:rsidRPr="008F428E">
        <w:rPr>
          <w:spacing w:val="-2"/>
          <w:lang w:bidi="ar-EG"/>
        </w:rPr>
        <w:t>(ITU-T)</w:t>
      </w:r>
      <w:r w:rsidRPr="008F428E">
        <w:rPr>
          <w:rFonts w:hint="cs"/>
          <w:spacing w:val="-2"/>
          <w:rtl/>
          <w:lang w:val="en-GB" w:bidi="ar-EG"/>
        </w:rPr>
        <w:t xml:space="preserve"> دور في إعداد توصيات تقنية </w:t>
      </w:r>
      <w:r w:rsidR="00543C32" w:rsidRPr="008F428E">
        <w:rPr>
          <w:rFonts w:hint="cs"/>
          <w:spacing w:val="-2"/>
          <w:rtl/>
          <w:lang w:val="en-GB" w:bidi="ar-EG"/>
        </w:rPr>
        <w:t>بالغة الأهمية</w:t>
      </w:r>
      <w:r w:rsidRPr="008F428E">
        <w:rPr>
          <w:rFonts w:hint="cs"/>
          <w:spacing w:val="-2"/>
          <w:rtl/>
          <w:lang w:val="en-GB" w:bidi="ar-EG"/>
        </w:rPr>
        <w:t xml:space="preserve"> </w:t>
      </w:r>
      <w:r w:rsidR="008D1337" w:rsidRPr="008F428E">
        <w:rPr>
          <w:rFonts w:hint="cs"/>
          <w:spacing w:val="-2"/>
          <w:rtl/>
          <w:lang w:val="en-GB" w:bidi="ar-EG"/>
        </w:rPr>
        <w:t xml:space="preserve">بشأن </w:t>
      </w:r>
      <w:r w:rsidRPr="008F428E">
        <w:rPr>
          <w:rFonts w:hint="cs"/>
          <w:spacing w:val="-2"/>
          <w:rtl/>
          <w:lang w:val="en-GB" w:bidi="ar-EG"/>
        </w:rPr>
        <w:t>دعم بناء الاطمئنان والثقة والأمن فيما يتعلق باستخدام تكنولوجيا المعلومات والاتصالات. وت</w:t>
      </w:r>
      <w:r w:rsidR="0067617B" w:rsidRPr="008F428E">
        <w:rPr>
          <w:rFonts w:hint="cs"/>
          <w:spacing w:val="-2"/>
          <w:rtl/>
          <w:lang w:val="en-GB" w:bidi="ar-EG"/>
        </w:rPr>
        <w:t>وفير</w:t>
      </w:r>
      <w:r w:rsidRPr="008F428E">
        <w:rPr>
          <w:rFonts w:hint="cs"/>
          <w:spacing w:val="-2"/>
          <w:rtl/>
          <w:lang w:val="en-GB" w:bidi="ar-EG"/>
        </w:rPr>
        <w:t xml:space="preserve"> الأمن من قبل تكنولوجيا المعلومات والاتصالات </w:t>
      </w:r>
      <w:r w:rsidR="00543C32" w:rsidRPr="008F428E">
        <w:rPr>
          <w:rFonts w:hint="cs"/>
          <w:spacing w:val="-2"/>
          <w:rtl/>
          <w:lang w:val="en-GB" w:bidi="ar-EG"/>
        </w:rPr>
        <w:t xml:space="preserve">وضمان الأمن لها مجالان دراسيان رئيسيان على </w:t>
      </w:r>
      <w:r w:rsidR="0067617B" w:rsidRPr="008F428E">
        <w:rPr>
          <w:rFonts w:hint="cs"/>
          <w:spacing w:val="-2"/>
          <w:rtl/>
          <w:lang w:val="en-GB" w:bidi="ar-EG"/>
        </w:rPr>
        <w:t>ال</w:t>
      </w:r>
      <w:r w:rsidR="00BC20D9" w:rsidRPr="008F428E">
        <w:rPr>
          <w:rFonts w:hint="cs"/>
          <w:spacing w:val="-2"/>
          <w:rtl/>
          <w:lang w:val="en-GB" w:bidi="ar-EG"/>
        </w:rPr>
        <w:t>سواء.</w:t>
      </w:r>
    </w:p>
    <w:p w14:paraId="3FAD1332" w14:textId="3AB39D37" w:rsidR="007479F0" w:rsidRDefault="000B3286" w:rsidP="000B3286">
      <w:pPr>
        <w:rPr>
          <w:rtl/>
          <w:lang w:val="en-GB" w:bidi="ar-EG"/>
        </w:rPr>
      </w:pPr>
      <w:r>
        <w:rPr>
          <w:rFonts w:hint="cs"/>
          <w:rtl/>
          <w:lang w:bidi="ar-EG"/>
        </w:rPr>
        <w:t>و</w:t>
      </w:r>
      <w:r w:rsidR="00543C32">
        <w:rPr>
          <w:rFonts w:hint="cs"/>
          <w:rtl/>
          <w:lang w:bidi="ar-EG"/>
        </w:rPr>
        <w:t>ينبغي إيلاء اعتبار لعنصر الأمن في جميع مراحل دورة حياة النظام/الشبكة/التطبيق، وإلا استشر</w:t>
      </w:r>
      <w:r w:rsidR="00DE4CC8">
        <w:rPr>
          <w:rFonts w:hint="cs"/>
          <w:rtl/>
          <w:lang w:bidi="ar-EG"/>
        </w:rPr>
        <w:t>َ</w:t>
      </w:r>
      <w:r w:rsidR="00543C32">
        <w:rPr>
          <w:rFonts w:hint="cs"/>
          <w:rtl/>
          <w:lang w:bidi="ar-EG"/>
        </w:rPr>
        <w:t xml:space="preserve">ت فيها مواطن </w:t>
      </w:r>
      <w:r w:rsidR="00EB0871">
        <w:rPr>
          <w:rFonts w:hint="cs"/>
          <w:rtl/>
          <w:lang w:bidi="ar-EG"/>
        </w:rPr>
        <w:t xml:space="preserve">ضعف يلزمها </w:t>
      </w:r>
      <w:r w:rsidR="00EB0871">
        <w:rPr>
          <w:rFonts w:hint="cs"/>
          <w:rtl/>
          <w:lang w:val="en-GB" w:bidi="ar-EG"/>
        </w:rPr>
        <w:t>الكثير من الأعمال التصحيحية.</w:t>
      </w:r>
    </w:p>
    <w:p w14:paraId="3B36C48D" w14:textId="50A7C680" w:rsidR="00EB0871" w:rsidRDefault="00EB0871" w:rsidP="007479F0">
      <w:pPr>
        <w:rPr>
          <w:rtl/>
          <w:lang w:val="en-GB" w:bidi="ar-EG"/>
        </w:rPr>
      </w:pPr>
      <w:r>
        <w:rPr>
          <w:rFonts w:hint="cs"/>
          <w:rtl/>
          <w:lang w:val="en-GB" w:bidi="ar-EG"/>
        </w:rPr>
        <w:t xml:space="preserve">وبالنظر إلى إسهام أنشطة تقييس الأمن في منع الأضرار الناجمة عن الأنشطة السيبرانية الضارة، </w:t>
      </w:r>
      <w:r w:rsidR="0067617B">
        <w:rPr>
          <w:rFonts w:hint="cs"/>
          <w:rtl/>
          <w:lang w:val="en-GB" w:bidi="ar-EG"/>
        </w:rPr>
        <w:t>ف</w:t>
      </w:r>
      <w:r>
        <w:rPr>
          <w:rFonts w:hint="cs"/>
          <w:rtl/>
          <w:lang w:val="en-GB" w:bidi="ar-EG"/>
        </w:rPr>
        <w:t>ينبغي مواصلة الأعمال المتعلقة بم</w:t>
      </w:r>
      <w:r w:rsidR="007A0BBA">
        <w:rPr>
          <w:rFonts w:hint="cs"/>
          <w:rtl/>
          <w:lang w:val="en-GB" w:bidi="ar-EG"/>
        </w:rPr>
        <w:t>وضوع</w:t>
      </w:r>
      <w:r>
        <w:rPr>
          <w:rFonts w:hint="cs"/>
          <w:rtl/>
          <w:lang w:val="en-GB" w:bidi="ar-EG"/>
        </w:rPr>
        <w:t xml:space="preserve"> الأمن. إضافةً إلى ذلك، </w:t>
      </w:r>
      <w:r w:rsidR="00503EEA">
        <w:rPr>
          <w:rFonts w:hint="cs"/>
          <w:rtl/>
          <w:lang w:val="en-GB" w:bidi="ar-EG"/>
        </w:rPr>
        <w:t xml:space="preserve">ينبغي للجان الدارسات بقطاع تقييس الاتصالات، خاصة لجنة الدراسات 17، بحث التكنولوجيات الأمنية الناشئة التي سبق تحديدها كأمن الذكاء الاصطناعي </w:t>
      </w:r>
      <w:r w:rsidR="00503EEA">
        <w:rPr>
          <w:lang w:bidi="ar-EG"/>
        </w:rPr>
        <w:t>(AI)</w:t>
      </w:r>
      <w:r w:rsidR="00503EEA">
        <w:rPr>
          <w:rFonts w:hint="cs"/>
          <w:rtl/>
          <w:lang w:bidi="ar-EG"/>
        </w:rPr>
        <w:t xml:space="preserve">، </w:t>
      </w:r>
      <w:r w:rsidR="00503EEA">
        <w:rPr>
          <w:rFonts w:hint="cs"/>
          <w:rtl/>
          <w:lang w:val="en-GB" w:bidi="ar-EG"/>
        </w:rPr>
        <w:t xml:space="preserve">وأمن </w:t>
      </w:r>
      <w:proofErr w:type="spellStart"/>
      <w:r w:rsidR="00503EEA">
        <w:rPr>
          <w:rFonts w:hint="cs"/>
          <w:rtl/>
          <w:lang w:val="en-GB" w:bidi="ar-EG"/>
        </w:rPr>
        <w:t>الميتافيرس</w:t>
      </w:r>
      <w:proofErr w:type="spellEnd"/>
      <w:r w:rsidR="00503EEA">
        <w:rPr>
          <w:rFonts w:hint="cs"/>
          <w:rtl/>
          <w:lang w:val="en-GB" w:bidi="ar-EG"/>
        </w:rPr>
        <w:t>، والأمن القائم على نهج انعدام الثقة، وأمن سلاسل إمداد البرمجيات، وغيرها من التكنولوجيات.</w:t>
      </w:r>
    </w:p>
    <w:p w14:paraId="64F00AEC" w14:textId="66A51F12" w:rsidR="00503EEA" w:rsidRPr="00CF7259" w:rsidRDefault="00503EEA" w:rsidP="007479F0">
      <w:pPr>
        <w:rPr>
          <w:spacing w:val="-2"/>
          <w:rtl/>
          <w:lang w:val="en-GB" w:bidi="ar-EG"/>
        </w:rPr>
      </w:pPr>
      <w:r w:rsidRPr="00CF7259">
        <w:rPr>
          <w:rFonts w:hint="cs"/>
          <w:spacing w:val="-2"/>
          <w:rtl/>
          <w:lang w:val="en-GB" w:bidi="ar-EG"/>
        </w:rPr>
        <w:t xml:space="preserve">والهدف الرئيسي من هذا التعديل توضيح </w:t>
      </w:r>
      <w:r w:rsidR="0067617B" w:rsidRPr="00CF7259">
        <w:rPr>
          <w:rFonts w:hint="cs"/>
          <w:spacing w:val="-2"/>
          <w:rtl/>
          <w:lang w:val="en-GB" w:bidi="ar-EG"/>
        </w:rPr>
        <w:t xml:space="preserve">وتعزيز </w:t>
      </w:r>
      <w:r w:rsidRPr="00CF7259">
        <w:rPr>
          <w:rFonts w:hint="cs"/>
          <w:spacing w:val="-2"/>
          <w:rtl/>
          <w:lang w:val="en-GB" w:bidi="ar-EG"/>
        </w:rPr>
        <w:t>دور لجنة الدراسات 17 بوصفها لجنة الدراسات الرئيسية المعنية بم</w:t>
      </w:r>
      <w:r w:rsidR="007A0BBA" w:rsidRPr="00CF7259">
        <w:rPr>
          <w:rFonts w:hint="cs"/>
          <w:spacing w:val="-2"/>
          <w:rtl/>
          <w:lang w:val="en-GB" w:bidi="ar-EG"/>
        </w:rPr>
        <w:t xml:space="preserve">وضوع </w:t>
      </w:r>
      <w:r w:rsidRPr="00CF7259">
        <w:rPr>
          <w:rFonts w:hint="cs"/>
          <w:spacing w:val="-2"/>
          <w:rtl/>
          <w:lang w:val="en-GB" w:bidi="ar-EG"/>
        </w:rPr>
        <w:t>الأمن.</w:t>
      </w:r>
    </w:p>
    <w:p w14:paraId="68C242AA" w14:textId="1A79EC6D" w:rsidR="007479F0" w:rsidRDefault="007479F0" w:rsidP="007479F0">
      <w:pPr>
        <w:pStyle w:val="Headingb"/>
      </w:pPr>
      <w:r>
        <w:rPr>
          <w:rFonts w:hint="cs"/>
          <w:rtl/>
        </w:rPr>
        <w:t>المقترح</w:t>
      </w:r>
    </w:p>
    <w:p w14:paraId="526FE0A5" w14:textId="1F4AED8F" w:rsidR="007479F0" w:rsidRPr="00986750" w:rsidRDefault="00986750" w:rsidP="007479F0">
      <w:pPr>
        <w:rPr>
          <w:lang w:bidi="ar-EG"/>
        </w:rPr>
      </w:pPr>
      <w:r>
        <w:rPr>
          <w:rFonts w:hint="cs"/>
          <w:rtl/>
        </w:rPr>
        <w:t xml:space="preserve">استناداً إلى الخلفية المقدمة أعلاه، تقترح الإدارات الأعضاء في جماعة آسيا والمحيط الهادئ </w:t>
      </w:r>
      <w:r>
        <w:t>(APT)</w:t>
      </w:r>
      <w:r>
        <w:rPr>
          <w:rFonts w:hint="cs"/>
          <w:rtl/>
          <w:lang w:val="en-GB" w:bidi="ar-EG"/>
        </w:rPr>
        <w:t xml:space="preserve"> على الجمعية العالمية لتقييس الاتصالات عام 2024 </w:t>
      </w:r>
      <w:r>
        <w:rPr>
          <w:lang w:bidi="ar-EG"/>
        </w:rPr>
        <w:t>(WATSA-24)</w:t>
      </w:r>
      <w:r>
        <w:rPr>
          <w:rFonts w:hint="cs"/>
          <w:rtl/>
          <w:lang w:bidi="ar-EG"/>
        </w:rPr>
        <w:t xml:space="preserve"> النظر في </w:t>
      </w:r>
      <w:r w:rsidR="00DF681C">
        <w:rPr>
          <w:rFonts w:hint="cs"/>
          <w:rtl/>
          <w:lang w:bidi="ar-EG"/>
        </w:rPr>
        <w:t>مراجعة</w:t>
      </w:r>
      <w:r>
        <w:rPr>
          <w:rFonts w:hint="cs"/>
          <w:rtl/>
          <w:lang w:bidi="ar-EG"/>
        </w:rPr>
        <w:t xml:space="preserve"> القرار 50 الصادر عنها بشأن "الأمن السيبراني".</w:t>
      </w:r>
    </w:p>
    <w:p w14:paraId="77D8BDF9" w14:textId="1268142D" w:rsidR="0012545F" w:rsidRPr="00B344B6" w:rsidRDefault="0012545F" w:rsidP="008F428E">
      <w:pPr>
        <w:rPr>
          <w:rtl/>
        </w:rPr>
      </w:pPr>
      <w:r w:rsidRPr="00B344B6">
        <w:rPr>
          <w:rtl/>
        </w:rPr>
        <w:br w:type="page"/>
      </w:r>
    </w:p>
    <w:p w14:paraId="50FCF204" w14:textId="73FF2BA8" w:rsidR="00BC23CD" w:rsidRDefault="00BC6896" w:rsidP="00665B6E">
      <w:pPr>
        <w:pStyle w:val="Proposal"/>
        <w:tabs>
          <w:tab w:val="center" w:pos="4819"/>
        </w:tabs>
      </w:pPr>
      <w:r>
        <w:lastRenderedPageBreak/>
        <w:t>MOD</w:t>
      </w:r>
      <w:r>
        <w:tab/>
      </w:r>
      <w:r w:rsidR="00224D5E">
        <w:t>APT</w:t>
      </w:r>
      <w:r>
        <w:t>/37A10/1</w:t>
      </w:r>
    </w:p>
    <w:p w14:paraId="12DD6756" w14:textId="1C7994A2" w:rsidR="006B75EA" w:rsidRPr="00FC0F14" w:rsidRDefault="00BC6896" w:rsidP="00ED026F">
      <w:pPr>
        <w:pStyle w:val="ResNo"/>
        <w:rPr>
          <w:rtl/>
        </w:rPr>
      </w:pPr>
      <w:bookmarkStart w:id="0" w:name="_Toc111642740"/>
      <w:bookmarkStart w:id="1" w:name="_Toc111646808"/>
      <w:r w:rsidRPr="00FC0F14">
        <w:rPr>
          <w:rFonts w:hint="cs"/>
          <w:rtl/>
        </w:rPr>
        <w:t>القرار</w:t>
      </w:r>
      <w:r w:rsidRPr="00FC0F14">
        <w:rPr>
          <w:rtl/>
        </w:rPr>
        <w:t xml:space="preserve"> </w:t>
      </w:r>
      <w:r w:rsidRPr="00FC0F14">
        <w:rPr>
          <w:rStyle w:val="href"/>
        </w:rPr>
        <w:t>50</w:t>
      </w:r>
      <w:r w:rsidRPr="00FC0F14">
        <w:rPr>
          <w:rFonts w:hint="cs"/>
          <w:rtl/>
        </w:rPr>
        <w:t xml:space="preserve"> (المراجَع في </w:t>
      </w:r>
      <w:del w:id="2" w:author="Samuel, Hany" w:date="2024-09-25T12:52:00Z">
        <w:r w:rsidRPr="00FC0F14" w:rsidDel="007479F0">
          <w:rPr>
            <w:rFonts w:hint="cs"/>
            <w:rtl/>
          </w:rPr>
          <w:delText xml:space="preserve">جنيف، </w:delText>
        </w:r>
        <w:r w:rsidRPr="00FC0F14" w:rsidDel="007479F0">
          <w:delText>2022</w:delText>
        </w:r>
      </w:del>
      <w:ins w:id="3" w:author="Samuel, Hany" w:date="2024-09-25T12:52:00Z">
        <w:r w:rsidR="007479F0">
          <w:rPr>
            <w:rFonts w:hint="eastAsia"/>
            <w:rtl/>
          </w:rPr>
          <w:t>نيودلهي،</w:t>
        </w:r>
        <w:r w:rsidR="007479F0">
          <w:rPr>
            <w:rtl/>
          </w:rPr>
          <w:t xml:space="preserve"> 2024</w:t>
        </w:r>
      </w:ins>
      <w:r w:rsidRPr="00FC0F14">
        <w:rPr>
          <w:rFonts w:hint="cs"/>
          <w:rtl/>
        </w:rPr>
        <w:t>)</w:t>
      </w:r>
      <w:bookmarkEnd w:id="0"/>
      <w:bookmarkEnd w:id="1"/>
    </w:p>
    <w:p w14:paraId="52D20696" w14:textId="77777777" w:rsidR="006B75EA" w:rsidRPr="00FC0F14" w:rsidRDefault="00BC6896" w:rsidP="00ED026F">
      <w:pPr>
        <w:pStyle w:val="Restitle"/>
        <w:rPr>
          <w:noProof/>
          <w:rtl/>
          <w:lang w:bidi="ar-EG"/>
        </w:rPr>
      </w:pPr>
      <w:bookmarkStart w:id="4" w:name="_Toc111642741"/>
      <w:bookmarkStart w:id="5" w:name="_Toc111646809"/>
      <w:r w:rsidRPr="00FC0F14">
        <w:rPr>
          <w:rFonts w:hint="cs"/>
          <w:noProof/>
          <w:rtl/>
          <w:lang w:bidi="ar-EG"/>
        </w:rPr>
        <w:t>الأمن السيبراني</w:t>
      </w:r>
      <w:bookmarkEnd w:id="4"/>
      <w:bookmarkEnd w:id="5"/>
    </w:p>
    <w:p w14:paraId="5E53991C" w14:textId="0D9BBA7D" w:rsidR="006B75EA" w:rsidRPr="00FC0F14" w:rsidRDefault="00BC6896" w:rsidP="00ED026F">
      <w:pPr>
        <w:pStyle w:val="Resref"/>
        <w:rPr>
          <w:iCs w:val="0"/>
          <w:rtl/>
        </w:rPr>
      </w:pPr>
      <w:r w:rsidRPr="00FC0F14">
        <w:rPr>
          <w:rtl/>
        </w:rPr>
        <w:t>(</w:t>
      </w:r>
      <w:proofErr w:type="spellStart"/>
      <w:r w:rsidRPr="00FC0F14">
        <w:rPr>
          <w:rFonts w:hint="eastAsia"/>
          <w:rtl/>
        </w:rPr>
        <w:t>فلوريانوبوليس</w:t>
      </w:r>
      <w:proofErr w:type="spellEnd"/>
      <w:r w:rsidRPr="00FC0F14">
        <w:rPr>
          <w:rFonts w:hint="eastAsia"/>
          <w:rtl/>
        </w:rPr>
        <w:t>،</w:t>
      </w:r>
      <w:r w:rsidRPr="00FC0F14">
        <w:rPr>
          <w:rtl/>
        </w:rPr>
        <w:t xml:space="preserve"> </w:t>
      </w:r>
      <w:r w:rsidRPr="00FC0F14">
        <w:t>2004</w:t>
      </w:r>
      <w:r w:rsidRPr="00FC0F14">
        <w:rPr>
          <w:rFonts w:hint="eastAsia"/>
          <w:rtl/>
        </w:rPr>
        <w:t>؛</w:t>
      </w:r>
      <w:r w:rsidRPr="00FC0F14">
        <w:rPr>
          <w:rtl/>
        </w:rPr>
        <w:t xml:space="preserve"> </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w:t>
      </w:r>
      <w:r w:rsidRPr="00FC0F14">
        <w:rPr>
          <w:rtl/>
        </w:rPr>
        <w:t xml:space="preserve"> </w:t>
      </w:r>
      <w:r w:rsidRPr="00FC0F14">
        <w:t>2012</w:t>
      </w:r>
      <w:r w:rsidRPr="00FC0F14">
        <w:rPr>
          <w:rFonts w:hint="eastAsia"/>
          <w:rtl/>
        </w:rPr>
        <w:t>؛</w:t>
      </w:r>
      <w:r w:rsidRPr="00FC0F14">
        <w:rPr>
          <w:rtl/>
        </w:rPr>
        <w:t xml:space="preserve"> </w:t>
      </w:r>
      <w:r w:rsidRPr="00FC0F14">
        <w:rPr>
          <w:rFonts w:hint="eastAsia"/>
          <w:rtl/>
        </w:rPr>
        <w:t>الحمامات،</w:t>
      </w:r>
      <w:r w:rsidRPr="00FC0F14">
        <w:rPr>
          <w:rFonts w:hint="cs"/>
          <w:rtl/>
        </w:rPr>
        <w:t xml:space="preserve"> </w:t>
      </w:r>
      <w:r w:rsidRPr="00FC0F14">
        <w:t>2016</w:t>
      </w:r>
      <w:r w:rsidRPr="00FC0F14">
        <w:rPr>
          <w:rFonts w:hint="cs"/>
          <w:rtl/>
        </w:rPr>
        <w:t xml:space="preserve">؛ جنيف، </w:t>
      </w:r>
      <w:r w:rsidRPr="00FC0F14">
        <w:t>2022</w:t>
      </w:r>
      <w:ins w:id="6" w:author="Samuel, Hany" w:date="2024-09-25T12:52:00Z">
        <w:r w:rsidR="007479F0">
          <w:rPr>
            <w:rFonts w:hint="eastAsia"/>
            <w:rtl/>
            <w:lang w:bidi="ar-EG"/>
          </w:rPr>
          <w:t>؛</w:t>
        </w:r>
      </w:ins>
      <w:ins w:id="7" w:author="Samuel, Hany" w:date="2024-09-30T09:39:00Z">
        <w:r w:rsidR="00CF7259">
          <w:rPr>
            <w:rFonts w:hint="cs"/>
            <w:rtl/>
            <w:lang w:bidi="ar-EG"/>
          </w:rPr>
          <w:t xml:space="preserve"> </w:t>
        </w:r>
      </w:ins>
      <w:ins w:id="8" w:author="Samuel, Hany" w:date="2024-09-25T12:52:00Z">
        <w:r w:rsidR="007479F0">
          <w:rPr>
            <w:rFonts w:hint="eastAsia"/>
            <w:rtl/>
            <w:lang w:bidi="ar-EG"/>
          </w:rPr>
          <w:t>نيودلهي،</w:t>
        </w:r>
        <w:r w:rsidR="007479F0">
          <w:rPr>
            <w:rtl/>
            <w:lang w:bidi="ar-EG"/>
          </w:rPr>
          <w:t xml:space="preserve"> 2024</w:t>
        </w:r>
      </w:ins>
      <w:r w:rsidRPr="00FC0F14">
        <w:rPr>
          <w:rFonts w:hint="cs"/>
          <w:rtl/>
        </w:rPr>
        <w:t>)</w:t>
      </w:r>
    </w:p>
    <w:p w14:paraId="4825A13C" w14:textId="5ACF39CD" w:rsidR="006B75EA" w:rsidRPr="00FC0F14" w:rsidRDefault="00BC6896" w:rsidP="00ED026F">
      <w:pPr>
        <w:pStyle w:val="Normalaftertitle"/>
        <w:spacing w:before="360"/>
        <w:rPr>
          <w:rtl/>
        </w:rPr>
      </w:pPr>
      <w:r w:rsidRPr="00FC0F14">
        <w:rPr>
          <w:rFonts w:hint="cs"/>
          <w:rtl/>
        </w:rPr>
        <w:t>إن الجمعية العالمية لتقييس الاتصالات (</w:t>
      </w:r>
      <w:del w:id="9" w:author="Samuel, Hany" w:date="2024-09-25T12:52:00Z">
        <w:r w:rsidRPr="00FC0F14" w:rsidDel="007479F0">
          <w:rPr>
            <w:rFonts w:hint="cs"/>
            <w:rtl/>
          </w:rPr>
          <w:delText xml:space="preserve">جنيف، </w:delText>
        </w:r>
        <w:r w:rsidRPr="00FC0F14" w:rsidDel="007479F0">
          <w:delText>2022</w:delText>
        </w:r>
      </w:del>
      <w:ins w:id="10" w:author="Samuel, Hany" w:date="2024-09-25T12:52:00Z">
        <w:r w:rsidR="007479F0">
          <w:rPr>
            <w:rFonts w:hint="eastAsia"/>
            <w:rtl/>
          </w:rPr>
          <w:t>نيودلهي،</w:t>
        </w:r>
        <w:r w:rsidR="007479F0">
          <w:rPr>
            <w:rtl/>
          </w:rPr>
          <w:t xml:space="preserve"> 2024</w:t>
        </w:r>
      </w:ins>
      <w:r w:rsidRPr="00FC0F14">
        <w:rPr>
          <w:rFonts w:hint="cs"/>
          <w:rtl/>
        </w:rPr>
        <w:t>)،</w:t>
      </w:r>
    </w:p>
    <w:p w14:paraId="66A7615F" w14:textId="77777777" w:rsidR="006B75EA" w:rsidRPr="00FC0F14" w:rsidRDefault="00BC6896" w:rsidP="00ED026F">
      <w:pPr>
        <w:pStyle w:val="Call"/>
        <w:spacing w:before="160"/>
        <w:rPr>
          <w:rtl/>
        </w:rPr>
      </w:pPr>
      <w:r w:rsidRPr="00FC0F14">
        <w:rPr>
          <w:rFonts w:hint="eastAsia"/>
          <w:rtl/>
        </w:rPr>
        <w:t>إذ</w:t>
      </w:r>
      <w:r w:rsidRPr="00FC0F14">
        <w:rPr>
          <w:rtl/>
        </w:rPr>
        <w:t xml:space="preserve"> </w:t>
      </w:r>
      <w:r w:rsidRPr="00FC0F14">
        <w:rPr>
          <w:rFonts w:hint="cs"/>
          <w:rtl/>
        </w:rPr>
        <w:t>تشير إلى</w:t>
      </w:r>
    </w:p>
    <w:p w14:paraId="3E4F6CE7" w14:textId="55C37C26" w:rsidR="006B75EA" w:rsidRPr="00FC0F14" w:rsidRDefault="00BC6896" w:rsidP="00ED026F">
      <w:pPr>
        <w:rPr>
          <w:rtl/>
        </w:rPr>
      </w:pPr>
      <w:r w:rsidRPr="00FC0F14">
        <w:rPr>
          <w:rFonts w:hint="cs"/>
          <w:i/>
          <w:iCs/>
          <w:rtl/>
        </w:rPr>
        <w:t xml:space="preserve"> </w:t>
      </w:r>
      <w:proofErr w:type="gramStart"/>
      <w:r w:rsidRPr="00FC0F14">
        <w:rPr>
          <w:rFonts w:hint="cs"/>
          <w:i/>
          <w:iCs/>
          <w:rtl/>
        </w:rPr>
        <w:t>أ )</w:t>
      </w:r>
      <w:proofErr w:type="gramEnd"/>
      <w:r w:rsidRPr="00FC0F14">
        <w:rPr>
          <w:rFonts w:hint="cs"/>
          <w:rtl/>
        </w:rPr>
        <w:tab/>
      </w:r>
      <w:r w:rsidRPr="00FC0F14">
        <w:rPr>
          <w:rFonts w:hint="eastAsia"/>
          <w:rtl/>
        </w:rPr>
        <w:t>القرار</w:t>
      </w:r>
      <w:r w:rsidRPr="00FC0F14">
        <w:rPr>
          <w:rtl/>
        </w:rPr>
        <w:t xml:space="preserve"> </w:t>
      </w:r>
      <w:r w:rsidRPr="00FC0F14">
        <w:t>130</w:t>
      </w:r>
      <w:r w:rsidRPr="00FC0F14">
        <w:rPr>
          <w:rtl/>
        </w:rPr>
        <w:t xml:space="preserve"> (</w:t>
      </w:r>
      <w:r w:rsidRPr="00FC0F14">
        <w:rPr>
          <w:rFonts w:hint="eastAsia"/>
          <w:rtl/>
        </w:rPr>
        <w:t>المراجَع في </w:t>
      </w:r>
      <w:del w:id="11" w:author="Samuel, Hany" w:date="2024-09-25T12:52:00Z">
        <w:r w:rsidRPr="00FC0F14" w:rsidDel="007479F0">
          <w:rPr>
            <w:rFonts w:hint="cs"/>
            <w:rtl/>
          </w:rPr>
          <w:delText xml:space="preserve">دبي، </w:delText>
        </w:r>
        <w:r w:rsidRPr="00FC0F14" w:rsidDel="007479F0">
          <w:delText>2018</w:delText>
        </w:r>
      </w:del>
      <w:ins w:id="12" w:author="Samuel, Hany" w:date="2024-09-25T12:52:00Z">
        <w:r w:rsidR="007479F0">
          <w:rPr>
            <w:rFonts w:hint="eastAsia"/>
            <w:rtl/>
          </w:rPr>
          <w:t>بوخارست،</w:t>
        </w:r>
        <w:r w:rsidR="007479F0">
          <w:rPr>
            <w:rtl/>
          </w:rPr>
          <w:t xml:space="preserve"> 2022</w:t>
        </w:r>
      </w:ins>
      <w:r w:rsidRPr="00FC0F14">
        <w:rPr>
          <w:rtl/>
        </w:rPr>
        <w:t>)</w:t>
      </w:r>
      <w:r w:rsidRPr="00FC0F14">
        <w:rPr>
          <w:rFonts w:hint="cs"/>
          <w:rtl/>
        </w:rPr>
        <w:t xml:space="preserve"> لمؤتمر المندوبين المفوضين، بشأن </w:t>
      </w:r>
      <w:ins w:id="13" w:author="ALY, Mona" w:date="2024-09-26T16:32:00Z">
        <w:r w:rsidR="00FC3D00">
          <w:rPr>
            <w:rFonts w:hint="cs"/>
            <w:rtl/>
          </w:rPr>
          <w:t xml:space="preserve">تعزيز </w:t>
        </w:r>
      </w:ins>
      <w:r w:rsidRPr="00FC0F14">
        <w:rPr>
          <w:rFonts w:hint="eastAsia"/>
          <w:rtl/>
        </w:rPr>
        <w:t>دور</w:t>
      </w:r>
      <w:r w:rsidRPr="00FC0F14">
        <w:rPr>
          <w:rtl/>
        </w:rPr>
        <w:t xml:space="preserve"> </w:t>
      </w:r>
      <w:r w:rsidRPr="00FC0F14">
        <w:rPr>
          <w:rFonts w:hint="eastAsia"/>
          <w:rtl/>
        </w:rPr>
        <w:t>الاتحاد</w:t>
      </w:r>
      <w:r w:rsidRPr="00FC0F14">
        <w:rPr>
          <w:rtl/>
        </w:rPr>
        <w:t xml:space="preserve"> في </w:t>
      </w:r>
      <w:r w:rsidRPr="00FC0F14">
        <w:rPr>
          <w:rFonts w:hint="eastAsia"/>
          <w:rtl/>
        </w:rPr>
        <w:t>مجال</w:t>
      </w:r>
      <w:r w:rsidRPr="00FC0F14">
        <w:rPr>
          <w:rtl/>
        </w:rPr>
        <w:t xml:space="preserve"> </w:t>
      </w:r>
      <w:r w:rsidRPr="00FC0F14">
        <w:rPr>
          <w:rFonts w:hint="eastAsia"/>
          <w:rtl/>
        </w:rPr>
        <w:t>بناء</w:t>
      </w:r>
      <w:r w:rsidRPr="00FC0F14">
        <w:rPr>
          <w:rtl/>
        </w:rPr>
        <w:t xml:space="preserve"> </w:t>
      </w:r>
      <w:r w:rsidRPr="00FC0F14">
        <w:rPr>
          <w:rFonts w:hint="eastAsia"/>
          <w:rtl/>
        </w:rPr>
        <w:t>الثقة</w:t>
      </w:r>
      <w:r w:rsidRPr="00FC0F14">
        <w:rPr>
          <w:rtl/>
        </w:rPr>
        <w:t xml:space="preserve"> </w:t>
      </w:r>
      <w:r w:rsidRPr="00FC0F14">
        <w:rPr>
          <w:rFonts w:hint="eastAsia"/>
          <w:rtl/>
        </w:rPr>
        <w:t>والأمن</w:t>
      </w:r>
      <w:r w:rsidRPr="00FC0F14">
        <w:rPr>
          <w:rFonts w:hint="cs"/>
          <w:rtl/>
          <w:lang w:bidi="ar-EG"/>
        </w:rPr>
        <w:t xml:space="preserve"> في </w:t>
      </w:r>
      <w:r w:rsidRPr="00FC0F14">
        <w:rPr>
          <w:rFonts w:hint="eastAsia"/>
          <w:rtl/>
        </w:rPr>
        <w:t>استخدام</w:t>
      </w:r>
      <w:r w:rsidRPr="00FC0F14">
        <w:rPr>
          <w:rFonts w:hint="cs"/>
          <w:rtl/>
        </w:rPr>
        <w:t xml:space="preserve"> </w:t>
      </w:r>
      <w:r w:rsidRPr="00FC0F14">
        <w:rPr>
          <w:rFonts w:hint="eastAsia"/>
          <w:rtl/>
        </w:rPr>
        <w:t>تكنولوجيا</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Fonts w:hint="cs"/>
          <w:rtl/>
        </w:rPr>
        <w:t xml:space="preserve"> </w:t>
      </w:r>
      <w:r w:rsidRPr="00FC0F14">
        <w:t>(ICT)</w:t>
      </w:r>
      <w:r w:rsidRPr="00FC0F14">
        <w:rPr>
          <w:rFonts w:hint="eastAsia"/>
          <w:rtl/>
        </w:rPr>
        <w:t>؛</w:t>
      </w:r>
    </w:p>
    <w:p w14:paraId="0811A945" w14:textId="77777777" w:rsidR="006B75EA" w:rsidRPr="00FC0F14" w:rsidRDefault="00BC6896" w:rsidP="00ED026F">
      <w:pPr>
        <w:rPr>
          <w:rtl/>
        </w:rPr>
      </w:pPr>
      <w:r w:rsidRPr="00FC0F14">
        <w:rPr>
          <w:rFonts w:hint="cs"/>
          <w:i/>
          <w:iCs/>
          <w:rtl/>
        </w:rPr>
        <w:t>ب)</w:t>
      </w:r>
      <w:r w:rsidRPr="00FC0F14">
        <w:rPr>
          <w:rFonts w:hint="cs"/>
          <w:rtl/>
        </w:rPr>
        <w:tab/>
        <w:t>ال</w:t>
      </w:r>
      <w:r w:rsidRPr="00FC0F14">
        <w:rPr>
          <w:rtl/>
        </w:rPr>
        <w:t xml:space="preserve">قرار </w:t>
      </w:r>
      <w:r w:rsidRPr="00FC0F14">
        <w:t>174</w:t>
      </w:r>
      <w:r w:rsidRPr="00FC0F14">
        <w:rPr>
          <w:rtl/>
        </w:rPr>
        <w:t xml:space="preserve"> (</w:t>
      </w:r>
      <w:r w:rsidRPr="00FC0F14">
        <w:rPr>
          <w:rFonts w:hint="cs"/>
          <w:rtl/>
        </w:rPr>
        <w:t xml:space="preserve">المراجَع في دبي، </w:t>
      </w:r>
      <w:r w:rsidRPr="00FC0F14">
        <w:t>2018</w:t>
      </w:r>
      <w:r w:rsidRPr="00FC0F14">
        <w:rPr>
          <w:rtl/>
        </w:rPr>
        <w:t>)</w:t>
      </w:r>
      <w:r w:rsidRPr="00FC0F14">
        <w:rPr>
          <w:rFonts w:hint="cs"/>
          <w:rtl/>
        </w:rPr>
        <w:t xml:space="preserve"> لمؤتمر المندوبين المفوضين، بشأن </w:t>
      </w:r>
      <w:r w:rsidRPr="00FC0F14">
        <w:rPr>
          <w:rtl/>
        </w:rPr>
        <w:t>دور الاتحاد الدولي للاتصالات في قضايا السياسة العامة الدولية المتعلقة</w:t>
      </w:r>
      <w:r w:rsidRPr="00FC0F14">
        <w:rPr>
          <w:rFonts w:hint="cs"/>
          <w:rtl/>
        </w:rPr>
        <w:t xml:space="preserve"> </w:t>
      </w:r>
      <w:r w:rsidRPr="00FC0F14">
        <w:rPr>
          <w:rtl/>
        </w:rPr>
        <w:t>بمخاطر الاستعمال غير القانوني لتكنولوجيا المعلومات والاتصالات</w:t>
      </w:r>
      <w:r w:rsidRPr="00FC0F14">
        <w:rPr>
          <w:rFonts w:hint="eastAsia"/>
          <w:rtl/>
        </w:rPr>
        <w:t>؛</w:t>
      </w:r>
    </w:p>
    <w:p w14:paraId="28977D41" w14:textId="365A466C" w:rsidR="006B75EA" w:rsidRPr="00665B6E" w:rsidRDefault="00BC6896" w:rsidP="00ED026F">
      <w:pPr>
        <w:rPr>
          <w:spacing w:val="-2"/>
          <w:rtl/>
          <w:lang w:bidi="ar-EG"/>
        </w:rPr>
      </w:pPr>
      <w:r w:rsidRPr="00665B6E">
        <w:rPr>
          <w:rFonts w:hint="eastAsia"/>
          <w:i/>
          <w:iCs/>
          <w:spacing w:val="-2"/>
          <w:rtl/>
        </w:rPr>
        <w:t>ج</w:t>
      </w:r>
      <w:r w:rsidRPr="00665B6E">
        <w:rPr>
          <w:i/>
          <w:iCs/>
          <w:spacing w:val="-2"/>
          <w:rtl/>
        </w:rPr>
        <w:t>)</w:t>
      </w:r>
      <w:r w:rsidRPr="00665B6E">
        <w:rPr>
          <w:spacing w:val="-2"/>
          <w:rtl/>
        </w:rPr>
        <w:tab/>
        <w:t xml:space="preserve">القرار </w:t>
      </w:r>
      <w:r w:rsidRPr="00665B6E">
        <w:rPr>
          <w:spacing w:val="-2"/>
        </w:rPr>
        <w:t>179</w:t>
      </w:r>
      <w:r w:rsidRPr="00665B6E">
        <w:rPr>
          <w:spacing w:val="-2"/>
          <w:rtl/>
        </w:rPr>
        <w:t xml:space="preserve"> (</w:t>
      </w:r>
      <w:r w:rsidRPr="00665B6E">
        <w:rPr>
          <w:rFonts w:hint="cs"/>
          <w:spacing w:val="-2"/>
          <w:rtl/>
        </w:rPr>
        <w:t>المراجَع في </w:t>
      </w:r>
      <w:del w:id="14" w:author="Samuel, Hany" w:date="2024-09-25T12:52:00Z">
        <w:r w:rsidR="007479F0" w:rsidRPr="00665B6E" w:rsidDel="007479F0">
          <w:rPr>
            <w:rFonts w:hint="cs"/>
            <w:spacing w:val="-2"/>
            <w:rtl/>
          </w:rPr>
          <w:delText xml:space="preserve">دبي، </w:delText>
        </w:r>
        <w:r w:rsidR="007479F0" w:rsidRPr="00665B6E" w:rsidDel="007479F0">
          <w:rPr>
            <w:spacing w:val="-2"/>
          </w:rPr>
          <w:delText>2018</w:delText>
        </w:r>
      </w:del>
      <w:ins w:id="15" w:author="Samuel, Hany" w:date="2024-09-25T12:52:00Z">
        <w:r w:rsidR="007479F0" w:rsidRPr="00665B6E">
          <w:rPr>
            <w:rFonts w:hint="eastAsia"/>
            <w:spacing w:val="-2"/>
            <w:rtl/>
          </w:rPr>
          <w:t>بوخارست،</w:t>
        </w:r>
        <w:r w:rsidR="007479F0" w:rsidRPr="00665B6E">
          <w:rPr>
            <w:spacing w:val="-2"/>
            <w:rtl/>
          </w:rPr>
          <w:t xml:space="preserve"> 2022</w:t>
        </w:r>
      </w:ins>
      <w:r w:rsidRPr="00665B6E">
        <w:rPr>
          <w:spacing w:val="-2"/>
          <w:rtl/>
        </w:rPr>
        <w:t xml:space="preserve">) </w:t>
      </w:r>
      <w:r w:rsidRPr="00665B6E">
        <w:rPr>
          <w:rFonts w:hint="cs"/>
          <w:spacing w:val="-2"/>
          <w:rtl/>
        </w:rPr>
        <w:t xml:space="preserve">لمؤتمر المندوبين المفوضين، بشأن </w:t>
      </w:r>
      <w:r w:rsidRPr="00665B6E">
        <w:rPr>
          <w:spacing w:val="-2"/>
          <w:rtl/>
        </w:rPr>
        <w:t>دور الاتحاد الدولي للاتصالات في حماية الأطفال على</w:t>
      </w:r>
      <w:r w:rsidRPr="00665B6E">
        <w:rPr>
          <w:rFonts w:hint="cs"/>
          <w:spacing w:val="-2"/>
          <w:rtl/>
        </w:rPr>
        <w:t> الخط</w:t>
      </w:r>
      <w:r w:rsidRPr="00665B6E">
        <w:rPr>
          <w:rFonts w:hint="eastAsia"/>
          <w:spacing w:val="-2"/>
          <w:rtl/>
        </w:rPr>
        <w:t>؛</w:t>
      </w:r>
    </w:p>
    <w:p w14:paraId="56AD0180" w14:textId="77777777" w:rsidR="006B75EA" w:rsidRPr="00FC0F14" w:rsidRDefault="00BC6896" w:rsidP="00ED026F">
      <w:pPr>
        <w:rPr>
          <w:rtl/>
        </w:rPr>
      </w:pPr>
      <w:proofErr w:type="gramStart"/>
      <w:r w:rsidRPr="00FC0F14">
        <w:rPr>
          <w:rFonts w:hint="cs"/>
          <w:i/>
          <w:iCs/>
          <w:rtl/>
        </w:rPr>
        <w:t>د</w:t>
      </w:r>
      <w:r w:rsidRPr="00FC0F14">
        <w:rPr>
          <w:rFonts w:hint="eastAsia"/>
          <w:i/>
          <w:iCs/>
          <w:rtl/>
        </w:rPr>
        <w:t> </w:t>
      </w:r>
      <w:r w:rsidRPr="00FC0F14">
        <w:rPr>
          <w:rFonts w:hint="cs"/>
          <w:i/>
          <w:iCs/>
          <w:rtl/>
        </w:rPr>
        <w:t>)</w:t>
      </w:r>
      <w:proofErr w:type="gramEnd"/>
      <w:r w:rsidRPr="00FC0F14">
        <w:rPr>
          <w:rFonts w:hint="cs"/>
          <w:rtl/>
        </w:rPr>
        <w:tab/>
      </w:r>
      <w:r w:rsidRPr="00FC0F14">
        <w:rPr>
          <w:rtl/>
        </w:rPr>
        <w:t xml:space="preserve">القرار </w:t>
      </w:r>
      <w:r w:rsidRPr="00FC0F14">
        <w:t>181</w:t>
      </w:r>
      <w:r w:rsidRPr="00FC0F14">
        <w:rPr>
          <w:rtl/>
        </w:rPr>
        <w:t xml:space="preserve"> (غوادالاخارا، </w:t>
      </w:r>
      <w:r w:rsidRPr="00FC0F14">
        <w:t>2010</w:t>
      </w:r>
      <w:r w:rsidRPr="00FC0F14">
        <w:rPr>
          <w:rtl/>
        </w:rPr>
        <w:t>)</w:t>
      </w:r>
      <w:r w:rsidRPr="00FC0F14">
        <w:rPr>
          <w:rFonts w:hint="cs"/>
          <w:rtl/>
        </w:rPr>
        <w:t xml:space="preserve"> لمؤتمر المندوبين المفوضين، بشأن </w:t>
      </w:r>
      <w:r w:rsidRPr="00FC0F14">
        <w:rPr>
          <w:rtl/>
        </w:rPr>
        <w:t>التعاريف والمصطلحات المتعلقة ببناء الثقة والأمن</w:t>
      </w:r>
      <w:r w:rsidRPr="00FC0F14">
        <w:rPr>
          <w:rFonts w:hint="cs"/>
          <w:rtl/>
          <w:lang w:bidi="ar-EG"/>
        </w:rPr>
        <w:t xml:space="preserve"> في </w:t>
      </w:r>
      <w:r w:rsidRPr="00FC0F14">
        <w:rPr>
          <w:rFonts w:hint="cs"/>
          <w:rtl/>
        </w:rPr>
        <w:t>استعمال</w:t>
      </w:r>
      <w:r w:rsidRPr="00FC0F14">
        <w:rPr>
          <w:rtl/>
        </w:rPr>
        <w:t xml:space="preserve"> تكنولوجيا المعلومات والاتصالات</w:t>
      </w:r>
      <w:r w:rsidRPr="00FC0F14">
        <w:rPr>
          <w:rFonts w:hint="eastAsia"/>
          <w:rtl/>
        </w:rPr>
        <w:t>؛</w:t>
      </w:r>
    </w:p>
    <w:p w14:paraId="461F7200" w14:textId="77777777" w:rsidR="006B75EA" w:rsidRPr="00FC0F14" w:rsidRDefault="00BC6896" w:rsidP="00ED026F">
      <w:pPr>
        <w:rPr>
          <w:rtl/>
        </w:rPr>
      </w:pPr>
      <w:proofErr w:type="gramStart"/>
      <w:r w:rsidRPr="00FC0F14">
        <w:rPr>
          <w:rFonts w:hint="cs"/>
          <w:i/>
          <w:iCs/>
          <w:rtl/>
        </w:rPr>
        <w:t>ﻫ</w:t>
      </w:r>
      <w:r w:rsidRPr="00FC0F14">
        <w:rPr>
          <w:i/>
          <w:iCs/>
          <w:rtl/>
        </w:rPr>
        <w:t xml:space="preserve"> )</w:t>
      </w:r>
      <w:proofErr w:type="gramEnd"/>
      <w:r w:rsidRPr="00FC0F14">
        <w:rPr>
          <w:rtl/>
        </w:rPr>
        <w:tab/>
        <w:t>القرار</w:t>
      </w:r>
      <w:r w:rsidRPr="00FC0F14">
        <w:rPr>
          <w:rFonts w:hint="cs"/>
          <w:rtl/>
          <w:lang w:bidi="ar-SY"/>
        </w:rPr>
        <w:t>ي</w:t>
      </w:r>
      <w:r w:rsidRPr="00FC0F14">
        <w:rPr>
          <w:rtl/>
        </w:rPr>
        <w:t>ن</w:t>
      </w:r>
      <w:r w:rsidRPr="00FC0F14">
        <w:rPr>
          <w:rFonts w:hint="eastAsia"/>
          <w:rtl/>
        </w:rPr>
        <w:t> </w:t>
      </w:r>
      <w:r w:rsidRPr="00FC0F14">
        <w:t>55/63</w:t>
      </w:r>
      <w:r w:rsidRPr="00FC0F14">
        <w:rPr>
          <w:rtl/>
        </w:rPr>
        <w:t xml:space="preserve"> و</w:t>
      </w:r>
      <w:r w:rsidRPr="00FC0F14">
        <w:t>56/121</w:t>
      </w:r>
      <w:r w:rsidRPr="00FC0F14">
        <w:rPr>
          <w:rtl/>
        </w:rPr>
        <w:t xml:space="preserve"> الصادر</w:t>
      </w:r>
      <w:r w:rsidRPr="00FC0F14">
        <w:rPr>
          <w:rFonts w:hint="cs"/>
          <w:rtl/>
        </w:rPr>
        <w:t>ي</w:t>
      </w:r>
      <w:r w:rsidRPr="00FC0F14">
        <w:rPr>
          <w:rtl/>
        </w:rPr>
        <w:t>ن عن الجمعية العامة للأمم المتحدة، اللذ</w:t>
      </w:r>
      <w:r w:rsidRPr="00FC0F14">
        <w:rPr>
          <w:rFonts w:hint="cs"/>
          <w:rtl/>
        </w:rPr>
        <w:t>ي</w:t>
      </w:r>
      <w:r w:rsidRPr="00FC0F14">
        <w:rPr>
          <w:rtl/>
        </w:rPr>
        <w:t xml:space="preserve">ن يضعان الإطار القانوني بشأن مكافحة </w:t>
      </w:r>
      <w:r w:rsidRPr="00FC0F14">
        <w:rPr>
          <w:rFonts w:hint="eastAsia"/>
          <w:rtl/>
        </w:rPr>
        <w:t>إساءة</w:t>
      </w:r>
      <w:r w:rsidRPr="00FC0F14">
        <w:rPr>
          <w:rtl/>
        </w:rPr>
        <w:t xml:space="preserve"> </w:t>
      </w:r>
      <w:r w:rsidRPr="00FC0F14">
        <w:rPr>
          <w:rFonts w:hint="eastAsia"/>
          <w:rtl/>
        </w:rPr>
        <w:t>استعمال</w:t>
      </w:r>
      <w:r w:rsidRPr="00FC0F14">
        <w:rPr>
          <w:rtl/>
        </w:rPr>
        <w:t xml:space="preserve"> </w:t>
      </w:r>
      <w:r w:rsidRPr="00FC0F14">
        <w:rPr>
          <w:rFonts w:hint="eastAsia"/>
          <w:rtl/>
        </w:rPr>
        <w:t>تكنولوجيا</w:t>
      </w:r>
      <w:r w:rsidRPr="00FC0F14">
        <w:rPr>
          <w:rtl/>
        </w:rPr>
        <w:t xml:space="preserve"> المعلومات لأغراض</w:t>
      </w:r>
      <w:r w:rsidRPr="00FC0F14">
        <w:rPr>
          <w:rFonts w:hint="eastAsia"/>
          <w:rtl/>
        </w:rPr>
        <w:t> إجرامية</w:t>
      </w:r>
      <w:r w:rsidRPr="00FC0F14">
        <w:rPr>
          <w:rtl/>
        </w:rPr>
        <w:t>؛</w:t>
      </w:r>
    </w:p>
    <w:p w14:paraId="3F65566C" w14:textId="77777777" w:rsidR="006B75EA" w:rsidRPr="00FC0F14" w:rsidRDefault="00BC6896" w:rsidP="00ED026F">
      <w:pPr>
        <w:rPr>
          <w:rtl/>
        </w:rPr>
      </w:pPr>
      <w:proofErr w:type="gramStart"/>
      <w:r w:rsidRPr="00FC0F14">
        <w:rPr>
          <w:rFonts w:hint="eastAsia"/>
          <w:i/>
          <w:iCs/>
          <w:rtl/>
        </w:rPr>
        <w:t>و</w:t>
      </w:r>
      <w:r w:rsidRPr="00FC0F14">
        <w:rPr>
          <w:i/>
          <w:iCs/>
          <w:rtl/>
        </w:rPr>
        <w:t xml:space="preserve"> )</w:t>
      </w:r>
      <w:proofErr w:type="gramEnd"/>
      <w:r w:rsidRPr="00FC0F14">
        <w:rPr>
          <w:rtl/>
        </w:rPr>
        <w:tab/>
        <w:t>القرار</w:t>
      </w:r>
      <w:r w:rsidRPr="00FC0F14">
        <w:rPr>
          <w:rFonts w:hint="eastAsia"/>
          <w:rtl/>
        </w:rPr>
        <w:t> </w:t>
      </w:r>
      <w:r w:rsidRPr="00FC0F14">
        <w:t>57/239</w:t>
      </w:r>
      <w:r w:rsidRPr="00FC0F14">
        <w:rPr>
          <w:rFonts w:hint="cs"/>
          <w:rtl/>
        </w:rPr>
        <w:t xml:space="preserve"> </w:t>
      </w:r>
      <w:r w:rsidRPr="00FC0F14">
        <w:rPr>
          <w:rtl/>
        </w:rPr>
        <w:t>الصادر عن الجمعية العامة للأمم المتحدة</w:t>
      </w:r>
      <w:r w:rsidRPr="00FC0F14">
        <w:rPr>
          <w:rFonts w:hint="eastAsia"/>
          <w:rtl/>
        </w:rPr>
        <w:t>،</w:t>
      </w:r>
      <w:r w:rsidRPr="00FC0F14">
        <w:rPr>
          <w:rtl/>
        </w:rPr>
        <w:t xml:space="preserve"> بشأن </w:t>
      </w:r>
      <w:r w:rsidRPr="00FC0F14">
        <w:rPr>
          <w:rFonts w:hint="eastAsia"/>
          <w:rtl/>
        </w:rPr>
        <w:t>إرساء</w:t>
      </w:r>
      <w:r w:rsidRPr="00FC0F14">
        <w:rPr>
          <w:rtl/>
        </w:rPr>
        <w:t xml:space="preserve"> ثقافة عالمية للأمن</w:t>
      </w:r>
      <w:r w:rsidRPr="00FC0F14">
        <w:rPr>
          <w:rFonts w:hint="eastAsia"/>
          <w:rtl/>
        </w:rPr>
        <w:t> </w:t>
      </w:r>
      <w:r w:rsidRPr="00FC0F14">
        <w:rPr>
          <w:rtl/>
        </w:rPr>
        <w:t>السيبراني؛</w:t>
      </w:r>
    </w:p>
    <w:p w14:paraId="2DB140B5" w14:textId="2CDD2A4B" w:rsidR="006B75EA" w:rsidRDefault="00BC6896" w:rsidP="00ED026F">
      <w:pPr>
        <w:rPr>
          <w:ins w:id="16" w:author="Samuel, Hany" w:date="2024-09-25T12:53:00Z"/>
          <w:rtl/>
          <w:lang w:bidi="ar-EG"/>
        </w:rPr>
      </w:pPr>
      <w:proofErr w:type="gramStart"/>
      <w:r w:rsidRPr="00FC0F14">
        <w:rPr>
          <w:rFonts w:hint="eastAsia"/>
          <w:i/>
          <w:iCs/>
          <w:rtl/>
        </w:rPr>
        <w:t>ز</w:t>
      </w:r>
      <w:r w:rsidRPr="00FC0F14">
        <w:rPr>
          <w:i/>
          <w:iCs/>
          <w:rtl/>
        </w:rPr>
        <w:t xml:space="preserve"> )</w:t>
      </w:r>
      <w:proofErr w:type="gramEnd"/>
      <w:r w:rsidRPr="00FC0F14">
        <w:rPr>
          <w:rtl/>
        </w:rPr>
        <w:tab/>
        <w:t>القرار</w:t>
      </w:r>
      <w:r w:rsidRPr="00FC0F14">
        <w:rPr>
          <w:rFonts w:hint="eastAsia"/>
          <w:rtl/>
        </w:rPr>
        <w:t> </w:t>
      </w:r>
      <w:r w:rsidRPr="00FC0F14">
        <w:t>58/199</w:t>
      </w:r>
      <w:r w:rsidRPr="00FC0F14">
        <w:rPr>
          <w:rtl/>
        </w:rPr>
        <w:t xml:space="preserve"> الصادر عن الجمعية العامة للأمم المتحدة</w:t>
      </w:r>
      <w:r w:rsidRPr="00FC0F14">
        <w:rPr>
          <w:rFonts w:hint="eastAsia"/>
          <w:rtl/>
        </w:rPr>
        <w:t>،</w:t>
      </w:r>
      <w:r w:rsidRPr="00FC0F14">
        <w:rPr>
          <w:rtl/>
        </w:rPr>
        <w:t xml:space="preserve"> بشأن إرساء ثقافة عالمية للأمن السيبراني وحماية البنية </w:t>
      </w:r>
      <w:r w:rsidRPr="00FC0F14">
        <w:rPr>
          <w:rFonts w:hint="cs"/>
          <w:rtl/>
        </w:rPr>
        <w:t>التحتية</w:t>
      </w:r>
      <w:r w:rsidRPr="00FC0F14">
        <w:rPr>
          <w:rtl/>
        </w:rPr>
        <w:t xml:space="preserve"> </w:t>
      </w:r>
      <w:r w:rsidRPr="00FC0F14">
        <w:rPr>
          <w:rFonts w:hint="eastAsia"/>
          <w:rtl/>
        </w:rPr>
        <w:t>الأساسية </w:t>
      </w:r>
      <w:r w:rsidRPr="00FC0F14">
        <w:rPr>
          <w:rtl/>
        </w:rPr>
        <w:t>للمعلومات؛</w:t>
      </w:r>
    </w:p>
    <w:p w14:paraId="3BAC58C9" w14:textId="734E69F3" w:rsidR="007479F0" w:rsidRPr="007B50FB" w:rsidRDefault="007479F0" w:rsidP="00ED026F">
      <w:pPr>
        <w:rPr>
          <w:spacing w:val="-2"/>
          <w:rtl/>
          <w:lang w:bidi="ar-EG"/>
        </w:rPr>
      </w:pPr>
      <w:ins w:id="17" w:author="Samuel, Hany" w:date="2024-09-25T12:53:00Z">
        <w:r w:rsidRPr="007B50FB">
          <w:rPr>
            <w:rFonts w:hint="eastAsia"/>
            <w:i/>
            <w:iCs/>
            <w:spacing w:val="-2"/>
            <w:rtl/>
          </w:rPr>
          <w:t>ح</w:t>
        </w:r>
        <w:r w:rsidRPr="007B50FB">
          <w:rPr>
            <w:i/>
            <w:iCs/>
            <w:spacing w:val="-2"/>
            <w:rtl/>
          </w:rPr>
          <w:t>)</w:t>
        </w:r>
        <w:r w:rsidRPr="007B50FB">
          <w:rPr>
            <w:spacing w:val="-2"/>
            <w:rtl/>
          </w:rPr>
          <w:tab/>
          <w:t>القرار</w:t>
        </w:r>
        <w:r w:rsidRPr="007B50FB">
          <w:rPr>
            <w:rFonts w:hint="eastAsia"/>
            <w:spacing w:val="-2"/>
            <w:rtl/>
          </w:rPr>
          <w:t> </w:t>
        </w:r>
        <w:r w:rsidRPr="007B50FB">
          <w:rPr>
            <w:spacing w:val="-2"/>
          </w:rPr>
          <w:t>68/167</w:t>
        </w:r>
        <w:r w:rsidRPr="007B50FB">
          <w:rPr>
            <w:spacing w:val="-2"/>
            <w:rtl/>
          </w:rPr>
          <w:t xml:space="preserve"> الصادر عن الجمعية العامة للأمم المتحدة</w:t>
        </w:r>
        <w:r w:rsidRPr="007B50FB">
          <w:rPr>
            <w:rFonts w:hint="eastAsia"/>
            <w:spacing w:val="-2"/>
            <w:rtl/>
          </w:rPr>
          <w:t>،</w:t>
        </w:r>
        <w:r w:rsidRPr="007B50FB">
          <w:rPr>
            <w:spacing w:val="-2"/>
            <w:rtl/>
          </w:rPr>
          <w:t xml:space="preserve"> بشأن</w:t>
        </w:r>
      </w:ins>
      <w:ins w:id="18" w:author="Samuel, Hany" w:date="2024-09-25T12:54:00Z">
        <w:r w:rsidRPr="007B50FB">
          <w:rPr>
            <w:rFonts w:hint="cs"/>
            <w:spacing w:val="-2"/>
            <w:rtl/>
          </w:rPr>
          <w:t xml:space="preserve"> </w:t>
        </w:r>
      </w:ins>
      <w:ins w:id="19" w:author="Samuel, Hany" w:date="2024-09-25T12:55:00Z">
        <w:r w:rsidRPr="007B50FB">
          <w:rPr>
            <w:spacing w:val="-2"/>
            <w:rtl/>
          </w:rPr>
          <w:t xml:space="preserve">الحق في الخصوصية في العصر الرقمي، </w:t>
        </w:r>
      </w:ins>
      <w:ins w:id="20" w:author="ALY, Mona" w:date="2024-09-26T16:36:00Z">
        <w:r w:rsidR="00372AAA" w:rsidRPr="007B50FB">
          <w:rPr>
            <w:rFonts w:hint="cs"/>
            <w:spacing w:val="-2"/>
            <w:rtl/>
          </w:rPr>
          <w:t xml:space="preserve">الذي </w:t>
        </w:r>
      </w:ins>
      <w:ins w:id="21" w:author="Samuel, Hany" w:date="2024-09-25T12:55:00Z">
        <w:r w:rsidRPr="007B50FB">
          <w:rPr>
            <w:spacing w:val="-2"/>
            <w:rtl/>
          </w:rPr>
          <w:t>يؤكد</w:t>
        </w:r>
      </w:ins>
      <w:ins w:id="22" w:author="Samuel, Hany" w:date="2024-09-30T09:40:00Z">
        <w:r w:rsidR="00CF7259" w:rsidRPr="007B50FB">
          <w:rPr>
            <w:rFonts w:hint="cs"/>
            <w:spacing w:val="-2"/>
            <w:rtl/>
          </w:rPr>
          <w:t xml:space="preserve"> </w:t>
        </w:r>
      </w:ins>
      <w:ins w:id="23" w:author="ALY, Mona" w:date="2024-09-26T16:36:00Z">
        <w:r w:rsidR="008D398A" w:rsidRPr="007B50FB">
          <w:rPr>
            <w:rFonts w:hint="cs"/>
            <w:spacing w:val="-2"/>
            <w:rtl/>
          </w:rPr>
          <w:t xml:space="preserve">جملة مسائل </w:t>
        </w:r>
      </w:ins>
      <w:ins w:id="24" w:author="ALY, Mona" w:date="2024-09-26T16:37:00Z">
        <w:r w:rsidR="008D398A" w:rsidRPr="007B50FB">
          <w:rPr>
            <w:rFonts w:hint="cs"/>
            <w:spacing w:val="-2"/>
            <w:rtl/>
          </w:rPr>
          <w:t>من بينها</w:t>
        </w:r>
      </w:ins>
      <w:ins w:id="25" w:author="Samuel, Hany" w:date="2024-09-25T12:55:00Z">
        <w:r w:rsidRPr="007B50FB">
          <w:rPr>
            <w:spacing w:val="-2"/>
            <w:rtl/>
          </w:rPr>
          <w:t xml:space="preserve"> أن "الحقوق نفسها التي يتمتع بها الأشخاص خارج الإنترنت يجب أن تحظى بالحماية أيضاً على الإنترنت، بما في ذلك الحق في الخصوصية"</w:t>
        </w:r>
        <w:r w:rsidRPr="007B50FB">
          <w:rPr>
            <w:rFonts w:hint="cs"/>
            <w:spacing w:val="-2"/>
            <w:rtl/>
          </w:rPr>
          <w:t>؛</w:t>
        </w:r>
      </w:ins>
    </w:p>
    <w:p w14:paraId="040C2092" w14:textId="28365040" w:rsidR="006B75EA" w:rsidRPr="00FC0F14" w:rsidRDefault="00BC6896" w:rsidP="00ED026F">
      <w:pPr>
        <w:rPr>
          <w:rtl/>
        </w:rPr>
      </w:pPr>
      <w:del w:id="26" w:author="Samuel, Hany" w:date="2024-09-25T12:55:00Z">
        <w:r w:rsidRPr="00FC0F14" w:rsidDel="007479F0">
          <w:rPr>
            <w:rFonts w:hint="eastAsia"/>
            <w:i/>
            <w:iCs/>
            <w:rtl/>
          </w:rPr>
          <w:delText>ح</w:delText>
        </w:r>
      </w:del>
      <w:del w:id="27" w:author="Arabic_AA" w:date="2024-10-02T14:07:00Z">
        <w:r w:rsidRPr="00FC0F14" w:rsidDel="0065570D">
          <w:rPr>
            <w:i/>
            <w:iCs/>
            <w:rtl/>
          </w:rPr>
          <w:delText>)</w:delText>
        </w:r>
      </w:del>
      <w:ins w:id="28" w:author="Arabic_AA" w:date="2024-10-02T14:07:00Z">
        <w:r w:rsidR="0065570D">
          <w:rPr>
            <w:rFonts w:hint="cs"/>
            <w:i/>
            <w:iCs/>
            <w:rtl/>
          </w:rPr>
          <w:t>ط)</w:t>
        </w:r>
      </w:ins>
      <w:r w:rsidRPr="00FC0F14">
        <w:rPr>
          <w:rtl/>
        </w:rPr>
        <w:tab/>
        <w:t>القرار</w:t>
      </w:r>
      <w:r w:rsidRPr="00FC0F14">
        <w:rPr>
          <w:rFonts w:hint="eastAsia"/>
          <w:rtl/>
        </w:rPr>
        <w:t> </w:t>
      </w:r>
      <w:r w:rsidRPr="00FC0F14">
        <w:t>41/65</w:t>
      </w:r>
      <w:r w:rsidRPr="00FC0F14">
        <w:rPr>
          <w:rtl/>
        </w:rPr>
        <w:t xml:space="preserve"> الصادر عن الجمعية العامة للأمم المتحدة</w:t>
      </w:r>
      <w:r w:rsidRPr="00FC0F14">
        <w:rPr>
          <w:rFonts w:hint="eastAsia"/>
          <w:rtl/>
        </w:rPr>
        <w:t>،</w:t>
      </w:r>
      <w:r w:rsidRPr="00FC0F14">
        <w:rPr>
          <w:rtl/>
        </w:rPr>
        <w:t xml:space="preserve"> بشأن المبادئ المتعلقة باستشعار الأرض </w:t>
      </w:r>
      <w:r w:rsidRPr="00FC0F14">
        <w:rPr>
          <w:rFonts w:hint="eastAsia"/>
          <w:rtl/>
        </w:rPr>
        <w:t>ع</w:t>
      </w:r>
      <w:r w:rsidRPr="00FC0F14">
        <w:rPr>
          <w:rtl/>
        </w:rPr>
        <w:t>ن بُعد من</w:t>
      </w:r>
      <w:r w:rsidR="009833B8">
        <w:rPr>
          <w:rFonts w:hint="cs"/>
          <w:rtl/>
        </w:rPr>
        <w:t> </w:t>
      </w:r>
      <w:r w:rsidRPr="00FC0F14">
        <w:rPr>
          <w:rtl/>
        </w:rPr>
        <w:t>الفضاء</w:t>
      </w:r>
      <w:r w:rsidRPr="00FC0F14">
        <w:rPr>
          <w:rFonts w:hint="eastAsia"/>
          <w:rtl/>
        </w:rPr>
        <w:t> </w:t>
      </w:r>
      <w:r w:rsidRPr="00FC0F14">
        <w:rPr>
          <w:rtl/>
        </w:rPr>
        <w:t>الخارجي</w:t>
      </w:r>
      <w:r w:rsidRPr="00FC0F14">
        <w:rPr>
          <w:rFonts w:hint="eastAsia"/>
          <w:rtl/>
        </w:rPr>
        <w:t>؛</w:t>
      </w:r>
    </w:p>
    <w:p w14:paraId="604A3915" w14:textId="0B23DE30" w:rsidR="006B75EA" w:rsidRPr="00FC0F14" w:rsidRDefault="00BC6896" w:rsidP="00ED026F">
      <w:pPr>
        <w:rPr>
          <w:rtl/>
        </w:rPr>
      </w:pPr>
      <w:del w:id="29" w:author="Samuel, Hany" w:date="2024-09-25T12:55:00Z">
        <w:r w:rsidRPr="00FC0F14" w:rsidDel="007479F0">
          <w:rPr>
            <w:rFonts w:hint="eastAsia"/>
            <w:i/>
            <w:iCs/>
            <w:rtl/>
          </w:rPr>
          <w:delText>ط</w:delText>
        </w:r>
      </w:del>
      <w:del w:id="30" w:author="Arabic_AA" w:date="2024-10-02T14:08:00Z">
        <w:r w:rsidRPr="00FC0F14" w:rsidDel="0065570D">
          <w:rPr>
            <w:i/>
            <w:iCs/>
            <w:rtl/>
          </w:rPr>
          <w:delText>)</w:delText>
        </w:r>
      </w:del>
      <w:ins w:id="31" w:author="Arabic_AA" w:date="2024-10-02T14:08:00Z">
        <w:r w:rsidR="0065570D">
          <w:rPr>
            <w:rFonts w:hint="cs"/>
            <w:i/>
            <w:iCs/>
            <w:rtl/>
          </w:rPr>
          <w:t>ي)</w:t>
        </w:r>
      </w:ins>
      <w:r w:rsidRPr="00FC0F14">
        <w:rPr>
          <w:i/>
          <w:iCs/>
          <w:rtl/>
        </w:rPr>
        <w:tab/>
      </w:r>
      <w:r w:rsidRPr="00FC0F14">
        <w:rPr>
          <w:rFonts w:hint="eastAsia"/>
          <w:rtl/>
        </w:rPr>
        <w:t>القرار</w:t>
      </w:r>
      <w:r w:rsidRPr="00FC0F14">
        <w:rPr>
          <w:rtl/>
        </w:rPr>
        <w:t xml:space="preserve"> </w:t>
      </w:r>
      <w:r w:rsidRPr="00FC0F14">
        <w:rPr>
          <w:lang w:bidi="ar-EG"/>
        </w:rPr>
        <w:t>70/125</w:t>
      </w:r>
      <w:r w:rsidRPr="00FC0F14">
        <w:rPr>
          <w:rFonts w:hint="cs"/>
          <w:rtl/>
          <w:lang w:bidi="ar-EG"/>
        </w:rPr>
        <w:t xml:space="preserve"> </w:t>
      </w:r>
      <w:r w:rsidRPr="00FC0F14">
        <w:rPr>
          <w:rtl/>
          <w:lang w:bidi="ar-EG"/>
        </w:rPr>
        <w:t>للجمعية العامة للأمم المتحدة</w:t>
      </w:r>
      <w:r w:rsidRPr="00FC0F14">
        <w:rPr>
          <w:rFonts w:hint="eastAsia"/>
          <w:rtl/>
        </w:rPr>
        <w:t>،</w:t>
      </w:r>
      <w:r w:rsidRPr="00FC0F14">
        <w:rPr>
          <w:rtl/>
        </w:rPr>
        <w:t xml:space="preserve"> </w:t>
      </w:r>
      <w:r w:rsidRPr="00FC0F14">
        <w:rPr>
          <w:rFonts w:hint="eastAsia"/>
          <w:rtl/>
          <w:lang w:bidi="ar-EG"/>
        </w:rPr>
        <w:t>بشأن</w:t>
      </w:r>
      <w:r w:rsidRPr="00FC0F14">
        <w:rPr>
          <w:rtl/>
        </w:rPr>
        <w:t xml:space="preserve"> </w:t>
      </w:r>
      <w:r w:rsidRPr="00FC0F14">
        <w:rPr>
          <w:rtl/>
          <w:lang w:bidi="ar-SY"/>
        </w:rPr>
        <w:t xml:space="preserve">الوثيقة الختامية للاجتماع رفيع المستوى للجمعية العامة بشأن الاستعراض </w:t>
      </w:r>
      <w:r w:rsidRPr="00FC0F14">
        <w:rPr>
          <w:rFonts w:hint="cs"/>
          <w:rtl/>
          <w:lang w:bidi="ar-EG"/>
        </w:rPr>
        <w:t xml:space="preserve">الشامل </w:t>
      </w:r>
      <w:r w:rsidRPr="00FC0F14">
        <w:rPr>
          <w:rtl/>
          <w:lang w:bidi="ar-SY"/>
        </w:rPr>
        <w:t xml:space="preserve">لتنفيذ </w:t>
      </w:r>
      <w:r w:rsidRPr="00FC0F14">
        <w:rPr>
          <w:rFonts w:hint="cs"/>
          <w:rtl/>
          <w:lang w:bidi="ar-SY"/>
        </w:rPr>
        <w:t>نواتج</w:t>
      </w:r>
      <w:r w:rsidRPr="00FC0F14">
        <w:rPr>
          <w:rtl/>
          <w:lang w:bidi="ar-SY"/>
        </w:rPr>
        <w:t xml:space="preserve"> القمة العالمية لمجتمع المعلومات</w:t>
      </w:r>
      <w:r w:rsidRPr="00FC0F14">
        <w:rPr>
          <w:rFonts w:hint="cs"/>
          <w:rtl/>
          <w:lang w:bidi="ar-SY"/>
        </w:rPr>
        <w:t xml:space="preserve"> </w:t>
      </w:r>
      <w:r w:rsidRPr="00FC0F14">
        <w:rPr>
          <w:lang w:bidi="ar-SY"/>
        </w:rPr>
        <w:t>(WSIS)</w:t>
      </w:r>
      <w:r w:rsidRPr="00FC0F14">
        <w:rPr>
          <w:rtl/>
          <w:lang w:bidi="ar-SY"/>
        </w:rPr>
        <w:t>؛</w:t>
      </w:r>
    </w:p>
    <w:p w14:paraId="1A7CD5BD" w14:textId="14578000" w:rsidR="006B75EA" w:rsidRPr="00FC0F14" w:rsidRDefault="00BC6896" w:rsidP="00ED026F">
      <w:pPr>
        <w:rPr>
          <w:rtl/>
          <w:lang w:bidi="ar-EG"/>
        </w:rPr>
      </w:pPr>
      <w:del w:id="32" w:author="Samuel, Hany" w:date="2024-09-25T12:55:00Z">
        <w:r w:rsidRPr="00FC0F14" w:rsidDel="007479F0">
          <w:rPr>
            <w:rFonts w:hint="cs"/>
            <w:i/>
            <w:iCs/>
            <w:rtl/>
          </w:rPr>
          <w:delText>ي</w:delText>
        </w:r>
      </w:del>
      <w:del w:id="33" w:author="Arabic_AA" w:date="2024-10-02T14:08:00Z">
        <w:r w:rsidRPr="00FC0F14" w:rsidDel="0065570D">
          <w:rPr>
            <w:i/>
            <w:iCs/>
            <w:rtl/>
          </w:rPr>
          <w:delText>)</w:delText>
        </w:r>
      </w:del>
      <w:ins w:id="34" w:author="Arabic_AA" w:date="2024-10-02T14:08:00Z">
        <w:r w:rsidR="0065570D">
          <w:rPr>
            <w:rFonts w:hint="cs"/>
            <w:i/>
            <w:iCs/>
            <w:rtl/>
          </w:rPr>
          <w:t>ك)</w:t>
        </w:r>
      </w:ins>
      <w:r w:rsidRPr="00FC0F14">
        <w:rPr>
          <w:rtl/>
        </w:rPr>
        <w:tab/>
      </w:r>
      <w:r w:rsidRPr="00FC0F14">
        <w:rPr>
          <w:rFonts w:hint="eastAsia"/>
          <w:rtl/>
        </w:rPr>
        <w:t>ا</w:t>
      </w:r>
      <w:r w:rsidRPr="00FC0F14">
        <w:rPr>
          <w:rtl/>
        </w:rPr>
        <w:t>لقرار</w:t>
      </w:r>
      <w:r w:rsidRPr="00FC0F14">
        <w:rPr>
          <w:rFonts w:hint="eastAsia"/>
          <w:rtl/>
        </w:rPr>
        <w:t> </w:t>
      </w:r>
      <w:r w:rsidRPr="00FC0F14">
        <w:t>45</w:t>
      </w:r>
      <w:r w:rsidRPr="00FC0F14">
        <w:rPr>
          <w:rtl/>
        </w:rPr>
        <w:t xml:space="preserve"> (</w:t>
      </w:r>
      <w:r w:rsidRPr="00FC0F14">
        <w:rPr>
          <w:rFonts w:hint="eastAsia"/>
          <w:rtl/>
        </w:rPr>
        <w:t>المراجَع</w:t>
      </w:r>
      <w:r w:rsidRPr="00FC0F14">
        <w:rPr>
          <w:rtl/>
        </w:rPr>
        <w:t xml:space="preserve"> في </w:t>
      </w:r>
      <w:r w:rsidRPr="00FC0F14">
        <w:rPr>
          <w:rFonts w:hint="eastAsia"/>
          <w:rtl/>
        </w:rPr>
        <w:t>دبي،</w:t>
      </w:r>
      <w:r w:rsidRPr="00FC0F14">
        <w:rPr>
          <w:rtl/>
        </w:rPr>
        <w:t xml:space="preserve"> </w:t>
      </w:r>
      <w:r w:rsidRPr="00FC0F14">
        <w:t>2014</w:t>
      </w:r>
      <w:r w:rsidRPr="00FC0F14">
        <w:rPr>
          <w:rtl/>
        </w:rPr>
        <w:t>) الصادر عن المؤتمر العالمي لتنمية الاتصالات</w:t>
      </w:r>
      <w:r w:rsidRPr="00FC0F14">
        <w:rPr>
          <w:rFonts w:hint="eastAsia"/>
          <w:rtl/>
        </w:rPr>
        <w:t> </w:t>
      </w:r>
      <w:r w:rsidRPr="00FC0F14">
        <w:t>(WTDC)</w:t>
      </w:r>
      <w:r w:rsidRPr="00FC0F14">
        <w:rPr>
          <w:rFonts w:hint="eastAsia"/>
          <w:rtl/>
          <w:lang w:bidi="ar-EG"/>
        </w:rPr>
        <w:t>،</w:t>
      </w:r>
      <w:r w:rsidRPr="00FC0F14">
        <w:rPr>
          <w:rtl/>
          <w:lang w:bidi="ar-EG"/>
        </w:rPr>
        <w:t xml:space="preserve"> بشأن </w:t>
      </w:r>
      <w:r w:rsidRPr="00FC0F14">
        <w:rPr>
          <w:rFonts w:hint="eastAsia"/>
          <w:rtl/>
        </w:rPr>
        <w:t>آليات</w:t>
      </w:r>
      <w:r w:rsidRPr="00FC0F14">
        <w:rPr>
          <w:rtl/>
        </w:rPr>
        <w:t xml:space="preserve"> </w:t>
      </w:r>
      <w:r w:rsidRPr="00FC0F14">
        <w:rPr>
          <w:rFonts w:hint="eastAsia"/>
          <w:rtl/>
        </w:rPr>
        <w:t>لتعزيز</w:t>
      </w:r>
      <w:r w:rsidRPr="00FC0F14">
        <w:rPr>
          <w:rtl/>
        </w:rPr>
        <w:t xml:space="preserve"> </w:t>
      </w:r>
      <w:r w:rsidRPr="00FC0F14">
        <w:rPr>
          <w:rFonts w:hint="eastAsia"/>
          <w:rtl/>
        </w:rPr>
        <w:t>التعاون</w:t>
      </w:r>
      <w:r w:rsidRPr="00FC0F14">
        <w:rPr>
          <w:rtl/>
        </w:rPr>
        <w:t xml:space="preserve"> في </w:t>
      </w:r>
      <w:r w:rsidRPr="00FC0F14">
        <w:rPr>
          <w:rFonts w:hint="eastAsia"/>
          <w:rtl/>
        </w:rPr>
        <w:t>مجال</w:t>
      </w:r>
      <w:r w:rsidRPr="00FC0F14">
        <w:rPr>
          <w:rtl/>
        </w:rPr>
        <w:t xml:space="preserve"> </w:t>
      </w:r>
      <w:r w:rsidRPr="00FC0F14">
        <w:rPr>
          <w:rFonts w:hint="eastAsia"/>
          <w:rtl/>
        </w:rPr>
        <w:t>الأمن</w:t>
      </w:r>
      <w:r w:rsidRPr="00FC0F14">
        <w:rPr>
          <w:rtl/>
        </w:rPr>
        <w:t xml:space="preserve"> </w:t>
      </w:r>
      <w:r w:rsidRPr="00FC0F14">
        <w:rPr>
          <w:rFonts w:hint="eastAsia"/>
          <w:rtl/>
        </w:rPr>
        <w:t>السيبراني،</w:t>
      </w:r>
      <w:r w:rsidRPr="00FC0F14">
        <w:rPr>
          <w:rtl/>
        </w:rPr>
        <w:t xml:space="preserve"> </w:t>
      </w:r>
      <w:r w:rsidRPr="00FC0F14">
        <w:rPr>
          <w:rFonts w:hint="eastAsia"/>
          <w:rtl/>
        </w:rPr>
        <w:t>بما</w:t>
      </w:r>
      <w:r w:rsidRPr="00FC0F14">
        <w:rPr>
          <w:rtl/>
        </w:rPr>
        <w:t xml:space="preserve"> في </w:t>
      </w:r>
      <w:r w:rsidRPr="00FC0F14">
        <w:rPr>
          <w:rFonts w:hint="eastAsia"/>
          <w:rtl/>
        </w:rPr>
        <w:t>ذلك</w:t>
      </w:r>
      <w:r w:rsidRPr="00FC0F14">
        <w:rPr>
          <w:rtl/>
        </w:rPr>
        <w:t xml:space="preserve"> </w:t>
      </w:r>
      <w:r w:rsidRPr="00FC0F14">
        <w:rPr>
          <w:rFonts w:hint="eastAsia"/>
          <w:rtl/>
        </w:rPr>
        <w:t>مكافحة</w:t>
      </w:r>
      <w:r w:rsidRPr="00FC0F14">
        <w:rPr>
          <w:rtl/>
        </w:rPr>
        <w:t xml:space="preserve"> </w:t>
      </w:r>
      <w:r w:rsidRPr="00FC0F14">
        <w:rPr>
          <w:rFonts w:hint="eastAsia"/>
          <w:rtl/>
        </w:rPr>
        <w:t>الرسائل</w:t>
      </w:r>
      <w:r w:rsidRPr="00FC0F14">
        <w:rPr>
          <w:rtl/>
        </w:rPr>
        <w:t xml:space="preserve"> </w:t>
      </w:r>
      <w:r w:rsidRPr="00FC0F14">
        <w:rPr>
          <w:rFonts w:hint="eastAsia"/>
          <w:rtl/>
        </w:rPr>
        <w:t>الاقتحامية</w:t>
      </w:r>
      <w:r w:rsidRPr="00FC0F14">
        <w:rPr>
          <w:rFonts w:hint="cs"/>
          <w:rtl/>
        </w:rPr>
        <w:t xml:space="preserve"> والتصدي لها</w:t>
      </w:r>
      <w:r w:rsidRPr="00FC0F14">
        <w:rPr>
          <w:rFonts w:hint="eastAsia"/>
          <w:rtl/>
          <w:lang w:bidi="ar-EG"/>
        </w:rPr>
        <w:t>؛</w:t>
      </w:r>
    </w:p>
    <w:p w14:paraId="422077D8" w14:textId="31C8C257" w:rsidR="006B75EA" w:rsidRPr="00FC0F14" w:rsidRDefault="00BC6896" w:rsidP="00ED026F">
      <w:pPr>
        <w:rPr>
          <w:rtl/>
          <w:lang w:bidi="ar-EG"/>
        </w:rPr>
      </w:pPr>
      <w:del w:id="35" w:author="Samuel, Hany" w:date="2024-09-25T12:55:00Z">
        <w:r w:rsidRPr="00FC0F14" w:rsidDel="007479F0">
          <w:rPr>
            <w:rFonts w:hint="cs"/>
            <w:i/>
            <w:iCs/>
            <w:rtl/>
            <w:lang w:bidi="ar-EG"/>
          </w:rPr>
          <w:delText>ك</w:delText>
        </w:r>
      </w:del>
      <w:del w:id="36" w:author="Arabic_AA" w:date="2024-10-02T14:08:00Z">
        <w:r w:rsidRPr="00FC0F14" w:rsidDel="0065570D">
          <w:rPr>
            <w:i/>
            <w:iCs/>
            <w:rtl/>
            <w:lang w:bidi="ar-EG"/>
          </w:rPr>
          <w:delText>)</w:delText>
        </w:r>
      </w:del>
      <w:ins w:id="37" w:author="Arabic_AA" w:date="2024-10-02T14:08:00Z">
        <w:r w:rsidR="0065570D">
          <w:rPr>
            <w:rFonts w:hint="cs"/>
            <w:i/>
            <w:iCs/>
            <w:rtl/>
            <w:lang w:bidi="ar-EG"/>
          </w:rPr>
          <w:t>ل)</w:t>
        </w:r>
      </w:ins>
      <w:r w:rsidRPr="00FC0F14">
        <w:rPr>
          <w:rtl/>
          <w:lang w:bidi="ar-EG"/>
        </w:rPr>
        <w:tab/>
      </w:r>
      <w:r w:rsidRPr="00FC0F14">
        <w:rPr>
          <w:rFonts w:hint="eastAsia"/>
          <w:rtl/>
          <w:lang w:bidi="ar-EG"/>
        </w:rPr>
        <w:t>القرار</w:t>
      </w:r>
      <w:r w:rsidRPr="00FC0F14">
        <w:rPr>
          <w:rtl/>
          <w:lang w:bidi="ar-EG"/>
        </w:rPr>
        <w:t xml:space="preserve"> </w:t>
      </w:r>
      <w:r w:rsidRPr="00FC0F14">
        <w:rPr>
          <w:lang w:bidi="ar-EG"/>
        </w:rPr>
        <w:t>52</w:t>
      </w:r>
      <w:r w:rsidRPr="00FC0F14">
        <w:rPr>
          <w:rtl/>
          <w:lang w:bidi="ar-EG"/>
        </w:rPr>
        <w:t xml:space="preserve"> (المراجَع في </w:t>
      </w:r>
      <w:r w:rsidRPr="00FC0F14">
        <w:rPr>
          <w:rFonts w:hint="cs"/>
          <w:rtl/>
          <w:lang w:bidi="ar-EG"/>
        </w:rPr>
        <w:t>الحمامات، 2016</w:t>
      </w:r>
      <w:r w:rsidRPr="00FC0F14">
        <w:rPr>
          <w:rtl/>
          <w:lang w:bidi="ar-EG"/>
        </w:rPr>
        <w:t xml:space="preserve">) </w:t>
      </w:r>
      <w:r w:rsidRPr="00FC0F14">
        <w:rPr>
          <w:rFonts w:hint="cs"/>
          <w:rtl/>
          <w:lang w:bidi="ar-EG"/>
        </w:rPr>
        <w:t>للجمعية العالمية لتقييس الاتصالات</w:t>
      </w:r>
      <w:r w:rsidRPr="00FC0F14">
        <w:rPr>
          <w:rtl/>
          <w:lang w:bidi="ar-EG"/>
        </w:rPr>
        <w:t xml:space="preserve">، بشأن مكافحة الرسائل </w:t>
      </w:r>
      <w:r w:rsidRPr="00FC0F14">
        <w:rPr>
          <w:rFonts w:hint="eastAsia"/>
          <w:rtl/>
          <w:lang w:bidi="ar-EG"/>
        </w:rPr>
        <w:t>الاقتحامية</w:t>
      </w:r>
      <w:r w:rsidRPr="00FC0F14">
        <w:rPr>
          <w:rtl/>
          <w:lang w:bidi="ar-EG"/>
        </w:rPr>
        <w:t xml:space="preserve"> والتصدي لها؛</w:t>
      </w:r>
    </w:p>
    <w:p w14:paraId="5EDD9BF8" w14:textId="3E538A9E" w:rsidR="006B75EA" w:rsidRPr="00FC0F14" w:rsidRDefault="00BC6896" w:rsidP="00ED026F">
      <w:pPr>
        <w:rPr>
          <w:rtl/>
          <w:lang w:bidi="ar-EG"/>
        </w:rPr>
      </w:pPr>
      <w:del w:id="38" w:author="Samuel, Hany" w:date="2024-09-25T12:55:00Z">
        <w:r w:rsidRPr="00FC0F14" w:rsidDel="007479F0">
          <w:rPr>
            <w:rFonts w:hint="eastAsia"/>
            <w:i/>
            <w:iCs/>
            <w:rtl/>
            <w:lang w:bidi="ar-EG"/>
          </w:rPr>
          <w:delText>ل</w:delText>
        </w:r>
      </w:del>
      <w:del w:id="39" w:author="Arabic_AA" w:date="2024-10-02T14:08:00Z">
        <w:r w:rsidRPr="00FC0F14" w:rsidDel="0065570D">
          <w:rPr>
            <w:i/>
            <w:iCs/>
            <w:rtl/>
            <w:lang w:bidi="ar-EG"/>
          </w:rPr>
          <w:delText>)</w:delText>
        </w:r>
      </w:del>
      <w:proofErr w:type="gramStart"/>
      <w:ins w:id="40" w:author="Arabic_AA" w:date="2024-10-02T14:08:00Z">
        <w:r w:rsidR="0065570D">
          <w:rPr>
            <w:rFonts w:hint="cs"/>
            <w:i/>
            <w:iCs/>
            <w:rtl/>
            <w:lang w:bidi="ar-EG"/>
          </w:rPr>
          <w:t>م )</w:t>
        </w:r>
      </w:ins>
      <w:proofErr w:type="gramEnd"/>
      <w:r w:rsidRPr="00FC0F14">
        <w:rPr>
          <w:rtl/>
          <w:lang w:bidi="ar-EG"/>
        </w:rPr>
        <w:tab/>
      </w:r>
      <w:r w:rsidRPr="00FC0F14">
        <w:rPr>
          <w:rFonts w:hint="eastAsia"/>
          <w:spacing w:val="-6"/>
          <w:rtl/>
          <w:lang w:bidi="ar-EG"/>
        </w:rPr>
        <w:t>القرار</w:t>
      </w:r>
      <w:r w:rsidRPr="00FC0F14">
        <w:rPr>
          <w:spacing w:val="-6"/>
          <w:rtl/>
          <w:lang w:bidi="ar-EG"/>
        </w:rPr>
        <w:t xml:space="preserve"> </w:t>
      </w:r>
      <w:r w:rsidRPr="00FC0F14">
        <w:rPr>
          <w:spacing w:val="-6"/>
          <w:lang w:bidi="ar-EG"/>
        </w:rPr>
        <w:t>58</w:t>
      </w:r>
      <w:r w:rsidRPr="00FC0F14">
        <w:rPr>
          <w:spacing w:val="-6"/>
          <w:rtl/>
          <w:lang w:bidi="ar-EG"/>
        </w:rPr>
        <w:t xml:space="preserve"> (المراجَع في </w:t>
      </w:r>
      <w:r w:rsidRPr="00FC0F14">
        <w:rPr>
          <w:rFonts w:hint="eastAsia"/>
          <w:spacing w:val="-6"/>
          <w:rtl/>
          <w:lang w:bidi="ar-EG"/>
        </w:rPr>
        <w:t>جنيف،</w:t>
      </w:r>
      <w:r w:rsidRPr="00FC0F14">
        <w:rPr>
          <w:spacing w:val="-6"/>
          <w:rtl/>
          <w:lang w:bidi="ar-EG"/>
        </w:rPr>
        <w:t xml:space="preserve"> 2022) لهذه الجمعية</w:t>
      </w:r>
      <w:r w:rsidRPr="00FC0F14">
        <w:rPr>
          <w:rFonts w:hint="eastAsia"/>
          <w:spacing w:val="-6"/>
          <w:rtl/>
          <w:lang w:bidi="ar-EG"/>
        </w:rPr>
        <w:t>،</w:t>
      </w:r>
      <w:r w:rsidRPr="00FC0F14">
        <w:rPr>
          <w:spacing w:val="-6"/>
          <w:rtl/>
          <w:lang w:bidi="ar-EG"/>
        </w:rPr>
        <w:t xml:space="preserve"> بشأن تشجيع إنشاء أفرقة وطنية للتصدي للحوادث الحاسوبية لا</w:t>
      </w:r>
      <w:r w:rsidRPr="00FC0F14">
        <w:rPr>
          <w:rFonts w:hint="eastAsia"/>
          <w:spacing w:val="-6"/>
          <w:rtl/>
          <w:lang w:bidi="ar-EG"/>
        </w:rPr>
        <w:t> سيما</w:t>
      </w:r>
      <w:r w:rsidRPr="00FC0F14">
        <w:rPr>
          <w:spacing w:val="-6"/>
          <w:rtl/>
          <w:lang w:bidi="ar-EG"/>
        </w:rPr>
        <w:t xml:space="preserve"> </w:t>
      </w:r>
      <w:r w:rsidRPr="00FC0F14">
        <w:rPr>
          <w:rFonts w:hint="eastAsia"/>
          <w:spacing w:val="-6"/>
          <w:rtl/>
          <w:lang w:bidi="ar-EG"/>
        </w:rPr>
        <w:t>في البلدان</w:t>
      </w:r>
      <w:r w:rsidRPr="00FC0F14">
        <w:rPr>
          <w:spacing w:val="-6"/>
          <w:rtl/>
          <w:lang w:bidi="ar-EG"/>
        </w:rPr>
        <w:t xml:space="preserve"> </w:t>
      </w:r>
      <w:r w:rsidRPr="00FC0F14">
        <w:rPr>
          <w:rFonts w:hint="eastAsia"/>
          <w:spacing w:val="-6"/>
          <w:rtl/>
          <w:lang w:bidi="ar-EG"/>
        </w:rPr>
        <w:t>النامية</w:t>
      </w:r>
      <w:r w:rsidR="007479F0">
        <w:rPr>
          <w:rStyle w:val="FootnoteReference"/>
          <w:spacing w:val="-6"/>
          <w:rtl/>
          <w:lang w:bidi="ar-EG"/>
        </w:rPr>
        <w:footnoteReference w:customMarkFollows="1" w:id="1"/>
        <w:t>1</w:t>
      </w:r>
      <w:r w:rsidRPr="00FC0F14">
        <w:rPr>
          <w:rFonts w:hint="eastAsia"/>
          <w:spacing w:val="-6"/>
          <w:rtl/>
          <w:lang w:bidi="ar-EG"/>
        </w:rPr>
        <w:t>؛</w:t>
      </w:r>
    </w:p>
    <w:p w14:paraId="76B5747F" w14:textId="33193B4F" w:rsidR="006B75EA" w:rsidRPr="00FC0F14" w:rsidRDefault="00BC6896" w:rsidP="00ED026F">
      <w:pPr>
        <w:rPr>
          <w:rtl/>
          <w:lang w:bidi="ar-EG"/>
        </w:rPr>
      </w:pPr>
      <w:del w:id="41" w:author="Samuel, Hany" w:date="2024-09-25T12:55:00Z">
        <w:r w:rsidRPr="00FC0F14" w:rsidDel="007479F0">
          <w:rPr>
            <w:rFonts w:hint="eastAsia"/>
            <w:i/>
            <w:iCs/>
            <w:rtl/>
            <w:lang w:bidi="ar-EG"/>
          </w:rPr>
          <w:delText>م</w:delText>
        </w:r>
        <w:r w:rsidRPr="00FC0F14" w:rsidDel="007479F0">
          <w:rPr>
            <w:rFonts w:hint="cs"/>
            <w:i/>
            <w:iCs/>
            <w:rtl/>
            <w:lang w:bidi="ar-EG"/>
          </w:rPr>
          <w:delText xml:space="preserve"> </w:delText>
        </w:r>
      </w:del>
      <w:del w:id="42" w:author="Arabic_AA" w:date="2024-10-02T14:08:00Z">
        <w:r w:rsidRPr="00FC0F14" w:rsidDel="0065570D">
          <w:rPr>
            <w:i/>
            <w:iCs/>
            <w:rtl/>
            <w:lang w:bidi="ar-EG"/>
          </w:rPr>
          <w:delText>)</w:delText>
        </w:r>
      </w:del>
      <w:ins w:id="43" w:author="Arabic_AA" w:date="2024-10-02T14:08:00Z">
        <w:r w:rsidR="0065570D">
          <w:rPr>
            <w:rFonts w:hint="cs"/>
            <w:i/>
            <w:iCs/>
            <w:rtl/>
            <w:lang w:bidi="ar-EG"/>
          </w:rPr>
          <w:t>ن)</w:t>
        </w:r>
      </w:ins>
      <w:r w:rsidRPr="00FC0F14">
        <w:rPr>
          <w:rtl/>
          <w:lang w:bidi="ar-EG"/>
        </w:rPr>
        <w:tab/>
      </w:r>
      <w:r w:rsidRPr="00FC0F14">
        <w:rPr>
          <w:rFonts w:hint="cs"/>
          <w:rtl/>
          <w:lang w:bidi="ar-EG"/>
        </w:rPr>
        <w:t>أن الاتحاد ميسر رئيسي لخط العمل جيم</w:t>
      </w:r>
      <w:r w:rsidRPr="00FC0F14">
        <w:rPr>
          <w:lang w:bidi="ar-EG"/>
        </w:rPr>
        <w:t>5</w:t>
      </w:r>
      <w:r w:rsidRPr="00FC0F14">
        <w:rPr>
          <w:rFonts w:hint="cs"/>
          <w:rtl/>
          <w:lang w:bidi="ar-EG"/>
        </w:rPr>
        <w:t xml:space="preserve"> من برنامج عمل تونس لمجتمع المعلومات للقمة العالمية لمجتمع المعلومات</w:t>
      </w:r>
      <w:r w:rsidRPr="00FC0F14">
        <w:rPr>
          <w:rFonts w:hint="eastAsia"/>
          <w:rtl/>
          <w:lang w:bidi="ar-EG"/>
        </w:rPr>
        <w:t> </w:t>
      </w:r>
      <w:r w:rsidRPr="00FC0F14">
        <w:rPr>
          <w:rFonts w:hint="cs"/>
          <w:rtl/>
          <w:lang w:bidi="ar-EG"/>
        </w:rPr>
        <w:t>(بناء الثقة والأمن في استعمال تكنولوجيا المعلومات والاتصالات)؛</w:t>
      </w:r>
    </w:p>
    <w:p w14:paraId="2A43328F" w14:textId="36A8879F" w:rsidR="006B75EA" w:rsidRPr="00FC0F14" w:rsidRDefault="00BC6896" w:rsidP="00ED026F">
      <w:pPr>
        <w:rPr>
          <w:rtl/>
          <w:lang w:bidi="ar-EG"/>
        </w:rPr>
      </w:pPr>
      <w:del w:id="44" w:author="Samuel, Hany" w:date="2024-09-25T12:56:00Z">
        <w:r w:rsidRPr="00FC0F14" w:rsidDel="007479F0">
          <w:rPr>
            <w:rFonts w:hint="eastAsia"/>
            <w:i/>
            <w:iCs/>
            <w:rtl/>
            <w:lang w:bidi="ar-EG"/>
          </w:rPr>
          <w:delText>ن</w:delText>
        </w:r>
      </w:del>
      <w:del w:id="45" w:author="Arabic_AA" w:date="2024-10-02T14:08:00Z">
        <w:r w:rsidRPr="00FC0F14" w:rsidDel="0065570D">
          <w:rPr>
            <w:i/>
            <w:iCs/>
            <w:rtl/>
            <w:lang w:bidi="ar-EG"/>
          </w:rPr>
          <w:delText>)</w:delText>
        </w:r>
      </w:del>
      <w:ins w:id="46" w:author="Arabic_AA" w:date="2024-10-02T14:08:00Z">
        <w:r w:rsidR="0065570D">
          <w:rPr>
            <w:rFonts w:hint="cs"/>
            <w:i/>
            <w:iCs/>
            <w:rtl/>
            <w:lang w:bidi="ar-EG"/>
          </w:rPr>
          <w:t>س)</w:t>
        </w:r>
      </w:ins>
      <w:r w:rsidRPr="00FC0F14">
        <w:rPr>
          <w:i/>
          <w:iCs/>
          <w:rtl/>
          <w:lang w:bidi="ar-EG"/>
        </w:rPr>
        <w:tab/>
      </w:r>
      <w:r w:rsidRPr="00FC0F14">
        <w:rPr>
          <w:rFonts w:hint="cs"/>
          <w:rtl/>
          <w:lang w:bidi="ar-EG"/>
        </w:rPr>
        <w:t>الأحكام ذات الصلة بالأمن السيبراني في نواتج القمة العالمية لمجتمع المعلومات</w:t>
      </w:r>
      <w:r w:rsidRPr="00FC0F14">
        <w:rPr>
          <w:rFonts w:hint="eastAsia"/>
          <w:rtl/>
          <w:lang w:bidi="ar-EG"/>
        </w:rPr>
        <w:t>،</w:t>
      </w:r>
    </w:p>
    <w:p w14:paraId="6EF76CB1" w14:textId="77777777" w:rsidR="006B75EA" w:rsidRPr="00FC0F14" w:rsidRDefault="00BC6896" w:rsidP="00ED026F">
      <w:pPr>
        <w:pStyle w:val="Call"/>
        <w:spacing w:before="160"/>
        <w:rPr>
          <w:rtl/>
        </w:rPr>
      </w:pPr>
      <w:r w:rsidRPr="00FC0F14">
        <w:rPr>
          <w:rFonts w:hint="cs"/>
          <w:rtl/>
        </w:rPr>
        <w:lastRenderedPageBreak/>
        <w:t>وإذ تضع في اعتبارها</w:t>
      </w:r>
    </w:p>
    <w:p w14:paraId="2511ACDA" w14:textId="77777777" w:rsidR="006B75EA" w:rsidRPr="00FC0F14" w:rsidRDefault="00BC6896" w:rsidP="00ED026F">
      <w:pPr>
        <w:rPr>
          <w:rtl/>
          <w:lang w:bidi="ar-EG"/>
        </w:rPr>
      </w:pPr>
      <w:r w:rsidRPr="00FC0F14">
        <w:rPr>
          <w:rFonts w:hint="cs"/>
          <w:i/>
          <w:iCs/>
          <w:rtl/>
        </w:rPr>
        <w:t xml:space="preserve"> </w:t>
      </w:r>
      <w:proofErr w:type="gramStart"/>
      <w:r w:rsidRPr="00FC0F14">
        <w:rPr>
          <w:rFonts w:hint="cs"/>
          <w:i/>
          <w:iCs/>
          <w:rtl/>
        </w:rPr>
        <w:t>أ )</w:t>
      </w:r>
      <w:proofErr w:type="gramEnd"/>
      <w:r w:rsidRPr="00FC0F14">
        <w:rPr>
          <w:rFonts w:hint="cs"/>
          <w:rtl/>
        </w:rPr>
        <w:tab/>
        <w:t xml:space="preserve">الأهمية الحاسمة للبنية التحتية </w:t>
      </w:r>
      <w:r w:rsidRPr="00FC0F14">
        <w:rPr>
          <w:rFonts w:hint="eastAsia"/>
          <w:rtl/>
        </w:rPr>
        <w:t>للاتصالات</w:t>
      </w:r>
      <w:r w:rsidRPr="00FC0F14">
        <w:rPr>
          <w:rtl/>
        </w:rPr>
        <w:t>/</w:t>
      </w:r>
      <w:r w:rsidRPr="00FC0F14">
        <w:rPr>
          <w:rFonts w:hint="eastAsia"/>
          <w:rtl/>
        </w:rPr>
        <w:t>تكنولوجيا</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tl/>
        </w:rPr>
        <w:t xml:space="preserve"> </w:t>
      </w:r>
      <w:r w:rsidRPr="00FC0F14">
        <w:rPr>
          <w:rFonts w:hint="cs"/>
          <w:rtl/>
        </w:rPr>
        <w:t>وتطبيقها</w:t>
      </w:r>
      <w:r w:rsidRPr="00FC0F14">
        <w:rPr>
          <w:rtl/>
        </w:rPr>
        <w:t xml:space="preserve"> في النشاط الاجتماعي والاقتصادي بجميع أشكاله</w:t>
      </w:r>
      <w:r w:rsidRPr="00FC0F14">
        <w:rPr>
          <w:rFonts w:hint="eastAsia"/>
          <w:rtl/>
        </w:rPr>
        <w:t> تقريباً؛</w:t>
      </w:r>
    </w:p>
    <w:p w14:paraId="3220E610" w14:textId="77777777" w:rsidR="006B75EA" w:rsidRPr="00FC0F14" w:rsidRDefault="00BC6896" w:rsidP="00ED026F">
      <w:pPr>
        <w:rPr>
          <w:rtl/>
          <w:lang w:bidi="ar-EG"/>
        </w:rPr>
      </w:pPr>
      <w:r w:rsidRPr="00FC0F14">
        <w:rPr>
          <w:rFonts w:hint="eastAsia"/>
          <w:i/>
          <w:iCs/>
          <w:rtl/>
        </w:rPr>
        <w:t>ب</w:t>
      </w:r>
      <w:r w:rsidRPr="00FC0F14">
        <w:rPr>
          <w:i/>
          <w:iCs/>
          <w:rtl/>
        </w:rPr>
        <w:t>)</w:t>
      </w:r>
      <w:r w:rsidRPr="00FC0F14">
        <w:rPr>
          <w:rtl/>
        </w:rPr>
        <w:tab/>
      </w:r>
      <w:r w:rsidRPr="00FC0F14">
        <w:rPr>
          <w:rFonts w:hint="eastAsia"/>
          <w:rtl/>
        </w:rPr>
        <w:t>أن</w:t>
      </w:r>
      <w:r w:rsidRPr="00FC0F14">
        <w:rPr>
          <w:rtl/>
        </w:rPr>
        <w:t xml:space="preserve"> الشبكة الهاتفية العمومية التبديلية </w:t>
      </w:r>
      <w:r w:rsidRPr="00FC0F14">
        <w:t>(PSTN)</w:t>
      </w:r>
      <w:r w:rsidRPr="00FC0F14">
        <w:rPr>
          <w:rtl/>
        </w:rPr>
        <w:t xml:space="preserve"> الموروثة تنطوي على مستوى من الخصائص الأمنية المتأصلة بسبب هيكلها الهرمي وأنظمة الإدارة المدمجة فيها؛</w:t>
      </w:r>
    </w:p>
    <w:p w14:paraId="3326B680" w14:textId="77777777" w:rsidR="006B75EA" w:rsidRPr="00FC0F14" w:rsidRDefault="00BC6896" w:rsidP="00ED026F">
      <w:r w:rsidRPr="00FC0F14">
        <w:rPr>
          <w:rFonts w:hint="eastAsia"/>
          <w:i/>
          <w:iCs/>
          <w:rtl/>
        </w:rPr>
        <w:t>ج</w:t>
      </w:r>
      <w:r w:rsidRPr="00FC0F14">
        <w:rPr>
          <w:i/>
          <w:iCs/>
          <w:rtl/>
        </w:rPr>
        <w:t>)</w:t>
      </w:r>
      <w:r w:rsidRPr="00FC0F14">
        <w:rPr>
          <w:rtl/>
        </w:rPr>
        <w:tab/>
      </w:r>
      <w:r w:rsidRPr="00FC0F14">
        <w:rPr>
          <w:rFonts w:hint="eastAsia"/>
          <w:rtl/>
        </w:rPr>
        <w:t>أن</w:t>
      </w:r>
      <w:r w:rsidRPr="00FC0F14">
        <w:rPr>
          <w:rtl/>
        </w:rPr>
        <w:t xml:space="preserve"> </w:t>
      </w:r>
      <w:r w:rsidRPr="00FC0F14">
        <w:rPr>
          <w:rFonts w:hint="eastAsia"/>
          <w:rtl/>
        </w:rPr>
        <w:t>الفصل</w:t>
      </w:r>
      <w:r w:rsidRPr="00FC0F14">
        <w:rPr>
          <w:rtl/>
        </w:rPr>
        <w:t xml:space="preserve"> </w:t>
      </w:r>
      <w:r w:rsidRPr="00FC0F14">
        <w:rPr>
          <w:rFonts w:hint="eastAsia"/>
          <w:rtl/>
        </w:rPr>
        <w:t>بين</w:t>
      </w:r>
      <w:r w:rsidRPr="00FC0F14">
        <w:rPr>
          <w:rtl/>
        </w:rPr>
        <w:t xml:space="preserve"> </w:t>
      </w:r>
      <w:r w:rsidRPr="00FC0F14">
        <w:rPr>
          <w:rFonts w:hint="eastAsia"/>
          <w:rtl/>
        </w:rPr>
        <w:t>عناصر</w:t>
      </w:r>
      <w:r w:rsidRPr="00FC0F14">
        <w:rPr>
          <w:rtl/>
        </w:rPr>
        <w:t xml:space="preserve"> </w:t>
      </w:r>
      <w:r w:rsidRPr="00FC0F14">
        <w:rPr>
          <w:rFonts w:hint="eastAsia"/>
          <w:rtl/>
        </w:rPr>
        <w:t>المستعمل</w:t>
      </w:r>
      <w:r w:rsidRPr="00FC0F14">
        <w:rPr>
          <w:rtl/>
        </w:rPr>
        <w:t xml:space="preserve"> </w:t>
      </w:r>
      <w:r w:rsidRPr="00FC0F14">
        <w:rPr>
          <w:rFonts w:hint="eastAsia"/>
          <w:rtl/>
        </w:rPr>
        <w:t>وعناصر</w:t>
      </w:r>
      <w:r w:rsidRPr="00FC0F14">
        <w:rPr>
          <w:rtl/>
        </w:rPr>
        <w:t xml:space="preserve"> </w:t>
      </w:r>
      <w:r w:rsidRPr="00FC0F14">
        <w:rPr>
          <w:rFonts w:hint="eastAsia"/>
          <w:rtl/>
        </w:rPr>
        <w:t>الشبكة</w:t>
      </w:r>
      <w:r w:rsidRPr="00FC0F14">
        <w:rPr>
          <w:rtl/>
        </w:rPr>
        <w:t xml:space="preserve"> </w:t>
      </w:r>
      <w:r w:rsidRPr="00FC0F14">
        <w:rPr>
          <w:rFonts w:hint="eastAsia"/>
          <w:rtl/>
        </w:rPr>
        <w:t>يقل</w:t>
      </w:r>
      <w:r w:rsidRPr="00FC0F14">
        <w:rPr>
          <w:rtl/>
        </w:rPr>
        <w:t xml:space="preserve"> في </w:t>
      </w:r>
      <w:r w:rsidRPr="00FC0F14">
        <w:rPr>
          <w:rFonts w:hint="eastAsia"/>
          <w:rtl/>
        </w:rPr>
        <w:t>شبكات</w:t>
      </w:r>
      <w:r w:rsidRPr="00FC0F14">
        <w:rPr>
          <w:rtl/>
        </w:rPr>
        <w:t xml:space="preserve"> </w:t>
      </w:r>
      <w:r w:rsidRPr="00FC0F14">
        <w:rPr>
          <w:rFonts w:hint="eastAsia"/>
          <w:rtl/>
        </w:rPr>
        <w:t>بروتوكول</w:t>
      </w:r>
      <w:r w:rsidRPr="00FC0F14">
        <w:rPr>
          <w:rtl/>
        </w:rPr>
        <w:t xml:space="preserve"> </w:t>
      </w:r>
      <w:r w:rsidRPr="00FC0F14">
        <w:rPr>
          <w:rFonts w:hint="eastAsia"/>
          <w:rtl/>
        </w:rPr>
        <w:t>الإنترنت</w:t>
      </w:r>
      <w:r w:rsidRPr="00FC0F14">
        <w:rPr>
          <w:rFonts w:hint="cs"/>
          <w:rtl/>
        </w:rPr>
        <w:t xml:space="preserve"> </w:t>
      </w:r>
      <w:r w:rsidRPr="00FC0F14">
        <w:t>(IP)</w:t>
      </w:r>
      <w:r w:rsidRPr="00FC0F14">
        <w:rPr>
          <w:rtl/>
        </w:rPr>
        <w:t xml:space="preserve"> في </w:t>
      </w:r>
      <w:r w:rsidRPr="00FC0F14">
        <w:rPr>
          <w:rFonts w:hint="eastAsia"/>
          <w:rtl/>
        </w:rPr>
        <w:t>حالة</w:t>
      </w:r>
      <w:r w:rsidRPr="00FC0F14">
        <w:rPr>
          <w:rtl/>
        </w:rPr>
        <w:t xml:space="preserve"> </w:t>
      </w:r>
      <w:r w:rsidRPr="00FC0F14">
        <w:rPr>
          <w:rFonts w:hint="eastAsia"/>
          <w:rtl/>
        </w:rPr>
        <w:t>عدم</w:t>
      </w:r>
      <w:r w:rsidRPr="00FC0F14">
        <w:rPr>
          <w:rtl/>
        </w:rPr>
        <w:t xml:space="preserve"> </w:t>
      </w:r>
      <w:r w:rsidRPr="00FC0F14">
        <w:rPr>
          <w:rFonts w:hint="eastAsia"/>
          <w:rtl/>
        </w:rPr>
        <w:t>اتخاذ</w:t>
      </w:r>
      <w:r w:rsidRPr="00FC0F14">
        <w:rPr>
          <w:rtl/>
        </w:rPr>
        <w:t xml:space="preserve"> </w:t>
      </w:r>
      <w:r w:rsidRPr="00FC0F14">
        <w:rPr>
          <w:rFonts w:hint="eastAsia"/>
          <w:rtl/>
        </w:rPr>
        <w:t>الحيطة</w:t>
      </w:r>
      <w:r w:rsidRPr="00FC0F14">
        <w:rPr>
          <w:rtl/>
        </w:rPr>
        <w:t xml:space="preserve"> </w:t>
      </w:r>
      <w:r w:rsidRPr="00FC0F14">
        <w:rPr>
          <w:rFonts w:hint="eastAsia"/>
          <w:rtl/>
        </w:rPr>
        <w:t>الكافية</w:t>
      </w:r>
      <w:r w:rsidRPr="00FC0F14">
        <w:rPr>
          <w:rtl/>
        </w:rPr>
        <w:t xml:space="preserve"> في </w:t>
      </w:r>
      <w:r w:rsidRPr="00FC0F14">
        <w:rPr>
          <w:rFonts w:hint="eastAsia"/>
          <w:rtl/>
        </w:rPr>
        <w:t>تصميم</w:t>
      </w:r>
      <w:r w:rsidRPr="00FC0F14">
        <w:rPr>
          <w:rtl/>
        </w:rPr>
        <w:t xml:space="preserve"> </w:t>
      </w:r>
      <w:r w:rsidRPr="00FC0F14">
        <w:rPr>
          <w:rFonts w:hint="eastAsia"/>
          <w:rtl/>
        </w:rPr>
        <w:t>الأمن</w:t>
      </w:r>
      <w:r w:rsidRPr="00FC0F14">
        <w:rPr>
          <w:rtl/>
        </w:rPr>
        <w:t xml:space="preserve"> </w:t>
      </w:r>
      <w:r w:rsidRPr="00FC0F14">
        <w:rPr>
          <w:rFonts w:hint="eastAsia"/>
          <w:rtl/>
        </w:rPr>
        <w:t>وإدارته؛</w:t>
      </w:r>
    </w:p>
    <w:p w14:paraId="6F34194D" w14:textId="77777777" w:rsidR="006B75EA" w:rsidRPr="00FC0F14" w:rsidRDefault="00BC6896" w:rsidP="00ED026F">
      <w:pPr>
        <w:rPr>
          <w:rtl/>
        </w:rPr>
      </w:pPr>
      <w:proofErr w:type="gramStart"/>
      <w:r w:rsidRPr="00FC0F14">
        <w:rPr>
          <w:rFonts w:hint="eastAsia"/>
          <w:i/>
          <w:iCs/>
          <w:rtl/>
        </w:rPr>
        <w:t>د</w:t>
      </w:r>
      <w:r w:rsidRPr="00FC0F14">
        <w:rPr>
          <w:i/>
          <w:iCs/>
          <w:rtl/>
        </w:rPr>
        <w:t xml:space="preserve"> )</w:t>
      </w:r>
      <w:proofErr w:type="gramEnd"/>
      <w:r w:rsidRPr="00FC0F14">
        <w:rPr>
          <w:rtl/>
        </w:rPr>
        <w:tab/>
      </w:r>
      <w:r w:rsidRPr="00FC0F14">
        <w:rPr>
          <w:rFonts w:hint="eastAsia"/>
          <w:rtl/>
        </w:rPr>
        <w:t>أن</w:t>
      </w:r>
      <w:r w:rsidRPr="00FC0F14">
        <w:rPr>
          <w:rtl/>
        </w:rPr>
        <w:t xml:space="preserve"> </w:t>
      </w:r>
      <w:r w:rsidRPr="00FC0F14">
        <w:rPr>
          <w:rFonts w:hint="eastAsia"/>
          <w:rtl/>
        </w:rPr>
        <w:t>تقارب</w:t>
      </w:r>
      <w:r w:rsidRPr="00FC0F14">
        <w:rPr>
          <w:rtl/>
        </w:rPr>
        <w:t xml:space="preserve"> </w:t>
      </w:r>
      <w:r w:rsidRPr="00FC0F14">
        <w:rPr>
          <w:rFonts w:hint="eastAsia"/>
          <w:rtl/>
        </w:rPr>
        <w:t>الشبكات</w:t>
      </w:r>
      <w:r w:rsidRPr="00FC0F14">
        <w:rPr>
          <w:rtl/>
        </w:rPr>
        <w:t xml:space="preserve"> </w:t>
      </w:r>
      <w:r w:rsidRPr="00FC0F14">
        <w:rPr>
          <w:rFonts w:hint="eastAsia"/>
          <w:rtl/>
        </w:rPr>
        <w:t>الموروثة</w:t>
      </w:r>
      <w:r w:rsidRPr="00FC0F14">
        <w:rPr>
          <w:rtl/>
        </w:rPr>
        <w:t xml:space="preserve"> </w:t>
      </w:r>
      <w:r w:rsidRPr="00FC0F14">
        <w:rPr>
          <w:rFonts w:hint="eastAsia"/>
          <w:rtl/>
        </w:rPr>
        <w:t>وشبكات</w:t>
      </w:r>
      <w:r w:rsidRPr="00FC0F14">
        <w:rPr>
          <w:rtl/>
        </w:rPr>
        <w:t xml:space="preserve"> </w:t>
      </w:r>
      <w:r w:rsidRPr="00FC0F14">
        <w:rPr>
          <w:rFonts w:hint="eastAsia"/>
          <w:rtl/>
        </w:rPr>
        <w:t>بروتوكول</w:t>
      </w:r>
      <w:r w:rsidRPr="00FC0F14">
        <w:rPr>
          <w:rtl/>
        </w:rPr>
        <w:t xml:space="preserve"> </w:t>
      </w:r>
      <w:r w:rsidRPr="00FC0F14">
        <w:rPr>
          <w:rFonts w:hint="eastAsia"/>
          <w:rtl/>
        </w:rPr>
        <w:t>الإنترنت</w:t>
      </w:r>
      <w:r w:rsidRPr="00FC0F14">
        <w:rPr>
          <w:rtl/>
        </w:rPr>
        <w:t xml:space="preserve"> </w:t>
      </w:r>
      <w:r w:rsidRPr="00FC0F14">
        <w:rPr>
          <w:rFonts w:hint="eastAsia"/>
          <w:rtl/>
        </w:rPr>
        <w:t>يؤدي</w:t>
      </w:r>
      <w:r w:rsidRPr="00FC0F14">
        <w:rPr>
          <w:rtl/>
        </w:rPr>
        <w:t xml:space="preserve"> </w:t>
      </w:r>
      <w:r w:rsidRPr="00FC0F14">
        <w:rPr>
          <w:rFonts w:hint="eastAsia"/>
          <w:rtl/>
        </w:rPr>
        <w:t>بالتالي</w:t>
      </w:r>
      <w:r w:rsidRPr="00FC0F14">
        <w:rPr>
          <w:rtl/>
        </w:rPr>
        <w:t xml:space="preserve"> </w:t>
      </w:r>
      <w:r w:rsidRPr="00FC0F14">
        <w:rPr>
          <w:rFonts w:hint="eastAsia"/>
          <w:rtl/>
        </w:rPr>
        <w:t>إلى</w:t>
      </w:r>
      <w:r w:rsidRPr="00FC0F14">
        <w:rPr>
          <w:rtl/>
        </w:rPr>
        <w:t xml:space="preserve"> </w:t>
      </w:r>
      <w:r w:rsidRPr="00FC0F14">
        <w:rPr>
          <w:rFonts w:hint="eastAsia"/>
          <w:rtl/>
        </w:rPr>
        <w:t>زيادة</w:t>
      </w:r>
      <w:r w:rsidRPr="00FC0F14">
        <w:rPr>
          <w:rtl/>
        </w:rPr>
        <w:t xml:space="preserve"> </w:t>
      </w:r>
      <w:r w:rsidRPr="00FC0F14">
        <w:rPr>
          <w:rFonts w:hint="eastAsia"/>
          <w:rtl/>
        </w:rPr>
        <w:t>التعرض</w:t>
      </w:r>
      <w:r w:rsidRPr="00FC0F14">
        <w:rPr>
          <w:rtl/>
        </w:rPr>
        <w:t xml:space="preserve"> </w:t>
      </w:r>
      <w:r w:rsidRPr="00FC0F14">
        <w:rPr>
          <w:rFonts w:hint="eastAsia"/>
          <w:rtl/>
        </w:rPr>
        <w:t>لإمكانية</w:t>
      </w:r>
      <w:r w:rsidRPr="00FC0F14">
        <w:rPr>
          <w:rtl/>
        </w:rPr>
        <w:t xml:space="preserve"> </w:t>
      </w:r>
      <w:r w:rsidRPr="00FC0F14">
        <w:rPr>
          <w:rFonts w:hint="eastAsia"/>
          <w:rtl/>
        </w:rPr>
        <w:t>التدخل</w:t>
      </w:r>
      <w:r w:rsidRPr="00FC0F14">
        <w:rPr>
          <w:rtl/>
        </w:rPr>
        <w:t xml:space="preserve"> </w:t>
      </w:r>
      <w:r w:rsidRPr="00FC0F14">
        <w:rPr>
          <w:rFonts w:hint="eastAsia"/>
          <w:rtl/>
        </w:rPr>
        <w:t>إذا</w:t>
      </w:r>
      <w:r w:rsidRPr="00FC0F14">
        <w:rPr>
          <w:rtl/>
        </w:rPr>
        <w:t xml:space="preserve"> </w:t>
      </w:r>
      <w:r w:rsidRPr="00FC0F14">
        <w:rPr>
          <w:rFonts w:hint="eastAsia"/>
          <w:rtl/>
        </w:rPr>
        <w:t>لم تُتخذ</w:t>
      </w:r>
      <w:r w:rsidRPr="00FC0F14">
        <w:rPr>
          <w:rtl/>
        </w:rPr>
        <w:t xml:space="preserve"> </w:t>
      </w:r>
      <w:r w:rsidRPr="00FC0F14">
        <w:rPr>
          <w:rFonts w:hint="eastAsia"/>
          <w:rtl/>
        </w:rPr>
        <w:t>الحيطة</w:t>
      </w:r>
      <w:r w:rsidRPr="00FC0F14">
        <w:rPr>
          <w:rtl/>
        </w:rPr>
        <w:t xml:space="preserve"> </w:t>
      </w:r>
      <w:r w:rsidRPr="00FC0F14">
        <w:rPr>
          <w:rFonts w:hint="eastAsia"/>
          <w:rtl/>
        </w:rPr>
        <w:t>الكافية</w:t>
      </w:r>
      <w:r w:rsidRPr="00FC0F14">
        <w:rPr>
          <w:rtl/>
        </w:rPr>
        <w:t xml:space="preserve"> في </w:t>
      </w:r>
      <w:r w:rsidRPr="00FC0F14">
        <w:rPr>
          <w:rFonts w:hint="eastAsia"/>
          <w:rtl/>
        </w:rPr>
        <w:t>تصميم</w:t>
      </w:r>
      <w:r w:rsidRPr="00FC0F14">
        <w:rPr>
          <w:rtl/>
        </w:rPr>
        <w:t xml:space="preserve"> </w:t>
      </w:r>
      <w:r w:rsidRPr="00FC0F14">
        <w:rPr>
          <w:rFonts w:hint="eastAsia"/>
          <w:rtl/>
        </w:rPr>
        <w:t>الأمن</w:t>
      </w:r>
      <w:r w:rsidRPr="00FC0F14">
        <w:rPr>
          <w:rtl/>
        </w:rPr>
        <w:t xml:space="preserve"> </w:t>
      </w:r>
      <w:r w:rsidRPr="00FC0F14">
        <w:rPr>
          <w:rFonts w:hint="eastAsia"/>
          <w:rtl/>
        </w:rPr>
        <w:t>وإدارته</w:t>
      </w:r>
      <w:r w:rsidRPr="00FC0F14">
        <w:rPr>
          <w:rtl/>
        </w:rPr>
        <w:t xml:space="preserve"> في </w:t>
      </w:r>
      <w:r w:rsidRPr="00FC0F14">
        <w:rPr>
          <w:rFonts w:hint="eastAsia"/>
          <w:rtl/>
        </w:rPr>
        <w:t>هذه</w:t>
      </w:r>
      <w:r w:rsidRPr="00FC0F14">
        <w:rPr>
          <w:rtl/>
        </w:rPr>
        <w:t xml:space="preserve"> </w:t>
      </w:r>
      <w:r w:rsidRPr="00FC0F14">
        <w:rPr>
          <w:rFonts w:hint="eastAsia"/>
          <w:rtl/>
        </w:rPr>
        <w:t>الشبكات؛</w:t>
      </w:r>
    </w:p>
    <w:p w14:paraId="3CBB7FC8" w14:textId="0AF12BE3" w:rsidR="006B75EA" w:rsidRPr="00FC0F14" w:rsidRDefault="00BC6896" w:rsidP="00ED026F">
      <w:pPr>
        <w:rPr>
          <w:rtl/>
          <w:lang w:bidi="ar"/>
        </w:rPr>
      </w:pPr>
      <w:proofErr w:type="gramStart"/>
      <w:r w:rsidRPr="00FC0F14">
        <w:rPr>
          <w:i/>
          <w:iCs/>
          <w:rtl/>
        </w:rPr>
        <w:t>ﻫ</w:t>
      </w:r>
      <w:r w:rsidRPr="00FC0F14">
        <w:rPr>
          <w:rFonts w:hint="cs"/>
          <w:i/>
          <w:iCs/>
          <w:rtl/>
        </w:rPr>
        <w:t> </w:t>
      </w:r>
      <w:r w:rsidRPr="00FC0F14">
        <w:rPr>
          <w:i/>
          <w:iCs/>
          <w:rtl/>
        </w:rPr>
        <w:t>)</w:t>
      </w:r>
      <w:proofErr w:type="gramEnd"/>
      <w:r w:rsidRPr="00FC0F14">
        <w:rPr>
          <w:i/>
          <w:iCs/>
          <w:rtl/>
        </w:rPr>
        <w:tab/>
      </w:r>
      <w:r w:rsidRPr="00FC0F14">
        <w:rPr>
          <w:rFonts w:hint="eastAsia"/>
          <w:rtl/>
        </w:rPr>
        <w:t>أن</w:t>
      </w:r>
      <w:r w:rsidRPr="00FC0F14">
        <w:rPr>
          <w:rtl/>
        </w:rPr>
        <w:t xml:space="preserve"> الأمن السيبراني قضية </w:t>
      </w:r>
      <w:r w:rsidRPr="00FC0F14">
        <w:rPr>
          <w:rFonts w:hint="eastAsia"/>
          <w:rtl/>
        </w:rPr>
        <w:t>شاملة</w:t>
      </w:r>
      <w:r w:rsidRPr="00FC0F14">
        <w:rPr>
          <w:rtl/>
          <w:lang w:bidi="ar"/>
        </w:rPr>
        <w:t xml:space="preserve"> </w:t>
      </w:r>
      <w:r w:rsidRPr="00FC0F14">
        <w:rPr>
          <w:rFonts w:hint="eastAsia"/>
          <w:rtl/>
        </w:rPr>
        <w:t>وأن</w:t>
      </w:r>
      <w:r w:rsidRPr="00FC0F14">
        <w:rPr>
          <w:rtl/>
          <w:lang w:bidi="ar"/>
        </w:rPr>
        <w:t xml:space="preserve"> </w:t>
      </w:r>
      <w:r w:rsidRPr="00FC0F14">
        <w:rPr>
          <w:rFonts w:hint="eastAsia"/>
          <w:rtl/>
        </w:rPr>
        <w:t>عالم</w:t>
      </w:r>
      <w:r w:rsidRPr="00FC0F14">
        <w:rPr>
          <w:rtl/>
          <w:lang w:bidi="ar"/>
        </w:rPr>
        <w:t xml:space="preserve"> </w:t>
      </w:r>
      <w:r w:rsidRPr="00FC0F14">
        <w:rPr>
          <w:rFonts w:hint="eastAsia"/>
          <w:rtl/>
        </w:rPr>
        <w:t>الأمن</w:t>
      </w:r>
      <w:r w:rsidRPr="00FC0F14">
        <w:rPr>
          <w:rtl/>
        </w:rPr>
        <w:t xml:space="preserve"> السيبراني معقد ومشتت </w:t>
      </w:r>
      <w:r w:rsidRPr="00FC0F14">
        <w:rPr>
          <w:rFonts w:hint="eastAsia"/>
          <w:rtl/>
        </w:rPr>
        <w:t>إلى</w:t>
      </w:r>
      <w:r w:rsidRPr="00FC0F14">
        <w:rPr>
          <w:rtl/>
        </w:rPr>
        <w:t xml:space="preserve"> حد</w:t>
      </w:r>
      <w:r w:rsidRPr="00FC0F14">
        <w:rPr>
          <w:rFonts w:hint="cs"/>
          <w:rtl/>
        </w:rPr>
        <w:t>ٍ</w:t>
      </w:r>
      <w:r w:rsidRPr="00FC0F14">
        <w:rPr>
          <w:rtl/>
        </w:rPr>
        <w:t xml:space="preserve"> كبير ويضم الكثير من </w:t>
      </w:r>
      <w:r w:rsidRPr="00FC0F14">
        <w:rPr>
          <w:rFonts w:hint="eastAsia"/>
          <w:rtl/>
        </w:rPr>
        <w:t>أصحاب</w:t>
      </w:r>
      <w:r w:rsidRPr="00FC0F14">
        <w:rPr>
          <w:rtl/>
          <w:lang w:bidi="ar"/>
        </w:rPr>
        <w:t xml:space="preserve"> </w:t>
      </w:r>
      <w:r w:rsidRPr="00FC0F14">
        <w:rPr>
          <w:rFonts w:hint="eastAsia"/>
          <w:rtl/>
        </w:rPr>
        <w:t>المصلحة</w:t>
      </w:r>
      <w:r w:rsidRPr="00FC0F14">
        <w:rPr>
          <w:rtl/>
          <w:lang w:bidi="ar"/>
        </w:rPr>
        <w:t xml:space="preserve"> </w:t>
      </w:r>
      <w:r w:rsidRPr="00FC0F14">
        <w:rPr>
          <w:rFonts w:hint="eastAsia"/>
          <w:rtl/>
        </w:rPr>
        <w:t>المختلفين</w:t>
      </w:r>
      <w:r w:rsidRPr="00FC0F14">
        <w:rPr>
          <w:rtl/>
          <w:lang w:bidi="ar"/>
        </w:rPr>
        <w:t xml:space="preserve"> </w:t>
      </w:r>
      <w:r w:rsidRPr="00FC0F14">
        <w:rPr>
          <w:rFonts w:hint="eastAsia"/>
          <w:rtl/>
        </w:rPr>
        <w:t>على</w:t>
      </w:r>
      <w:r w:rsidRPr="00FC0F14">
        <w:rPr>
          <w:rtl/>
          <w:lang w:bidi="ar"/>
        </w:rPr>
        <w:t xml:space="preserve"> </w:t>
      </w:r>
      <w:r w:rsidRPr="00FC0F14">
        <w:rPr>
          <w:rFonts w:hint="eastAsia"/>
          <w:rtl/>
        </w:rPr>
        <w:t>المستوى</w:t>
      </w:r>
      <w:r w:rsidRPr="00FC0F14">
        <w:rPr>
          <w:rtl/>
        </w:rPr>
        <w:t xml:space="preserve"> الوطني والإقليمي والعالمي بمسؤوليات تتمثل في</w:t>
      </w:r>
      <w:r w:rsidRPr="00FC0F14">
        <w:rPr>
          <w:rtl/>
          <w:lang w:bidi="ar"/>
        </w:rPr>
        <w:t> </w:t>
      </w:r>
      <w:r w:rsidRPr="00FC0F14">
        <w:rPr>
          <w:rFonts w:hint="eastAsia"/>
          <w:rtl/>
        </w:rPr>
        <w:t>تحديد</w:t>
      </w:r>
      <w:r w:rsidRPr="00FC0F14">
        <w:rPr>
          <w:rtl/>
          <w:lang w:bidi="ar"/>
        </w:rPr>
        <w:t xml:space="preserve"> </w:t>
      </w:r>
      <w:r w:rsidRPr="00FC0F14">
        <w:rPr>
          <w:rFonts w:hint="eastAsia"/>
          <w:rtl/>
        </w:rPr>
        <w:t>ودراسة</w:t>
      </w:r>
      <w:r w:rsidRPr="00FC0F14">
        <w:rPr>
          <w:rtl/>
        </w:rPr>
        <w:t xml:space="preserve"> ومواجهة </w:t>
      </w:r>
      <w:r w:rsidRPr="00FC0F14">
        <w:rPr>
          <w:rFonts w:hint="eastAsia"/>
          <w:rtl/>
        </w:rPr>
        <w:t>القضايا</w:t>
      </w:r>
      <w:r w:rsidRPr="00FC0F14">
        <w:rPr>
          <w:rtl/>
          <w:lang w:bidi="ar"/>
        </w:rPr>
        <w:t xml:space="preserve"> </w:t>
      </w:r>
      <w:r w:rsidRPr="00FC0F14">
        <w:rPr>
          <w:rFonts w:hint="eastAsia"/>
          <w:rtl/>
        </w:rPr>
        <w:t>المتعلقة</w:t>
      </w:r>
      <w:r w:rsidRPr="00FC0F14">
        <w:rPr>
          <w:rtl/>
          <w:lang w:bidi="ar"/>
        </w:rPr>
        <w:t xml:space="preserve"> </w:t>
      </w:r>
      <w:r w:rsidRPr="00FC0F14">
        <w:rPr>
          <w:rFonts w:hint="eastAsia"/>
          <w:rtl/>
        </w:rPr>
        <w:t>ببناء</w:t>
      </w:r>
      <w:r w:rsidRPr="00FC0F14">
        <w:rPr>
          <w:rtl/>
          <w:lang w:bidi="ar"/>
        </w:rPr>
        <w:t xml:space="preserve"> </w:t>
      </w:r>
      <w:ins w:id="47" w:author="ALY, Mona" w:date="2024-09-26T16:57:00Z">
        <w:r w:rsidR="001C7EF9">
          <w:rPr>
            <w:rFonts w:hint="cs"/>
            <w:rtl/>
            <w:lang w:val="en-GB" w:bidi="ar-EG"/>
          </w:rPr>
          <w:t>الاطم</w:t>
        </w:r>
      </w:ins>
      <w:ins w:id="48" w:author="ALY, Mona" w:date="2024-09-26T16:58:00Z">
        <w:r w:rsidR="001C7EF9">
          <w:rPr>
            <w:rFonts w:hint="cs"/>
            <w:rtl/>
            <w:lang w:val="en-GB" w:bidi="ar-EG"/>
          </w:rPr>
          <w:t>ئنان و</w:t>
        </w:r>
      </w:ins>
      <w:r w:rsidRPr="00FC0F14">
        <w:rPr>
          <w:rFonts w:hint="eastAsia"/>
          <w:rtl/>
        </w:rPr>
        <w:t>الثقة</w:t>
      </w:r>
      <w:r w:rsidRPr="00FC0F14">
        <w:rPr>
          <w:rtl/>
          <w:lang w:bidi="ar"/>
        </w:rPr>
        <w:t xml:space="preserve"> </w:t>
      </w:r>
      <w:r w:rsidRPr="00FC0F14">
        <w:rPr>
          <w:rFonts w:hint="eastAsia"/>
          <w:rtl/>
        </w:rPr>
        <w:t>والأمن</w:t>
      </w:r>
      <w:r w:rsidRPr="00FC0F14">
        <w:rPr>
          <w:rtl/>
        </w:rPr>
        <w:t xml:space="preserve"> في</w:t>
      </w:r>
      <w:r w:rsidRPr="00FC0F14">
        <w:rPr>
          <w:rtl/>
          <w:lang w:bidi="ar"/>
        </w:rPr>
        <w:t> </w:t>
      </w:r>
      <w:r w:rsidRPr="00FC0F14">
        <w:rPr>
          <w:rFonts w:hint="eastAsia"/>
          <w:rtl/>
        </w:rPr>
        <w:t>استعمال</w:t>
      </w:r>
      <w:r w:rsidRPr="00FC0F14">
        <w:rPr>
          <w:rtl/>
          <w:lang w:bidi="ar"/>
        </w:rPr>
        <w:t xml:space="preserve"> </w:t>
      </w:r>
      <w:r w:rsidRPr="00FC0F14">
        <w:rPr>
          <w:rFonts w:hint="eastAsia"/>
          <w:rtl/>
        </w:rPr>
        <w:t>تكنولوجيا</w:t>
      </w:r>
      <w:r w:rsidRPr="00FC0F14">
        <w:rPr>
          <w:rtl/>
          <w:lang w:bidi="ar"/>
        </w:rPr>
        <w:t xml:space="preserve"> </w:t>
      </w:r>
      <w:r w:rsidRPr="00FC0F14">
        <w:rPr>
          <w:rFonts w:hint="eastAsia"/>
          <w:rtl/>
        </w:rPr>
        <w:t>المعلومات</w:t>
      </w:r>
      <w:r w:rsidRPr="00FC0F14">
        <w:rPr>
          <w:rtl/>
          <w:lang w:bidi="ar"/>
        </w:rPr>
        <w:t xml:space="preserve"> </w:t>
      </w:r>
      <w:r w:rsidRPr="00FC0F14">
        <w:rPr>
          <w:rFonts w:hint="eastAsia"/>
          <w:rtl/>
        </w:rPr>
        <w:t>والاتصالات؛</w:t>
      </w:r>
    </w:p>
    <w:p w14:paraId="0021E936" w14:textId="77777777" w:rsidR="006B75EA" w:rsidRPr="00FC0F14" w:rsidRDefault="00BC6896" w:rsidP="00ED026F">
      <w:pPr>
        <w:rPr>
          <w:rtl/>
          <w:lang w:bidi="ar-SY"/>
        </w:rPr>
      </w:pPr>
      <w:proofErr w:type="gramStart"/>
      <w:r w:rsidRPr="00FC0F14">
        <w:rPr>
          <w:rFonts w:hint="eastAsia"/>
          <w:i/>
          <w:iCs/>
          <w:rtl/>
        </w:rPr>
        <w:t>و</w:t>
      </w:r>
      <w:r w:rsidRPr="00FC0F14">
        <w:rPr>
          <w:rFonts w:hint="eastAsia"/>
          <w:i/>
          <w:iCs/>
          <w:rtl/>
          <w:lang w:bidi="ar"/>
        </w:rPr>
        <w:t> </w:t>
      </w:r>
      <w:r w:rsidRPr="00FC0F14">
        <w:rPr>
          <w:i/>
          <w:iCs/>
          <w:rtl/>
          <w:lang w:bidi="ar"/>
        </w:rPr>
        <w:t>)</w:t>
      </w:r>
      <w:proofErr w:type="gramEnd"/>
      <w:r w:rsidRPr="00FC0F14">
        <w:rPr>
          <w:rtl/>
          <w:lang w:bidi="ar"/>
        </w:rPr>
        <w:tab/>
      </w:r>
      <w:r w:rsidRPr="00FC0F14">
        <w:rPr>
          <w:rFonts w:hint="eastAsia"/>
          <w:rtl/>
          <w:lang w:bidi="ar-SY"/>
        </w:rPr>
        <w:t>أن</w:t>
      </w:r>
      <w:r w:rsidRPr="00FC0F14">
        <w:rPr>
          <w:rtl/>
          <w:lang w:bidi="ar-SY"/>
        </w:rPr>
        <w:t xml:space="preserve"> الخسائر </w:t>
      </w:r>
      <w:r w:rsidRPr="00FC0F14">
        <w:rPr>
          <w:rFonts w:hint="eastAsia"/>
          <w:rtl/>
          <w:lang w:bidi="ar-SY"/>
        </w:rPr>
        <w:t>الكبيرة</w:t>
      </w:r>
      <w:r w:rsidRPr="00FC0F14">
        <w:rPr>
          <w:rtl/>
          <w:lang w:bidi="ar-SY"/>
        </w:rPr>
        <w:t xml:space="preserve"> والمتزايدة التي </w:t>
      </w:r>
      <w:r w:rsidRPr="00FC0F14">
        <w:rPr>
          <w:rFonts w:hint="eastAsia"/>
          <w:rtl/>
          <w:lang w:bidi="ar-SY"/>
        </w:rPr>
        <w:t>يتحملها</w:t>
      </w:r>
      <w:r w:rsidRPr="00FC0F14">
        <w:rPr>
          <w:rtl/>
          <w:lang w:bidi="ar-SY"/>
        </w:rPr>
        <w:t xml:space="preserve"> مستعملو الاتصالات/تكنولوجيا المعلومات والاتصالات </w:t>
      </w:r>
      <w:r w:rsidRPr="00FC0F14">
        <w:rPr>
          <w:rFonts w:hint="cs"/>
          <w:rtl/>
          <w:lang w:bidi="ar-SY"/>
        </w:rPr>
        <w:t>بسبب</w:t>
      </w:r>
      <w:r w:rsidRPr="00FC0F14">
        <w:rPr>
          <w:rtl/>
          <w:lang w:bidi="ar-SY"/>
        </w:rPr>
        <w:t xml:space="preserve"> المشكلة المتنامية للأمن </w:t>
      </w:r>
      <w:r w:rsidRPr="00FC0F14">
        <w:rPr>
          <w:rFonts w:hint="eastAsia"/>
          <w:rtl/>
          <w:lang w:bidi="ar-SY"/>
        </w:rPr>
        <w:t>السيبراني</w:t>
      </w:r>
      <w:r w:rsidRPr="00FC0F14">
        <w:rPr>
          <w:rtl/>
          <w:lang w:bidi="ar-SY"/>
        </w:rPr>
        <w:t xml:space="preserve"> </w:t>
      </w:r>
      <w:r w:rsidRPr="00FC0F14">
        <w:rPr>
          <w:rFonts w:hint="eastAsia"/>
          <w:rtl/>
          <w:lang w:bidi="ar-SY"/>
        </w:rPr>
        <w:t>تثير</w:t>
      </w:r>
      <w:r w:rsidRPr="00FC0F14">
        <w:rPr>
          <w:rtl/>
          <w:lang w:bidi="ar-SY"/>
        </w:rPr>
        <w:t xml:space="preserve"> قلق جميع </w:t>
      </w:r>
      <w:r w:rsidRPr="00FC0F14">
        <w:rPr>
          <w:rFonts w:hint="cs"/>
          <w:rtl/>
          <w:lang w:bidi="ar-SY"/>
        </w:rPr>
        <w:t>البلدان</w:t>
      </w:r>
      <w:r w:rsidRPr="00FC0F14">
        <w:rPr>
          <w:rtl/>
          <w:lang w:bidi="ar-SY"/>
        </w:rPr>
        <w:t xml:space="preserve"> المتقدمة والنامية في العالم </w:t>
      </w:r>
      <w:r w:rsidRPr="00FC0F14">
        <w:rPr>
          <w:rFonts w:hint="eastAsia"/>
          <w:rtl/>
          <w:lang w:bidi="ar-SY"/>
        </w:rPr>
        <w:t>ب</w:t>
      </w:r>
      <w:r w:rsidRPr="00FC0F14">
        <w:rPr>
          <w:rtl/>
          <w:lang w:bidi="ar-SY"/>
        </w:rPr>
        <w:t>دون</w:t>
      </w:r>
      <w:r w:rsidRPr="00FC0F14">
        <w:rPr>
          <w:rFonts w:hint="eastAsia"/>
          <w:rtl/>
          <w:lang w:bidi="ar-SY"/>
        </w:rPr>
        <w:t> استثناء؛</w:t>
      </w:r>
    </w:p>
    <w:p w14:paraId="2FFC7005" w14:textId="77777777" w:rsidR="006B75EA" w:rsidRPr="00FC0F14" w:rsidRDefault="00BC6896" w:rsidP="00ED026F">
      <w:pPr>
        <w:rPr>
          <w:rtl/>
          <w:lang w:bidi="ar-SY"/>
        </w:rPr>
      </w:pPr>
      <w:proofErr w:type="gramStart"/>
      <w:r w:rsidRPr="00FC0F14">
        <w:rPr>
          <w:rFonts w:hint="eastAsia"/>
          <w:i/>
          <w:iCs/>
          <w:rtl/>
          <w:lang w:bidi="ar-SY"/>
        </w:rPr>
        <w:t>ز </w:t>
      </w:r>
      <w:r w:rsidRPr="00FC0F14">
        <w:rPr>
          <w:i/>
          <w:iCs/>
          <w:rtl/>
          <w:lang w:bidi="ar-SY"/>
        </w:rPr>
        <w:t>)</w:t>
      </w:r>
      <w:proofErr w:type="gramEnd"/>
      <w:r w:rsidRPr="00FC0F14">
        <w:rPr>
          <w:i/>
          <w:iCs/>
          <w:rtl/>
          <w:lang w:bidi="ar-SY"/>
        </w:rPr>
        <w:tab/>
      </w:r>
      <w:r w:rsidRPr="00FC0F14">
        <w:rPr>
          <w:rFonts w:hint="cs"/>
          <w:rtl/>
          <w:lang w:bidi="ar-SY"/>
        </w:rPr>
        <w:t xml:space="preserve">أن البنى التحتية للاتصالات/تكنولوجيا المعلومات والاتصالات موصولة بينياً على المستوى العالمي مما يعني، </w:t>
      </w:r>
      <w:r w:rsidRPr="00FC0F14">
        <w:rPr>
          <w:rFonts w:hint="cs"/>
          <w:i/>
          <w:iCs/>
          <w:rtl/>
          <w:lang w:bidi="ar-SY"/>
        </w:rPr>
        <w:t>من بين جملة أمور</w:t>
      </w:r>
      <w:r w:rsidRPr="00FC0F14">
        <w:rPr>
          <w:rFonts w:hint="cs"/>
          <w:rtl/>
          <w:lang w:bidi="ar-SY"/>
        </w:rPr>
        <w:t>، أن عدم كفاية أمن البنية التحتية في بلد ما يمكن أن يتسبب في مواطن ضعف ومخاطر أكبر في بلدان أُخرى، وبالتالي، فإن التعاون مهم؛</w:t>
      </w:r>
    </w:p>
    <w:p w14:paraId="02623A87" w14:textId="77777777" w:rsidR="006B75EA" w:rsidRPr="00FC0F14" w:rsidRDefault="00BC6896" w:rsidP="00ED026F">
      <w:pPr>
        <w:rPr>
          <w:rtl/>
        </w:rPr>
      </w:pPr>
      <w:r w:rsidRPr="00FC0F14">
        <w:rPr>
          <w:rFonts w:hint="eastAsia"/>
          <w:i/>
          <w:iCs/>
          <w:rtl/>
          <w:lang w:bidi="ar-SY"/>
        </w:rPr>
        <w:t>ح</w:t>
      </w:r>
      <w:r w:rsidRPr="00FC0F14">
        <w:rPr>
          <w:i/>
          <w:iCs/>
          <w:rtl/>
          <w:lang w:bidi="ar-SY"/>
        </w:rPr>
        <w:t>)</w:t>
      </w:r>
      <w:r w:rsidRPr="00FC0F14">
        <w:rPr>
          <w:i/>
          <w:iCs/>
          <w:rtl/>
          <w:lang w:bidi="ar-SY"/>
        </w:rPr>
        <w:tab/>
      </w:r>
      <w:r w:rsidRPr="00FC0F14">
        <w:rPr>
          <w:rFonts w:hint="cs"/>
          <w:rtl/>
        </w:rPr>
        <w:t>أن عدد وأشكال التهديدات والهجمات السيبرانية يتزايد كما يتزايد الاعتماد على الإنترنت و</w:t>
      </w:r>
      <w:r w:rsidRPr="00FC0F14">
        <w:rPr>
          <w:rtl/>
        </w:rPr>
        <w:t xml:space="preserve">الشبكات </w:t>
      </w:r>
      <w:r w:rsidRPr="00FC0F14">
        <w:rPr>
          <w:rFonts w:hint="cs"/>
          <w:rtl/>
        </w:rPr>
        <w:t xml:space="preserve">الأُخرى الضرورية </w:t>
      </w:r>
      <w:r w:rsidRPr="00FC0F14">
        <w:rPr>
          <w:rtl/>
        </w:rPr>
        <w:t>للنفاذ إلى الخدمات والمعلومات؛</w:t>
      </w:r>
    </w:p>
    <w:p w14:paraId="0D6BEC37" w14:textId="37F231B2" w:rsidR="006B75EA" w:rsidRPr="00FC0F14" w:rsidRDefault="00BC6896" w:rsidP="00ED026F">
      <w:pPr>
        <w:rPr>
          <w:rtl/>
        </w:rPr>
      </w:pPr>
      <w:r w:rsidRPr="00FC0F14">
        <w:rPr>
          <w:rFonts w:hint="eastAsia"/>
          <w:i/>
          <w:iCs/>
          <w:rtl/>
        </w:rPr>
        <w:t>ط</w:t>
      </w:r>
      <w:r w:rsidRPr="00FC0F14">
        <w:rPr>
          <w:i/>
          <w:iCs/>
          <w:rtl/>
        </w:rPr>
        <w:t>)</w:t>
      </w:r>
      <w:r w:rsidRPr="00FC0F14">
        <w:rPr>
          <w:rFonts w:hint="cs"/>
          <w:rtl/>
        </w:rPr>
        <w:tab/>
        <w:t>أن بإمكان المعايير دعم جوانب أمن إنترنت الأشياء </w:t>
      </w:r>
      <w:r w:rsidRPr="00FC0F14">
        <w:t>(IoT)</w:t>
      </w:r>
      <w:r w:rsidRPr="00FC0F14">
        <w:rPr>
          <w:rFonts w:hint="cs"/>
          <w:rtl/>
          <w:lang w:bidi="ar-EG"/>
        </w:rPr>
        <w:t xml:space="preserve"> والمدن والمجتمعات </w:t>
      </w:r>
      <w:r w:rsidRPr="00FC0F14">
        <w:rPr>
          <w:rFonts w:hint="cs"/>
          <w:rtl/>
        </w:rPr>
        <w:t>الذكية </w:t>
      </w:r>
      <w:r w:rsidRPr="00FC0F14">
        <w:rPr>
          <w:rFonts w:eastAsia="MS Mincho"/>
        </w:rPr>
        <w:t>(SC&amp;C)</w:t>
      </w:r>
      <w:ins w:id="49" w:author="ALY, Mona" w:date="2024-09-26T16:59:00Z">
        <w:r w:rsidR="008758AA">
          <w:rPr>
            <w:rFonts w:eastAsia="MS Mincho" w:hint="cs"/>
            <w:rtl/>
          </w:rPr>
          <w:t xml:space="preserve"> بما </w:t>
        </w:r>
      </w:ins>
      <w:ins w:id="50" w:author="ALY, Mona" w:date="2024-09-26T17:00:00Z">
        <w:r w:rsidR="008758AA">
          <w:rPr>
            <w:rFonts w:eastAsia="MS Mincho" w:hint="cs"/>
            <w:rtl/>
          </w:rPr>
          <w:t>في ذلك</w:t>
        </w:r>
      </w:ins>
      <w:ins w:id="51" w:author="ALY, Mona" w:date="2024-09-26T16:59:00Z">
        <w:r w:rsidR="008758AA">
          <w:rPr>
            <w:rFonts w:eastAsia="MS Mincho" w:hint="cs"/>
            <w:rtl/>
          </w:rPr>
          <w:t xml:space="preserve"> الجوانب الأمنية للتكنولوجيات الجديدة والناشئة</w:t>
        </w:r>
      </w:ins>
      <w:r w:rsidRPr="00FC0F14">
        <w:rPr>
          <w:rFonts w:hint="cs"/>
          <w:rtl/>
        </w:rPr>
        <w:t>؛</w:t>
      </w:r>
    </w:p>
    <w:p w14:paraId="0051C30B" w14:textId="77777777" w:rsidR="006B75EA" w:rsidRPr="00FC0F14" w:rsidRDefault="00BC6896" w:rsidP="00ED026F">
      <w:pPr>
        <w:rPr>
          <w:rtl/>
          <w:lang w:bidi="ar-EG"/>
        </w:rPr>
      </w:pPr>
      <w:r w:rsidRPr="00FC0F14">
        <w:rPr>
          <w:rFonts w:hint="cs"/>
          <w:i/>
          <w:iCs/>
          <w:rtl/>
        </w:rPr>
        <w:t>ي)</w:t>
      </w:r>
      <w:r w:rsidRPr="00FC0F14">
        <w:rPr>
          <w:rFonts w:hint="cs"/>
          <w:i/>
          <w:iCs/>
          <w:rtl/>
        </w:rPr>
        <w:tab/>
      </w:r>
      <w:r w:rsidRPr="00FC0F14">
        <w:rPr>
          <w:rFonts w:hint="cs"/>
          <w:rtl/>
        </w:rPr>
        <w:t xml:space="preserve">أنه بغية حماية البنى التحتية العالمية للاتصالات/تكنولوجيا المعلومات والاتصالات من تهديدات وتحديات تطور مجال الأمن السيبراني، هناك حاجة إلى </w:t>
      </w:r>
      <w:r w:rsidRPr="00FC0F14">
        <w:rPr>
          <w:rFonts w:hint="cs"/>
          <w:rtl/>
          <w:lang w:bidi="ar-EG"/>
        </w:rPr>
        <w:t>إجراءات وطنية وإقليمية ودولية منسقة لمنع حوادث الأمن السيبراني والتأهب والتصدي لها والتعافي منها؛</w:t>
      </w:r>
    </w:p>
    <w:p w14:paraId="28F9B78C" w14:textId="7362ECFB" w:rsidR="006B75EA" w:rsidRPr="00FC0F14" w:rsidRDefault="00BC6896" w:rsidP="00A94C52">
      <w:pPr>
        <w:rPr>
          <w:rtl/>
          <w:lang w:bidi="ar-EG"/>
        </w:rPr>
      </w:pPr>
      <w:r w:rsidRPr="006D0EB0">
        <w:rPr>
          <w:rFonts w:hint="cs"/>
          <w:i/>
          <w:iCs/>
          <w:rtl/>
          <w:lang w:bidi="ar-EG"/>
        </w:rPr>
        <w:t>ك</w:t>
      </w:r>
      <w:r w:rsidRPr="006D0EB0">
        <w:rPr>
          <w:i/>
          <w:iCs/>
          <w:rtl/>
          <w:lang w:bidi="ar-EG"/>
        </w:rPr>
        <w:t>)</w:t>
      </w:r>
      <w:r w:rsidRPr="006D0EB0">
        <w:rPr>
          <w:rtl/>
          <w:lang w:bidi="ar-EG"/>
        </w:rPr>
        <w:tab/>
      </w:r>
      <w:r w:rsidRPr="006D0EB0">
        <w:rPr>
          <w:rFonts w:hint="cs"/>
          <w:rtl/>
          <w:lang w:bidi="ar-EG"/>
        </w:rPr>
        <w:t xml:space="preserve">العمل </w:t>
      </w:r>
      <w:proofErr w:type="spellStart"/>
      <w:r w:rsidRPr="006D0EB0">
        <w:rPr>
          <w:rtl/>
          <w:lang w:bidi="ar-EG"/>
        </w:rPr>
        <w:t>المضطلَع</w:t>
      </w:r>
      <w:proofErr w:type="spellEnd"/>
      <w:r w:rsidRPr="006D0EB0">
        <w:rPr>
          <w:rtl/>
          <w:lang w:bidi="ar-EG"/>
        </w:rPr>
        <w:t xml:space="preserve"> به والجاري في الاتحاد، بما</w:t>
      </w:r>
      <w:r w:rsidRPr="006D0EB0">
        <w:rPr>
          <w:rFonts w:hint="cs"/>
          <w:rtl/>
          <w:lang w:bidi="ar-EG"/>
        </w:rPr>
        <w:t xml:space="preserve"> فيه عمل</w:t>
      </w:r>
      <w:r w:rsidRPr="006D0EB0">
        <w:rPr>
          <w:rtl/>
          <w:lang w:bidi="ar-EG"/>
        </w:rPr>
        <w:t xml:space="preserve"> </w:t>
      </w:r>
      <w:r w:rsidRPr="006D0EB0">
        <w:rPr>
          <w:rFonts w:hint="cs"/>
          <w:rtl/>
          <w:lang w:bidi="ar-EG"/>
        </w:rPr>
        <w:t>لجنة الدراسات </w:t>
      </w:r>
      <w:r w:rsidRPr="006D0EB0">
        <w:rPr>
          <w:lang w:bidi="ar-EG"/>
        </w:rPr>
        <w:t>17</w:t>
      </w:r>
      <w:r w:rsidRPr="006D0EB0">
        <w:rPr>
          <w:rFonts w:hint="cs"/>
          <w:rtl/>
          <w:lang w:bidi="ar-EG"/>
        </w:rPr>
        <w:t xml:space="preserve"> لقطاع تقييس الاتصالات، ولجنة الدراسات </w:t>
      </w:r>
      <w:r w:rsidRPr="006D0EB0">
        <w:rPr>
          <w:lang w:bidi="ar-EG"/>
        </w:rPr>
        <w:t>2</w:t>
      </w:r>
      <w:r w:rsidRPr="006D0EB0">
        <w:rPr>
          <w:rFonts w:hint="cs"/>
          <w:rtl/>
          <w:lang w:bidi="ar-EG"/>
        </w:rPr>
        <w:t xml:space="preserve"> لقطاع تنمية الاتصالات، وبما في ذلك التقرير النهائي للمسألة </w:t>
      </w:r>
      <w:r w:rsidRPr="006D0EB0">
        <w:rPr>
          <w:lang w:bidi="ar-EG"/>
        </w:rPr>
        <w:t>22/1</w:t>
      </w:r>
      <w:ins w:id="52" w:author="Arabic_AA" w:date="2024-10-02T14:12:00Z">
        <w:r w:rsidR="006D0EB0" w:rsidRPr="006D0EB0">
          <w:rPr>
            <w:lang w:bidi="ar-EG"/>
          </w:rPr>
          <w:t>-1</w:t>
        </w:r>
      </w:ins>
      <w:r w:rsidRPr="006D0EB0">
        <w:rPr>
          <w:rFonts w:hint="cs"/>
          <w:rtl/>
          <w:lang w:bidi="ar-EG"/>
        </w:rPr>
        <w:t xml:space="preserve"> للجنة الدراسات </w:t>
      </w:r>
      <w:r w:rsidRPr="006D0EB0">
        <w:rPr>
          <w:lang w:bidi="ar-EG"/>
        </w:rPr>
        <w:t>1</w:t>
      </w:r>
      <w:r w:rsidRPr="006D0EB0">
        <w:rPr>
          <w:rFonts w:hint="cs"/>
          <w:rtl/>
          <w:lang w:bidi="ar-EG"/>
        </w:rPr>
        <w:t xml:space="preserve"> لقطاع تنمية الاتصالات، وفي</w:t>
      </w:r>
      <w:r w:rsidRPr="006D0EB0">
        <w:rPr>
          <w:rFonts w:hint="eastAsia"/>
          <w:rtl/>
          <w:lang w:bidi="ar-EG"/>
        </w:rPr>
        <w:t> </w:t>
      </w:r>
      <w:r w:rsidRPr="006D0EB0">
        <w:rPr>
          <w:rFonts w:hint="cs"/>
          <w:rtl/>
          <w:lang w:bidi="ar-EG"/>
        </w:rPr>
        <w:t xml:space="preserve">إطار خطة عمل دبي التي اعتمدها المؤتمر العالمي لتنمية الاتصالات (دبي، </w:t>
      </w:r>
      <w:r w:rsidRPr="006D0EB0">
        <w:rPr>
          <w:lang w:bidi="ar-EG"/>
        </w:rPr>
        <w:t>2014</w:t>
      </w:r>
      <w:r w:rsidRPr="006D0EB0">
        <w:rPr>
          <w:rFonts w:hint="cs"/>
          <w:rtl/>
          <w:lang w:bidi="ar-EG"/>
        </w:rPr>
        <w:t>)</w:t>
      </w:r>
      <w:r w:rsidRPr="006D0EB0">
        <w:rPr>
          <w:rtl/>
          <w:lang w:bidi="ar-EG"/>
        </w:rPr>
        <w:t>؛</w:t>
      </w:r>
    </w:p>
    <w:p w14:paraId="0F034C1B" w14:textId="205D9B83" w:rsidR="006B75EA" w:rsidRPr="00FC0F14" w:rsidRDefault="00BC6896" w:rsidP="00A94C52">
      <w:pPr>
        <w:rPr>
          <w:rtl/>
        </w:rPr>
      </w:pPr>
      <w:r w:rsidRPr="00FC0F14">
        <w:rPr>
          <w:rFonts w:ascii="Traditional Arabic" w:hAnsi="Traditional Arabic" w:hint="cs"/>
          <w:i/>
          <w:iCs/>
          <w:rtl/>
        </w:rPr>
        <w:t>ل</w:t>
      </w:r>
      <w:r w:rsidRPr="00FC0F14">
        <w:rPr>
          <w:i/>
          <w:iCs/>
          <w:rtl/>
        </w:rPr>
        <w:t>)</w:t>
      </w:r>
      <w:r w:rsidRPr="00FC0F14">
        <w:rPr>
          <w:rtl/>
        </w:rPr>
        <w:tab/>
      </w:r>
      <w:r w:rsidRPr="00FC0F14">
        <w:rPr>
          <w:rFonts w:hint="eastAsia"/>
          <w:rtl/>
        </w:rPr>
        <w:t>أن</w:t>
      </w:r>
      <w:r w:rsidRPr="00FC0F14">
        <w:rPr>
          <w:rtl/>
        </w:rPr>
        <w:t xml:space="preserve"> قطاع تقييس الاتصالات</w:t>
      </w:r>
      <w:r w:rsidRPr="00FC0F14">
        <w:rPr>
          <w:rFonts w:hint="cs"/>
          <w:rtl/>
        </w:rPr>
        <w:t xml:space="preserve"> للاتحاد</w:t>
      </w:r>
      <w:r w:rsidRPr="00FC0F14">
        <w:rPr>
          <w:rtl/>
        </w:rPr>
        <w:t xml:space="preserve"> عليه أن يؤدي دوراً في إطار ولايته واختصاصاته فيما</w:t>
      </w:r>
      <w:r w:rsidRPr="00FC0F14">
        <w:rPr>
          <w:rFonts w:hint="cs"/>
          <w:rtl/>
        </w:rPr>
        <w:t> </w:t>
      </w:r>
      <w:r w:rsidRPr="00FC0F14">
        <w:rPr>
          <w:rtl/>
        </w:rPr>
        <w:t>يتعلق بالفقرة</w:t>
      </w:r>
      <w:r w:rsidRPr="00FC0F14">
        <w:rPr>
          <w:rFonts w:hint="cs"/>
          <w:rtl/>
        </w:rPr>
        <w:t xml:space="preserve"> </w:t>
      </w:r>
      <w:r w:rsidRPr="00FC0F14">
        <w:rPr>
          <w:rFonts w:hint="cs"/>
          <w:i/>
          <w:iCs/>
          <w:rtl/>
        </w:rPr>
        <w:t>ي)</w:t>
      </w:r>
      <w:r w:rsidRPr="00FC0F14">
        <w:rPr>
          <w:rFonts w:hint="cs"/>
          <w:rtl/>
        </w:rPr>
        <w:t xml:space="preserve"> من</w:t>
      </w:r>
      <w:r w:rsidRPr="00FC0F14">
        <w:rPr>
          <w:rFonts w:hint="eastAsia"/>
          <w:rtl/>
        </w:rPr>
        <w:t> </w:t>
      </w:r>
      <w:r w:rsidRPr="00FC0F14">
        <w:rPr>
          <w:rFonts w:hint="cs"/>
          <w:i/>
          <w:iCs/>
          <w:rtl/>
        </w:rPr>
        <w:t>"</w:t>
      </w:r>
      <w:r w:rsidRPr="00FC0F14">
        <w:rPr>
          <w:rFonts w:hint="eastAsia"/>
          <w:i/>
          <w:iCs/>
          <w:rtl/>
        </w:rPr>
        <w:t>إذ</w:t>
      </w:r>
      <w:r w:rsidRPr="00FC0F14">
        <w:rPr>
          <w:rFonts w:hint="cs"/>
          <w:i/>
          <w:iCs/>
          <w:rtl/>
        </w:rPr>
        <w:t> </w:t>
      </w:r>
      <w:r w:rsidRPr="00FC0F14">
        <w:rPr>
          <w:rFonts w:hint="eastAsia"/>
          <w:i/>
          <w:iCs/>
          <w:rtl/>
        </w:rPr>
        <w:t>تضع</w:t>
      </w:r>
      <w:r w:rsidRPr="00FC0F14">
        <w:rPr>
          <w:rFonts w:hint="cs"/>
          <w:i/>
          <w:iCs/>
          <w:rtl/>
        </w:rPr>
        <w:t> </w:t>
      </w:r>
      <w:r w:rsidRPr="00FC0F14">
        <w:rPr>
          <w:i/>
          <w:iCs/>
          <w:rtl/>
        </w:rPr>
        <w:t>في </w:t>
      </w:r>
      <w:r w:rsidRPr="00FC0F14">
        <w:rPr>
          <w:rFonts w:hint="eastAsia"/>
          <w:i/>
          <w:iCs/>
          <w:rtl/>
        </w:rPr>
        <w:t>اعتبارها</w:t>
      </w:r>
      <w:r w:rsidRPr="00FC0F14">
        <w:rPr>
          <w:rFonts w:hint="cs"/>
          <w:i/>
          <w:iCs/>
          <w:rtl/>
        </w:rPr>
        <w:t>"</w:t>
      </w:r>
      <w:r w:rsidRPr="00FC0F14">
        <w:rPr>
          <w:rFonts w:hint="eastAsia"/>
          <w:rtl/>
        </w:rPr>
        <w:t>،</w:t>
      </w:r>
    </w:p>
    <w:p w14:paraId="0C8B5DE9" w14:textId="77777777" w:rsidR="006B75EA" w:rsidRPr="00FC0F14" w:rsidRDefault="00BC6896" w:rsidP="00ED026F">
      <w:pPr>
        <w:pStyle w:val="Call"/>
        <w:spacing w:before="160"/>
        <w:rPr>
          <w:rtl/>
          <w:lang w:bidi="ar-SY"/>
        </w:rPr>
      </w:pPr>
      <w:r w:rsidRPr="00FC0F14">
        <w:rPr>
          <w:rFonts w:hint="cs"/>
          <w:rtl/>
        </w:rPr>
        <w:t>وإذ تضع في اعتبارها كذلك</w:t>
      </w:r>
    </w:p>
    <w:p w14:paraId="599E6CAA" w14:textId="01C05B29" w:rsidR="006B75EA" w:rsidRPr="00FC0F14" w:rsidRDefault="00BC6896" w:rsidP="00ED026F">
      <w:pPr>
        <w:keepNext/>
        <w:rPr>
          <w:rtl/>
          <w:lang w:bidi="ar-EG"/>
        </w:rPr>
      </w:pPr>
      <w:r w:rsidRPr="00FC0F14">
        <w:rPr>
          <w:rFonts w:hint="cs"/>
          <w:i/>
          <w:iCs/>
          <w:rtl/>
        </w:rPr>
        <w:t xml:space="preserve"> </w:t>
      </w:r>
      <w:proofErr w:type="gramStart"/>
      <w:r w:rsidRPr="00FC0F14">
        <w:rPr>
          <w:rFonts w:hint="cs"/>
          <w:i/>
          <w:iCs/>
          <w:rtl/>
        </w:rPr>
        <w:t>أ )</w:t>
      </w:r>
      <w:proofErr w:type="gramEnd"/>
      <w:r w:rsidRPr="00FC0F14">
        <w:rPr>
          <w:rFonts w:hint="cs"/>
          <w:rtl/>
        </w:rPr>
        <w:tab/>
        <w:t xml:space="preserve">أن التوصية </w:t>
      </w:r>
      <w:r w:rsidRPr="00FC0F14">
        <w:t>ITU</w:t>
      </w:r>
      <w:r w:rsidRPr="00FC0F14">
        <w:noBreakHyphen/>
        <w:t>T X.1205</w:t>
      </w:r>
      <w:r w:rsidRPr="00FC0F14">
        <w:rPr>
          <w:rFonts w:hint="cs"/>
          <w:rtl/>
        </w:rPr>
        <w:t xml:space="preserve"> </w:t>
      </w:r>
      <w:r w:rsidRPr="00FC0F14">
        <w:rPr>
          <w:rFonts w:hint="cs"/>
          <w:rtl/>
          <w:lang w:bidi="ar-EG"/>
        </w:rPr>
        <w:t>تقدم تعريفاً ووصفاً للتكنولوجيات ومبادئ لحماية الشبكات</w:t>
      </w:r>
      <w:ins w:id="53" w:author="ALY, Mona" w:date="2024-09-26T17:01:00Z">
        <w:r w:rsidR="001142B8">
          <w:rPr>
            <w:rFonts w:hint="cs"/>
            <w:rtl/>
            <w:lang w:bidi="ar-EG"/>
          </w:rPr>
          <w:t xml:space="preserve"> تتعلق بالأمن السيبراني</w:t>
        </w:r>
      </w:ins>
      <w:r w:rsidRPr="00FC0F14">
        <w:rPr>
          <w:rFonts w:hint="cs"/>
          <w:rtl/>
          <w:lang w:bidi="ar-EG"/>
        </w:rPr>
        <w:t>؛</w:t>
      </w:r>
    </w:p>
    <w:p w14:paraId="2DBB985D" w14:textId="19ADAA38" w:rsidR="006B75EA" w:rsidRPr="0022319D" w:rsidRDefault="00BC6896" w:rsidP="00ED026F">
      <w:pPr>
        <w:rPr>
          <w:ins w:id="54" w:author="Samuel, Hany" w:date="2024-09-25T12:57:00Z"/>
          <w:spacing w:val="-2"/>
          <w:rtl/>
        </w:rPr>
      </w:pPr>
      <w:r w:rsidRPr="0022319D">
        <w:rPr>
          <w:rFonts w:hint="cs"/>
          <w:i/>
          <w:iCs/>
          <w:spacing w:val="-2"/>
          <w:rtl/>
        </w:rPr>
        <w:t>ب)</w:t>
      </w:r>
      <w:r w:rsidRPr="0022319D">
        <w:rPr>
          <w:rFonts w:hint="cs"/>
          <w:spacing w:val="-2"/>
          <w:rtl/>
        </w:rPr>
        <w:tab/>
        <w:t xml:space="preserve">أن التوصية </w:t>
      </w:r>
      <w:r w:rsidRPr="0022319D">
        <w:rPr>
          <w:spacing w:val="-2"/>
        </w:rPr>
        <w:t>ITU</w:t>
      </w:r>
      <w:r w:rsidRPr="0022319D">
        <w:rPr>
          <w:spacing w:val="-2"/>
        </w:rPr>
        <w:noBreakHyphen/>
        <w:t>T X.805</w:t>
      </w:r>
      <w:r w:rsidRPr="0022319D">
        <w:rPr>
          <w:rFonts w:hint="cs"/>
          <w:spacing w:val="-2"/>
          <w:rtl/>
        </w:rPr>
        <w:t xml:space="preserve"> </w:t>
      </w:r>
      <w:r w:rsidRPr="0022319D">
        <w:rPr>
          <w:rFonts w:hint="cs"/>
          <w:spacing w:val="-2"/>
          <w:rtl/>
          <w:lang w:bidi="ar-EG"/>
        </w:rPr>
        <w:t xml:space="preserve">تقدم </w:t>
      </w:r>
      <w:r w:rsidRPr="0022319D">
        <w:rPr>
          <w:rFonts w:hint="cs"/>
          <w:spacing w:val="-2"/>
          <w:rtl/>
        </w:rPr>
        <w:t xml:space="preserve">إطاراً منهجياً لتحديد نقاط الضعف الخاصة بالأمن </w:t>
      </w:r>
      <w:ins w:id="55" w:author="Samuel, Hany" w:date="2024-09-25T12:57:00Z">
        <w:r w:rsidR="007479F0" w:rsidRPr="0022319D">
          <w:rPr>
            <w:rFonts w:hint="cs"/>
            <w:spacing w:val="-2"/>
            <w:rtl/>
          </w:rPr>
          <w:t xml:space="preserve">وأن </w:t>
        </w:r>
        <w:r w:rsidR="007479F0" w:rsidRPr="0022319D">
          <w:rPr>
            <w:spacing w:val="-2"/>
            <w:rtl/>
          </w:rPr>
          <w:t xml:space="preserve">التوصية </w:t>
        </w:r>
        <w:r w:rsidR="007479F0" w:rsidRPr="0022319D">
          <w:rPr>
            <w:spacing w:val="-2"/>
          </w:rPr>
          <w:t>ITU</w:t>
        </w:r>
        <w:r w:rsidR="007479F0" w:rsidRPr="0022319D">
          <w:rPr>
            <w:spacing w:val="-2"/>
          </w:rPr>
          <w:noBreakHyphen/>
          <w:t>T X.509</w:t>
        </w:r>
        <w:r w:rsidR="007479F0" w:rsidRPr="0022319D">
          <w:rPr>
            <w:spacing w:val="-2"/>
            <w:rtl/>
          </w:rPr>
          <w:t xml:space="preserve"> </w:t>
        </w:r>
        <w:r w:rsidR="007479F0" w:rsidRPr="0022319D">
          <w:rPr>
            <w:rFonts w:hint="cs"/>
            <w:spacing w:val="-2"/>
            <w:rtl/>
          </w:rPr>
          <w:t>تقدم</w:t>
        </w:r>
      </w:ins>
      <w:ins w:id="56" w:author="ALY, Mona" w:date="2024-09-26T17:02:00Z">
        <w:r w:rsidR="001142B8" w:rsidRPr="0022319D">
          <w:rPr>
            <w:rFonts w:hint="cs"/>
            <w:spacing w:val="-2"/>
            <w:rtl/>
          </w:rPr>
          <w:t xml:space="preserve"> إطاريْ المفاتيح العمومية و</w:t>
        </w:r>
      </w:ins>
      <w:ins w:id="57" w:author="ALY, Mona" w:date="2024-09-26T17:03:00Z">
        <w:r w:rsidR="001142B8" w:rsidRPr="0022319D">
          <w:rPr>
            <w:rFonts w:hint="cs"/>
            <w:spacing w:val="-2"/>
            <w:rtl/>
          </w:rPr>
          <w:t>شهادة النعوت</w:t>
        </w:r>
      </w:ins>
      <w:ins w:id="58" w:author="Arabic_AA" w:date="2024-10-02T14:13:00Z">
        <w:r w:rsidR="0022319D" w:rsidRPr="0022319D">
          <w:rPr>
            <w:rFonts w:hint="cs"/>
            <w:spacing w:val="-2"/>
            <w:rtl/>
          </w:rPr>
          <w:t xml:space="preserve">، </w:t>
        </w:r>
      </w:ins>
      <w:r w:rsidRPr="0022319D">
        <w:rPr>
          <w:rFonts w:hint="cs"/>
          <w:spacing w:val="-2"/>
          <w:rtl/>
        </w:rPr>
        <w:t>وأن التوصية</w:t>
      </w:r>
      <w:r w:rsidRPr="0022319D">
        <w:rPr>
          <w:rFonts w:hint="eastAsia"/>
          <w:spacing w:val="-2"/>
          <w:rtl/>
        </w:rPr>
        <w:t> </w:t>
      </w:r>
      <w:r w:rsidRPr="0022319D">
        <w:rPr>
          <w:spacing w:val="-2"/>
        </w:rPr>
        <w:t>ITU</w:t>
      </w:r>
      <w:r w:rsidRPr="0022319D">
        <w:rPr>
          <w:spacing w:val="-2"/>
        </w:rPr>
        <w:noBreakHyphen/>
        <w:t>T X.1500</w:t>
      </w:r>
      <w:r w:rsidRPr="0022319D">
        <w:rPr>
          <w:rFonts w:hint="cs"/>
          <w:spacing w:val="-2"/>
          <w:rtl/>
          <w:lang w:bidi="ar-EG"/>
        </w:rPr>
        <w:t xml:space="preserve"> تقدم نموذج تبادل معلومات الأمن السيبراني</w:t>
      </w:r>
      <w:r w:rsidRPr="0022319D">
        <w:rPr>
          <w:rFonts w:hint="eastAsia"/>
          <w:spacing w:val="-2"/>
          <w:rtl/>
          <w:lang w:bidi="ar-EG"/>
        </w:rPr>
        <w:t> </w:t>
      </w:r>
      <w:r w:rsidRPr="0022319D">
        <w:rPr>
          <w:spacing w:val="-2"/>
          <w:lang w:bidi="ar-EG"/>
        </w:rPr>
        <w:t>(CYBEX)</w:t>
      </w:r>
      <w:r w:rsidRPr="0022319D">
        <w:rPr>
          <w:rFonts w:hint="cs"/>
          <w:spacing w:val="-2"/>
          <w:rtl/>
          <w:lang w:bidi="ar-EG"/>
        </w:rPr>
        <w:t xml:space="preserve"> وتناقش التقنيات التي يمكن استخدامها لتسهيل تبادل معلومات الأمن</w:t>
      </w:r>
      <w:r w:rsidRPr="0022319D">
        <w:rPr>
          <w:rFonts w:hint="eastAsia"/>
          <w:spacing w:val="-2"/>
          <w:rtl/>
          <w:lang w:bidi="ar-EG"/>
        </w:rPr>
        <w:t> </w:t>
      </w:r>
      <w:r w:rsidRPr="0022319D">
        <w:rPr>
          <w:rFonts w:hint="cs"/>
          <w:spacing w:val="-2"/>
          <w:rtl/>
          <w:lang w:bidi="ar-EG"/>
        </w:rPr>
        <w:t>السيبراني</w:t>
      </w:r>
      <w:r w:rsidRPr="0022319D">
        <w:rPr>
          <w:rFonts w:hint="cs"/>
          <w:spacing w:val="-2"/>
          <w:rtl/>
        </w:rPr>
        <w:t>؛</w:t>
      </w:r>
    </w:p>
    <w:p w14:paraId="54B17887" w14:textId="5DA81655" w:rsidR="007479F0" w:rsidRPr="00FC0F14" w:rsidRDefault="007479F0" w:rsidP="00ED026F">
      <w:pPr>
        <w:rPr>
          <w:rtl/>
        </w:rPr>
      </w:pPr>
      <w:ins w:id="59" w:author="Samuel, Hany" w:date="2024-09-25T12:58:00Z">
        <w:r w:rsidRPr="00FC0F14">
          <w:rPr>
            <w:rFonts w:hint="cs"/>
            <w:i/>
            <w:iCs/>
            <w:rtl/>
          </w:rPr>
          <w:t>ج)</w:t>
        </w:r>
        <w:r w:rsidRPr="00FC0F14">
          <w:rPr>
            <w:rFonts w:hint="cs"/>
            <w:rtl/>
          </w:rPr>
          <w:tab/>
        </w:r>
      </w:ins>
      <w:ins w:id="60" w:author="Samuel, Hany" w:date="2024-09-25T13:04:00Z">
        <w:r w:rsidR="006D4BCD" w:rsidRPr="00FC0F14">
          <w:rPr>
            <w:rFonts w:hint="cs"/>
            <w:rtl/>
          </w:rPr>
          <w:t xml:space="preserve">أن التوصية </w:t>
        </w:r>
        <w:r w:rsidR="006D4BCD" w:rsidRPr="00FC0F14">
          <w:t>ITU</w:t>
        </w:r>
        <w:r w:rsidR="006D4BCD" w:rsidRPr="00FC0F14">
          <w:noBreakHyphen/>
          <w:t>T X.</w:t>
        </w:r>
        <w:r w:rsidR="006D4BCD">
          <w:t>1060</w:t>
        </w:r>
        <w:r w:rsidR="006D4BCD" w:rsidRPr="00FC0F14">
          <w:rPr>
            <w:rFonts w:hint="cs"/>
            <w:rtl/>
          </w:rPr>
          <w:t xml:space="preserve"> </w:t>
        </w:r>
        <w:r w:rsidR="006D4BCD" w:rsidRPr="00FC0F14">
          <w:rPr>
            <w:rFonts w:hint="cs"/>
            <w:rtl/>
            <w:lang w:bidi="ar-EG"/>
          </w:rPr>
          <w:t xml:space="preserve">تقدم </w:t>
        </w:r>
      </w:ins>
      <w:ins w:id="61" w:author="ALY, Mona" w:date="2024-09-26T17:04:00Z">
        <w:r w:rsidR="001142B8">
          <w:rPr>
            <w:rFonts w:hint="cs"/>
            <w:rtl/>
            <w:lang w:bidi="ar-EG"/>
          </w:rPr>
          <w:t>إلى المنظمات إطاراً لبناء</w:t>
        </w:r>
      </w:ins>
      <w:ins w:id="62" w:author="ALY, Mona" w:date="2024-09-26T17:05:00Z">
        <w:r w:rsidR="001142B8">
          <w:rPr>
            <w:rFonts w:hint="cs"/>
            <w:rtl/>
            <w:lang w:bidi="ar-EG"/>
          </w:rPr>
          <w:t xml:space="preserve"> وإدارة</w:t>
        </w:r>
      </w:ins>
      <w:ins w:id="63" w:author="ALY, Mona" w:date="2024-09-26T17:04:00Z">
        <w:r w:rsidR="001142B8">
          <w:rPr>
            <w:rFonts w:hint="cs"/>
            <w:rtl/>
            <w:lang w:bidi="ar-EG"/>
          </w:rPr>
          <w:t xml:space="preserve"> مركز للدفاع السيبراني </w:t>
        </w:r>
        <w:r w:rsidR="001142B8">
          <w:rPr>
            <w:lang w:bidi="ar-EG"/>
          </w:rPr>
          <w:t>(CDC)</w:t>
        </w:r>
      </w:ins>
      <w:ins w:id="64" w:author="ALY, Mona" w:date="2024-09-26T17:06:00Z">
        <w:r w:rsidR="001142B8">
          <w:rPr>
            <w:rFonts w:hint="cs"/>
            <w:rtl/>
            <w:lang w:val="en-GB" w:bidi="ar-EG"/>
          </w:rPr>
          <w:t xml:space="preserve"> ي</w:t>
        </w:r>
      </w:ins>
      <w:ins w:id="65" w:author="ALY, Mona" w:date="2024-09-26T17:11:00Z">
        <w:r w:rsidR="00464C92">
          <w:rPr>
            <w:rFonts w:hint="cs"/>
            <w:rtl/>
            <w:lang w:val="en-GB" w:bidi="ar-EG"/>
          </w:rPr>
          <w:t>ُفعِّل</w:t>
        </w:r>
      </w:ins>
      <w:ins w:id="66" w:author="ALY, Mona" w:date="2024-09-26T17:08:00Z">
        <w:r w:rsidR="001142B8">
          <w:rPr>
            <w:rFonts w:hint="cs"/>
            <w:rtl/>
            <w:lang w:val="en-GB" w:bidi="ar-EG"/>
          </w:rPr>
          <w:t xml:space="preserve"> القدرة الأمنية للمنظمة، و</w:t>
        </w:r>
      </w:ins>
      <w:ins w:id="67" w:author="ALY, Mona" w:date="2024-09-26T17:11:00Z">
        <w:r w:rsidR="00464C92">
          <w:rPr>
            <w:rFonts w:hint="cs"/>
            <w:rtl/>
            <w:lang w:val="en-GB" w:bidi="ar-EG"/>
          </w:rPr>
          <w:t>ل</w:t>
        </w:r>
      </w:ins>
      <w:ins w:id="68" w:author="ALY, Mona" w:date="2024-09-26T17:10:00Z">
        <w:r w:rsidR="00464C92">
          <w:rPr>
            <w:rFonts w:hint="cs"/>
            <w:rtl/>
            <w:lang w:val="en-GB" w:bidi="ar-EG"/>
          </w:rPr>
          <w:t>تقييم مدى فعال</w:t>
        </w:r>
      </w:ins>
      <w:ins w:id="69" w:author="ALY, Mona" w:date="2024-09-26T17:14:00Z">
        <w:r w:rsidR="00464C92">
          <w:rPr>
            <w:rFonts w:hint="cs"/>
            <w:rtl/>
            <w:lang w:val="en-GB" w:bidi="ar-EG"/>
          </w:rPr>
          <w:t>ية هذا المركز</w:t>
        </w:r>
      </w:ins>
      <w:ins w:id="70" w:author="ALY, Mona" w:date="2024-09-26T17:10:00Z">
        <w:r w:rsidR="00464C92">
          <w:rPr>
            <w:rFonts w:hint="cs"/>
            <w:rtl/>
            <w:lang w:val="en-GB" w:bidi="ar-EG"/>
          </w:rPr>
          <w:t xml:space="preserve"> في تنفيذ الخدمات الأمنية</w:t>
        </w:r>
      </w:ins>
      <w:ins w:id="71" w:author="ALY, Mona" w:date="2024-09-26T17:12:00Z">
        <w:r w:rsidR="00464C92">
          <w:rPr>
            <w:rFonts w:hint="cs"/>
            <w:rtl/>
            <w:lang w:val="en-GB" w:bidi="ar-EG"/>
          </w:rPr>
          <w:t xml:space="preserve"> ومعالجة </w:t>
        </w:r>
      </w:ins>
      <w:ins w:id="72" w:author="ALY, Mona" w:date="2024-09-26T17:14:00Z">
        <w:r w:rsidR="00464C92">
          <w:rPr>
            <w:rFonts w:hint="cs"/>
            <w:rtl/>
            <w:lang w:val="en-GB" w:bidi="ar-EG"/>
          </w:rPr>
          <w:t xml:space="preserve">ما تواجهه </w:t>
        </w:r>
      </w:ins>
      <w:ins w:id="73" w:author="ALY, Mona" w:date="2024-09-26T17:15:00Z">
        <w:r w:rsidR="00464C92">
          <w:rPr>
            <w:rFonts w:hint="cs"/>
            <w:rtl/>
            <w:lang w:val="en-GB" w:bidi="ar-EG"/>
          </w:rPr>
          <w:t xml:space="preserve">المنظمة من </w:t>
        </w:r>
        <w:proofErr w:type="gramStart"/>
        <w:r w:rsidR="00464C92">
          <w:rPr>
            <w:rFonts w:hint="cs"/>
            <w:rtl/>
            <w:lang w:val="en-GB" w:bidi="ar-EG"/>
          </w:rPr>
          <w:t>مخاطر</w:t>
        </w:r>
        <w:proofErr w:type="gramEnd"/>
        <w:r w:rsidR="00464C92">
          <w:rPr>
            <w:rFonts w:hint="cs"/>
            <w:rtl/>
            <w:lang w:val="en-GB" w:bidi="ar-EG"/>
          </w:rPr>
          <w:t xml:space="preserve"> أمنية سيبرانية</w:t>
        </w:r>
      </w:ins>
      <w:ins w:id="74" w:author="Samuel, Hany" w:date="2024-09-25T12:58:00Z">
        <w:r>
          <w:rPr>
            <w:rFonts w:hint="cs"/>
            <w:rtl/>
          </w:rPr>
          <w:t>؛</w:t>
        </w:r>
      </w:ins>
    </w:p>
    <w:p w14:paraId="10D10320" w14:textId="23A23830" w:rsidR="006B75EA" w:rsidRPr="00FC0F14" w:rsidRDefault="00BC6896" w:rsidP="00ED026F">
      <w:pPr>
        <w:spacing w:before="100"/>
        <w:rPr>
          <w:rtl/>
        </w:rPr>
      </w:pPr>
      <w:del w:id="75" w:author="Samuel, Hany" w:date="2024-09-25T12:58:00Z">
        <w:r w:rsidRPr="00FC0F14" w:rsidDel="007479F0">
          <w:rPr>
            <w:rFonts w:hint="cs"/>
            <w:i/>
            <w:iCs/>
            <w:rtl/>
          </w:rPr>
          <w:delText>ج</w:delText>
        </w:r>
      </w:del>
      <w:del w:id="76" w:author="Arabic_AA" w:date="2024-10-02T14:14:00Z">
        <w:r w:rsidRPr="00FC0F14" w:rsidDel="008703DA">
          <w:rPr>
            <w:rFonts w:hint="cs"/>
            <w:i/>
            <w:iCs/>
            <w:rtl/>
          </w:rPr>
          <w:delText>)</w:delText>
        </w:r>
      </w:del>
      <w:ins w:id="77" w:author="Arabic_AA" w:date="2024-10-02T14:14:00Z">
        <w:r w:rsidR="008703DA">
          <w:rPr>
            <w:rFonts w:hint="cs"/>
            <w:i/>
            <w:iCs/>
            <w:rtl/>
          </w:rPr>
          <w:t>د )</w:t>
        </w:r>
      </w:ins>
      <w:r w:rsidRPr="00FC0F14">
        <w:rPr>
          <w:rFonts w:hint="cs"/>
          <w:rtl/>
        </w:rPr>
        <w:tab/>
        <w:t>أن لقطاع تقييس الاتصالات واللجنة التقنية الأولى المشتركة</w:t>
      </w:r>
      <w:r w:rsidRPr="00FC0F14">
        <w:rPr>
          <w:rFonts w:hint="eastAsia"/>
          <w:rtl/>
          <w:lang w:bidi="ar-EG"/>
        </w:rPr>
        <w:t> </w:t>
      </w:r>
      <w:r w:rsidRPr="00FC0F14">
        <w:rPr>
          <w:lang w:val="en-GB" w:bidi="ar-EG"/>
        </w:rPr>
        <w:t>(JTC 1)</w:t>
      </w:r>
      <w:r w:rsidRPr="00FC0F14">
        <w:rPr>
          <w:rFonts w:hint="cs"/>
          <w:rtl/>
        </w:rPr>
        <w:t xml:space="preserve"> بين</w:t>
      </w:r>
      <w:r w:rsidRPr="00FC0F14">
        <w:rPr>
          <w:rFonts w:hint="cs"/>
          <w:rtl/>
          <w:lang w:bidi="ar-EG"/>
        </w:rPr>
        <w:t xml:space="preserve"> </w:t>
      </w:r>
      <w:r w:rsidRPr="00FC0F14">
        <w:rPr>
          <w:rFonts w:hint="cs"/>
          <w:rtl/>
        </w:rPr>
        <w:t>المنظمة الدولية للتوحيد القياسي</w:t>
      </w:r>
      <w:r w:rsidRPr="00FC0F14">
        <w:rPr>
          <w:rFonts w:hint="eastAsia"/>
          <w:rtl/>
        </w:rPr>
        <w:t> </w:t>
      </w:r>
      <w:r w:rsidRPr="00FC0F14">
        <w:t>(ISO)</w:t>
      </w:r>
      <w:r w:rsidRPr="00FC0F14">
        <w:rPr>
          <w:rFonts w:hint="cs"/>
          <w:rtl/>
        </w:rPr>
        <w:t xml:space="preserve"> واللجنة الكهرتقنية الدولية</w:t>
      </w:r>
      <w:r w:rsidRPr="00FC0F14">
        <w:rPr>
          <w:rFonts w:hint="eastAsia"/>
          <w:rtl/>
        </w:rPr>
        <w:t> </w:t>
      </w:r>
      <w:r w:rsidRPr="00FC0F14">
        <w:t>(IEC)</w:t>
      </w:r>
      <w:r w:rsidRPr="00FC0F14">
        <w:rPr>
          <w:rFonts w:hint="cs"/>
          <w:rtl/>
        </w:rPr>
        <w:t xml:space="preserve"> إضافةً إلى العديد من الاتحادات وكيانات المعايير مثل اتحاد شبكة الويب العالمية </w:t>
      </w:r>
      <w:r w:rsidRPr="00FC0F14">
        <w:t>(W3C)</w:t>
      </w:r>
      <w:r w:rsidRPr="00FC0F14">
        <w:rPr>
          <w:rFonts w:hint="cs"/>
          <w:rtl/>
          <w:lang w:bidi="ar-EG"/>
        </w:rPr>
        <w:t xml:space="preserve"> ومنظمة النهوض بمعايير المعلومات المهيكلة </w:t>
      </w:r>
      <w:r w:rsidRPr="00FC0F14">
        <w:rPr>
          <w:lang w:bidi="ar-EG"/>
        </w:rPr>
        <w:t>(OASIS)</w:t>
      </w:r>
      <w:ins w:id="78" w:author="Samuel, Hany" w:date="2024-09-30T09:41:00Z">
        <w:r w:rsidR="00CF7259">
          <w:rPr>
            <w:rFonts w:hint="cs"/>
            <w:rtl/>
            <w:lang w:bidi="ar-EG"/>
          </w:rPr>
          <w:t xml:space="preserve"> </w:t>
        </w:r>
      </w:ins>
      <w:ins w:id="79" w:author="ALY, Mona" w:date="2024-09-26T17:16:00Z">
        <w:r w:rsidR="00464C92">
          <w:rPr>
            <w:rFonts w:hint="cs"/>
            <w:rtl/>
            <w:lang w:bidi="ar-EG"/>
          </w:rPr>
          <w:t xml:space="preserve">وتحالف الهوية السريعة على الإنترنت </w:t>
        </w:r>
        <w:r w:rsidR="00464C92">
          <w:rPr>
            <w:lang w:bidi="ar-EG"/>
          </w:rPr>
          <w:t>(FIDO)</w:t>
        </w:r>
      </w:ins>
      <w:r w:rsidRPr="00FC0F14">
        <w:rPr>
          <w:rFonts w:hint="cs"/>
          <w:rtl/>
          <w:lang w:bidi="ar-EG"/>
        </w:rPr>
        <w:t xml:space="preserve"> وفريق مهام هندسة الإنترنت</w:t>
      </w:r>
      <w:r w:rsidRPr="00FC0F14">
        <w:rPr>
          <w:rFonts w:hint="eastAsia"/>
          <w:rtl/>
          <w:lang w:bidi="ar-EG"/>
        </w:rPr>
        <w:t> </w:t>
      </w:r>
      <w:r w:rsidRPr="00FC0F14">
        <w:rPr>
          <w:lang w:val="en-GB" w:bidi="ar-EG"/>
        </w:rPr>
        <w:t>(IETF)</w:t>
      </w:r>
      <w:r w:rsidRPr="00FC0F14">
        <w:rPr>
          <w:rFonts w:hint="cs"/>
          <w:rtl/>
          <w:lang w:bidi="ar-EG"/>
        </w:rPr>
        <w:t xml:space="preserve"> ومعهد مهندسي الكهرباء والإلكترونيات</w:t>
      </w:r>
      <w:r w:rsidRPr="00FC0F14">
        <w:rPr>
          <w:rFonts w:hint="eastAsia"/>
          <w:rtl/>
          <w:lang w:bidi="ar-EG"/>
        </w:rPr>
        <w:t> </w:t>
      </w:r>
      <w:r w:rsidRPr="00FC0F14">
        <w:rPr>
          <w:lang w:val="en-GB" w:bidi="ar-EG"/>
        </w:rPr>
        <w:t>(IEEE)</w:t>
      </w:r>
      <w:r w:rsidRPr="00FC0F14">
        <w:rPr>
          <w:rFonts w:hint="cs"/>
          <w:rtl/>
          <w:lang w:bidi="ar-EG"/>
        </w:rPr>
        <w:t>، وج</w:t>
      </w:r>
      <w:ins w:id="80" w:author="Arabic_AA" w:date="2024-10-02T15:27:00Z">
        <w:r w:rsidR="002A558D">
          <w:rPr>
            <w:rFonts w:hint="cs"/>
            <w:rtl/>
            <w:lang w:bidi="ar-EG"/>
          </w:rPr>
          <w:t>ِ</w:t>
        </w:r>
      </w:ins>
      <w:r w:rsidRPr="00FC0F14">
        <w:rPr>
          <w:rFonts w:hint="cs"/>
          <w:rtl/>
          <w:lang w:bidi="ar-EG"/>
        </w:rPr>
        <w:t xml:space="preserve">هات أُخرى، </w:t>
      </w:r>
      <w:r w:rsidRPr="00FC0F14">
        <w:rPr>
          <w:rFonts w:hint="cs"/>
          <w:rtl/>
        </w:rPr>
        <w:t>مجموعة هامة من المواد المنشورة والأعمال الجارية التي لها صلة مباشرة بهذا الموضوع والتي ينبغي</w:t>
      </w:r>
      <w:r w:rsidRPr="00FC0F14">
        <w:rPr>
          <w:rFonts w:hint="eastAsia"/>
          <w:rtl/>
        </w:rPr>
        <w:t> </w:t>
      </w:r>
      <w:r w:rsidRPr="00FC0F14">
        <w:rPr>
          <w:rFonts w:hint="cs"/>
          <w:rtl/>
        </w:rPr>
        <w:t>مراعاتها؛</w:t>
      </w:r>
    </w:p>
    <w:p w14:paraId="3D71A636" w14:textId="6CA3AAD7" w:rsidR="006B75EA" w:rsidRPr="00FC0F14" w:rsidRDefault="00BC6896" w:rsidP="00ED026F">
      <w:pPr>
        <w:spacing w:before="100"/>
        <w:rPr>
          <w:rtl/>
        </w:rPr>
      </w:pPr>
      <w:del w:id="81" w:author="Samuel, Hany" w:date="2024-09-25T12:58:00Z">
        <w:r w:rsidRPr="00FC0F14" w:rsidDel="007479F0">
          <w:rPr>
            <w:rFonts w:hint="eastAsia"/>
            <w:i/>
            <w:iCs/>
            <w:rtl/>
          </w:rPr>
          <w:lastRenderedPageBreak/>
          <w:delText>د </w:delText>
        </w:r>
      </w:del>
      <w:del w:id="82" w:author="Arabic_AA" w:date="2024-10-02T14:14:00Z">
        <w:r w:rsidRPr="00FC0F14" w:rsidDel="008703DA">
          <w:rPr>
            <w:i/>
            <w:iCs/>
            <w:rtl/>
          </w:rPr>
          <w:delText>)</w:delText>
        </w:r>
      </w:del>
      <w:proofErr w:type="gramStart"/>
      <w:ins w:id="83" w:author="Arabic_AA" w:date="2024-10-02T14:14:00Z">
        <w:r w:rsidR="008703DA">
          <w:rPr>
            <w:rFonts w:hint="cs"/>
            <w:i/>
            <w:iCs/>
            <w:rtl/>
          </w:rPr>
          <w:t>هـ )</w:t>
        </w:r>
      </w:ins>
      <w:proofErr w:type="gramEnd"/>
      <w:r w:rsidRPr="00FC0F14">
        <w:rPr>
          <w:i/>
          <w:iCs/>
          <w:rtl/>
        </w:rPr>
        <w:tab/>
      </w:r>
      <w:r w:rsidRPr="00FC0F14">
        <w:rPr>
          <w:rFonts w:hint="eastAsia"/>
          <w:rtl/>
        </w:rPr>
        <w:t>أهمية</w:t>
      </w:r>
      <w:r w:rsidRPr="00FC0F14">
        <w:rPr>
          <w:rtl/>
        </w:rPr>
        <w:t xml:space="preserve"> </w:t>
      </w:r>
      <w:r w:rsidRPr="00FC0F14">
        <w:rPr>
          <w:rFonts w:hint="cs"/>
          <w:rtl/>
        </w:rPr>
        <w:t>العمل الجاري بشأن المعمارية المرجعية الأمنية لإدارة بيانات الأعمال التجارية الإلكترونية طيلة دورة حياتها،</w:t>
      </w:r>
    </w:p>
    <w:p w14:paraId="4C023950" w14:textId="77777777" w:rsidR="006B75EA" w:rsidRPr="00FC0F14" w:rsidRDefault="00BC6896" w:rsidP="00ED026F">
      <w:pPr>
        <w:pStyle w:val="Call"/>
        <w:spacing w:before="160"/>
        <w:rPr>
          <w:rtl/>
        </w:rPr>
      </w:pPr>
      <w:r w:rsidRPr="00FC0F14">
        <w:rPr>
          <w:rFonts w:hint="eastAsia"/>
          <w:rtl/>
        </w:rPr>
        <w:t>وإذ</w:t>
      </w:r>
      <w:r w:rsidRPr="00FC0F14">
        <w:rPr>
          <w:rFonts w:hint="cs"/>
          <w:rtl/>
        </w:rPr>
        <w:t xml:space="preserve"> تقر</w:t>
      </w:r>
    </w:p>
    <w:p w14:paraId="0C5D87C9" w14:textId="242AFDE0" w:rsidR="006B75EA" w:rsidRPr="00FC0F14" w:rsidRDefault="00BC6896" w:rsidP="00ED026F">
      <w:pPr>
        <w:spacing w:before="100"/>
        <w:rPr>
          <w:rtl/>
          <w:lang w:bidi="ar-EG"/>
        </w:rPr>
      </w:pPr>
      <w:r w:rsidRPr="00FC0F14">
        <w:rPr>
          <w:rFonts w:hint="eastAsia"/>
          <w:i/>
          <w:iCs/>
          <w:rtl/>
          <w:lang w:bidi="ar-EG"/>
        </w:rPr>
        <w:t> </w:t>
      </w:r>
      <w:proofErr w:type="gramStart"/>
      <w:r w:rsidRPr="00FC0F14">
        <w:rPr>
          <w:rFonts w:hint="cs"/>
          <w:i/>
          <w:iCs/>
          <w:rtl/>
          <w:lang w:bidi="ar-EG"/>
        </w:rPr>
        <w:t>أ</w:t>
      </w:r>
      <w:r w:rsidRPr="00FC0F14">
        <w:rPr>
          <w:rFonts w:hint="eastAsia"/>
          <w:i/>
          <w:iCs/>
          <w:rtl/>
          <w:lang w:bidi="ar-EG"/>
        </w:rPr>
        <w:t> </w:t>
      </w:r>
      <w:r w:rsidRPr="00FC0F14">
        <w:rPr>
          <w:rFonts w:hint="cs"/>
          <w:i/>
          <w:iCs/>
          <w:rtl/>
          <w:lang w:bidi="ar-EG"/>
        </w:rPr>
        <w:t>)</w:t>
      </w:r>
      <w:proofErr w:type="gramEnd"/>
      <w:r w:rsidRPr="00FC0F14">
        <w:rPr>
          <w:rFonts w:hint="cs"/>
          <w:rtl/>
          <w:lang w:bidi="ar-EG"/>
        </w:rPr>
        <w:tab/>
        <w:t xml:space="preserve">بالفقرة من منطوق القرار </w:t>
      </w:r>
      <w:r w:rsidRPr="00FC0F14">
        <w:rPr>
          <w:lang w:bidi="ar-EG"/>
        </w:rPr>
        <w:t>130</w:t>
      </w:r>
      <w:r w:rsidRPr="00FC0F14">
        <w:rPr>
          <w:rFonts w:hint="cs"/>
          <w:rtl/>
          <w:lang w:bidi="ar-EG"/>
        </w:rPr>
        <w:t xml:space="preserve"> (المراجَع في </w:t>
      </w:r>
      <w:del w:id="84" w:author="Samuel, Hany" w:date="2024-09-25T12:58:00Z">
        <w:r w:rsidRPr="00FC0F14" w:rsidDel="007479F0">
          <w:rPr>
            <w:rFonts w:hint="cs"/>
            <w:rtl/>
            <w:lang w:bidi="ar-EG"/>
          </w:rPr>
          <w:delText>دبي، 2018</w:delText>
        </w:r>
      </w:del>
      <w:ins w:id="85" w:author="Samuel, Hany" w:date="2024-09-25T12:58:00Z">
        <w:r w:rsidR="007479F0">
          <w:rPr>
            <w:rFonts w:hint="eastAsia"/>
            <w:rtl/>
            <w:lang w:bidi="ar-EG"/>
          </w:rPr>
          <w:t>بوخارست،</w:t>
        </w:r>
        <w:r w:rsidR="007479F0">
          <w:rPr>
            <w:rtl/>
            <w:lang w:bidi="ar-EG"/>
          </w:rPr>
          <w:t xml:space="preserve"> 2022</w:t>
        </w:r>
      </w:ins>
      <w:r w:rsidRPr="00FC0F14">
        <w:rPr>
          <w:rFonts w:hint="cs"/>
          <w:rtl/>
          <w:lang w:bidi="ar-EG"/>
        </w:rPr>
        <w:t>) التي تكلف مدير مكتب تقييس الاتصالات بتكثيف العمل ضمن لجان الدراسات الحالية لقطاع تقييس الاتصالات بالاتحاد؛</w:t>
      </w:r>
    </w:p>
    <w:p w14:paraId="7B2ED5B3" w14:textId="28B694E6" w:rsidR="006B75EA" w:rsidRPr="00FC0F14" w:rsidRDefault="00BC6896" w:rsidP="0042530F">
      <w:pPr>
        <w:spacing w:before="100"/>
        <w:rPr>
          <w:rtl/>
          <w:lang w:bidi="ar-EG"/>
        </w:rPr>
      </w:pPr>
      <w:r w:rsidRPr="00562CB1">
        <w:rPr>
          <w:rFonts w:hint="eastAsia"/>
          <w:i/>
          <w:iCs/>
          <w:rtl/>
          <w:lang w:bidi="ar-EG"/>
        </w:rPr>
        <w:t>ب</w:t>
      </w:r>
      <w:r w:rsidRPr="00562CB1">
        <w:rPr>
          <w:i/>
          <w:iCs/>
          <w:rtl/>
          <w:lang w:bidi="ar-EG"/>
        </w:rPr>
        <w:t>)</w:t>
      </w:r>
      <w:r w:rsidRPr="00FC0F14">
        <w:rPr>
          <w:rtl/>
          <w:lang w:bidi="ar-EG"/>
        </w:rPr>
        <w:tab/>
      </w:r>
      <w:r w:rsidRPr="00FC0F14">
        <w:rPr>
          <w:rFonts w:hint="eastAsia"/>
          <w:rtl/>
          <w:lang w:bidi="ar-EG"/>
        </w:rPr>
        <w:t>بأن</w:t>
      </w:r>
      <w:r w:rsidRPr="00FC0F14">
        <w:rPr>
          <w:rtl/>
          <w:lang w:bidi="ar-EG"/>
        </w:rPr>
        <w:t xml:space="preserve"> مؤتمر المندوبين المفوضين في القرار </w:t>
      </w:r>
      <w:r w:rsidRPr="00FC0F14">
        <w:rPr>
          <w:lang w:bidi="ar-EG"/>
        </w:rPr>
        <w:t>71</w:t>
      </w:r>
      <w:r w:rsidRPr="00FC0F14">
        <w:rPr>
          <w:rtl/>
          <w:lang w:bidi="ar-EG"/>
        </w:rPr>
        <w:t xml:space="preserve"> (</w:t>
      </w:r>
      <w:r w:rsidRPr="00FC0F14">
        <w:rPr>
          <w:rFonts w:hint="eastAsia"/>
          <w:rtl/>
        </w:rPr>
        <w:t>المراجَع</w:t>
      </w:r>
      <w:r w:rsidRPr="00FC0F14">
        <w:rPr>
          <w:rtl/>
        </w:rPr>
        <w:t xml:space="preserve"> في </w:t>
      </w:r>
      <w:del w:id="86" w:author="Samuel, Hany" w:date="2024-09-25T12:58:00Z">
        <w:r w:rsidRPr="00FC0F14" w:rsidDel="007479F0">
          <w:rPr>
            <w:rFonts w:hint="eastAsia"/>
            <w:rtl/>
            <w:lang w:bidi="ar-EG"/>
          </w:rPr>
          <w:delText>دبي،</w:delText>
        </w:r>
        <w:r w:rsidRPr="00FC0F14" w:rsidDel="007479F0">
          <w:rPr>
            <w:rtl/>
            <w:lang w:bidi="ar-EG"/>
          </w:rPr>
          <w:delText xml:space="preserve"> </w:delText>
        </w:r>
        <w:r w:rsidRPr="00FC0F14" w:rsidDel="007479F0">
          <w:rPr>
            <w:lang w:bidi="ar-EG"/>
          </w:rPr>
          <w:delText>2018</w:delText>
        </w:r>
      </w:del>
      <w:ins w:id="87" w:author="Samuel, Hany" w:date="2024-09-25T12:58:00Z">
        <w:r w:rsidR="007479F0">
          <w:rPr>
            <w:rFonts w:hint="eastAsia"/>
            <w:rtl/>
            <w:lang w:bidi="ar-EG"/>
          </w:rPr>
          <w:t>بوخارست،</w:t>
        </w:r>
        <w:r w:rsidR="007479F0">
          <w:rPr>
            <w:rtl/>
            <w:lang w:bidi="ar-EG"/>
          </w:rPr>
          <w:t xml:space="preserve"> 2022</w:t>
        </w:r>
      </w:ins>
      <w:r w:rsidRPr="00FC0F14">
        <w:rPr>
          <w:rtl/>
          <w:lang w:bidi="ar-EG"/>
        </w:rPr>
        <w:t xml:space="preserve">) اعتمد </w:t>
      </w:r>
      <w:r w:rsidRPr="00FC0F14">
        <w:rPr>
          <w:rFonts w:hint="eastAsia"/>
          <w:color w:val="000000"/>
          <w:rtl/>
        </w:rPr>
        <w:t>الخطة</w:t>
      </w:r>
      <w:r w:rsidRPr="00FC0F14">
        <w:rPr>
          <w:color w:val="000000"/>
          <w:rtl/>
        </w:rPr>
        <w:t xml:space="preserve"> </w:t>
      </w:r>
      <w:r w:rsidRPr="00FC0F14">
        <w:rPr>
          <w:rFonts w:hint="eastAsia"/>
          <w:color w:val="000000"/>
          <w:rtl/>
        </w:rPr>
        <w:t>الاستراتيجية</w:t>
      </w:r>
      <w:r w:rsidRPr="00FC0F14">
        <w:rPr>
          <w:color w:val="000000"/>
          <w:rtl/>
        </w:rPr>
        <w:t xml:space="preserve"> </w:t>
      </w:r>
      <w:r w:rsidRPr="00FC0F14">
        <w:rPr>
          <w:rFonts w:hint="eastAsia"/>
          <w:color w:val="000000"/>
          <w:rtl/>
        </w:rPr>
        <w:t>للفترة </w:t>
      </w:r>
      <w:ins w:id="88" w:author="Samuel, Hany" w:date="2024-09-25T12:58:00Z">
        <w:r w:rsidR="007479F0">
          <w:rPr>
            <w:color w:val="000000"/>
          </w:rPr>
          <w:t>2027-2024</w:t>
        </w:r>
      </w:ins>
      <w:del w:id="89" w:author="Samuel, Hany" w:date="2024-09-25T12:58:00Z">
        <w:r w:rsidRPr="00FC0F14" w:rsidDel="007479F0">
          <w:rPr>
            <w:rStyle w:val="Left-to-Right"/>
          </w:rPr>
          <w:delText>2023</w:delText>
        </w:r>
        <w:r w:rsidRPr="00FC0F14" w:rsidDel="007479F0">
          <w:rPr>
            <w:rStyle w:val="Left-to-Right"/>
          </w:rPr>
          <w:noBreakHyphen/>
          <w:delText>2020</w:delText>
        </w:r>
      </w:del>
      <w:r w:rsidRPr="00FC0F14">
        <w:rPr>
          <w:rFonts w:hint="eastAsia"/>
          <w:color w:val="000000"/>
          <w:rtl/>
          <w:lang w:bidi="ar-EG"/>
        </w:rPr>
        <w:t>،</w:t>
      </w:r>
      <w:r w:rsidRPr="00FC0F14">
        <w:rPr>
          <w:color w:val="000000"/>
          <w:rtl/>
          <w:lang w:bidi="ar-EG"/>
        </w:rPr>
        <w:t xml:space="preserve"> بما في ذلك الغاية الاستراتيجية </w:t>
      </w:r>
      <w:del w:id="90" w:author="Samuel, Hany" w:date="2024-09-25T13:05:00Z">
        <w:r w:rsidRPr="00FC0F14" w:rsidDel="006D4BCD">
          <w:rPr>
            <w:color w:val="000000"/>
            <w:lang w:bidi="ar-EG"/>
          </w:rPr>
          <w:delText>3</w:delText>
        </w:r>
        <w:r w:rsidRPr="00FC0F14" w:rsidDel="006D4BCD">
          <w:rPr>
            <w:color w:val="000000"/>
            <w:rtl/>
            <w:lang w:bidi="ar-EG"/>
          </w:rPr>
          <w:delText xml:space="preserve"> </w:delText>
        </w:r>
        <w:r w:rsidRPr="00FC0F14" w:rsidDel="006D4BCD">
          <w:rPr>
            <w:rFonts w:hint="cs"/>
            <w:color w:val="000000"/>
            <w:rtl/>
          </w:rPr>
          <w:delText>(</w:delText>
        </w:r>
        <w:r w:rsidRPr="00FC0F14" w:rsidDel="006D4BCD">
          <w:rPr>
            <w:rFonts w:hint="eastAsia"/>
            <w:color w:val="000000"/>
            <w:rtl/>
            <w:lang w:bidi="ar-EG"/>
          </w:rPr>
          <w:delText>الاستدامة</w:delText>
        </w:r>
        <w:r w:rsidRPr="00FC0F14" w:rsidDel="006D4BCD">
          <w:rPr>
            <w:color w:val="000000"/>
            <w:rtl/>
            <w:lang w:bidi="ar-EG"/>
          </w:rPr>
          <w:delText xml:space="preserve">: </w:delText>
        </w:r>
        <w:r w:rsidRPr="00FC0F14" w:rsidDel="006D4BCD">
          <w:rPr>
            <w:color w:val="000000"/>
            <w:rtl/>
          </w:rPr>
          <w:delText xml:space="preserve">إدارة المخاطر والتحديات </w:delText>
        </w:r>
      </w:del>
      <w:del w:id="91" w:author="Arabic_AA" w:date="2024-10-02T15:44:00Z">
        <w:r w:rsidR="00604781" w:rsidRPr="00604781" w:rsidDel="00604781">
          <w:rPr>
            <w:color w:val="000000"/>
            <w:rtl/>
          </w:rPr>
          <w:delText xml:space="preserve">والفرص </w:delText>
        </w:r>
      </w:del>
      <w:del w:id="92" w:author="Samuel, Hany" w:date="2024-09-25T13:05:00Z">
        <w:r w:rsidRPr="00FC0F14" w:rsidDel="006D4BCD">
          <w:rPr>
            <w:color w:val="000000"/>
            <w:rtl/>
          </w:rPr>
          <w:delText xml:space="preserve">الناشئة الناجمة عن النمو السريع للاتصالات/تكنولوجيا المعلومات </w:delText>
        </w:r>
      </w:del>
      <w:del w:id="93" w:author="Arabic_AA" w:date="2024-10-02T15:56:00Z">
        <w:r w:rsidR="0042530F" w:rsidRPr="0042530F" w:rsidDel="0042530F">
          <w:rPr>
            <w:color w:val="000000"/>
            <w:rtl/>
          </w:rPr>
          <w:delText>والاتصالات</w:delText>
        </w:r>
        <w:r w:rsidR="0042530F" w:rsidRPr="0042530F" w:rsidDel="0042530F">
          <w:rPr>
            <w:rFonts w:hint="cs"/>
            <w:color w:val="000000"/>
            <w:rtl/>
          </w:rPr>
          <w:delText>)</w:delText>
        </w:r>
      </w:del>
      <w:del w:id="94" w:author="ALY, Mona" w:date="2024-09-26T17:24:00Z">
        <w:r w:rsidRPr="00FC0F14" w:rsidDel="00123CAB">
          <w:rPr>
            <w:rFonts w:hint="eastAsia"/>
            <w:color w:val="000000"/>
            <w:rtl/>
          </w:rPr>
          <w:delText>،</w:delText>
        </w:r>
        <w:r w:rsidRPr="00FC0F14" w:rsidDel="00123CAB">
          <w:rPr>
            <w:color w:val="000000"/>
            <w:rtl/>
          </w:rPr>
          <w:delText xml:space="preserve"> </w:delText>
        </w:r>
        <w:r w:rsidRPr="00FC0F14" w:rsidDel="00123CAB">
          <w:rPr>
            <w:rFonts w:hint="cs"/>
            <w:color w:val="000000"/>
            <w:rtl/>
          </w:rPr>
          <w:delText xml:space="preserve">التي </w:delText>
        </w:r>
        <w:r w:rsidRPr="00FC0F14" w:rsidDel="00123CAB">
          <w:rPr>
            <w:rFonts w:hint="eastAsia"/>
            <w:color w:val="000000"/>
            <w:rtl/>
          </w:rPr>
          <w:delText>بموجبها</w:delText>
        </w:r>
        <w:r w:rsidRPr="00FC0F14" w:rsidDel="00123CAB">
          <w:rPr>
            <w:color w:val="000000"/>
            <w:rtl/>
          </w:rPr>
          <w:delText xml:space="preserve"> سيركز الاتحاد على </w:delText>
        </w:r>
      </w:del>
      <w:del w:id="95" w:author="Arabic_AA" w:date="2024-10-02T15:45:00Z">
        <w:r w:rsidR="00CF78E8" w:rsidRPr="00CF78E8" w:rsidDel="00CF78E8">
          <w:rPr>
            <w:color w:val="000000"/>
            <w:rtl/>
          </w:rPr>
          <w:delText xml:space="preserve">تعزيز </w:delText>
        </w:r>
      </w:del>
      <w:del w:id="96" w:author="Samuel, Hany" w:date="2024-09-30T10:03:00Z">
        <w:r w:rsidRPr="00FC0F14" w:rsidDel="00B51A38">
          <w:rPr>
            <w:color w:val="000000"/>
            <w:rtl/>
          </w:rPr>
          <w:delText xml:space="preserve">جودة </w:delText>
        </w:r>
      </w:del>
      <w:del w:id="97" w:author="ALY, Mona" w:date="2024-09-26T17:25:00Z">
        <w:r w:rsidRPr="00FC0F14" w:rsidDel="00123CAB">
          <w:rPr>
            <w:color w:val="000000"/>
            <w:rtl/>
          </w:rPr>
          <w:delText>وموثوقية واستدامة وصمود الشبكات والأنظمة وكذلك</w:delText>
        </w:r>
        <w:r w:rsidRPr="00FC0F14" w:rsidDel="00123CAB">
          <w:rPr>
            <w:rFonts w:hint="cs"/>
            <w:color w:val="000000"/>
            <w:rtl/>
          </w:rPr>
          <w:delText xml:space="preserve"> على</w:delText>
        </w:r>
        <w:r w:rsidRPr="00FC0F14" w:rsidDel="00123CAB">
          <w:rPr>
            <w:color w:val="000000"/>
            <w:rtl/>
          </w:rPr>
          <w:delText xml:space="preserve"> </w:delText>
        </w:r>
        <w:r w:rsidRPr="00FC0F14" w:rsidDel="00123CAB">
          <w:rPr>
            <w:rFonts w:hint="eastAsia"/>
            <w:color w:val="000000"/>
            <w:rtl/>
          </w:rPr>
          <w:delText>بناء</w:delText>
        </w:r>
        <w:r w:rsidRPr="00FC0F14" w:rsidDel="00123CAB">
          <w:rPr>
            <w:color w:val="000000"/>
            <w:rtl/>
          </w:rPr>
          <w:delText xml:space="preserve"> الثقة والأمن في استخدام تكنولوجيا المعلومات </w:delText>
        </w:r>
      </w:del>
      <w:del w:id="98" w:author="Arabic_AA" w:date="2024-10-02T15:44:00Z">
        <w:r w:rsidR="00604781" w:rsidRPr="00604781" w:rsidDel="00604781">
          <w:rPr>
            <w:color w:val="000000"/>
            <w:rtl/>
          </w:rPr>
          <w:delText>والاتصالات</w:delText>
        </w:r>
        <w:r w:rsidR="00604781" w:rsidRPr="00604781" w:rsidDel="00604781">
          <w:rPr>
            <w:rFonts w:hint="eastAsia"/>
            <w:color w:val="000000"/>
            <w:rtl/>
            <w:lang w:bidi="ar-EG"/>
          </w:rPr>
          <w:delText>؛</w:delText>
        </w:r>
      </w:del>
      <w:ins w:id="99" w:author="ALY, Mona" w:date="2024-09-26T17:20:00Z">
        <w:r w:rsidR="00B51A38">
          <w:rPr>
            <w:rFonts w:hint="cs"/>
            <w:color w:val="000000"/>
            <w:rtl/>
            <w:lang w:bidi="ar-EG"/>
          </w:rPr>
          <w:t>1 (</w:t>
        </w:r>
      </w:ins>
      <w:ins w:id="100" w:author="ALY, Mona" w:date="2024-09-26T17:24:00Z">
        <w:r w:rsidR="00B51A38">
          <w:rPr>
            <w:rFonts w:hint="cs"/>
            <w:color w:val="000000"/>
            <w:rtl/>
            <w:lang w:bidi="ar-EG"/>
          </w:rPr>
          <w:t>ا</w:t>
        </w:r>
      </w:ins>
      <w:ins w:id="101" w:author="ALY, Mona" w:date="2024-09-26T17:20:00Z">
        <w:r w:rsidR="00B51A38">
          <w:rPr>
            <w:rFonts w:hint="cs"/>
            <w:color w:val="000000"/>
            <w:rtl/>
            <w:lang w:bidi="ar-EG"/>
          </w:rPr>
          <w:t xml:space="preserve">لتوصيلية الشاملة: </w:t>
        </w:r>
      </w:ins>
      <w:ins w:id="102" w:author="ALY, Mona" w:date="2024-09-26T17:21:00Z">
        <w:r w:rsidR="00B51A38">
          <w:rPr>
            <w:rFonts w:hint="cs"/>
            <w:color w:val="000000"/>
            <w:rtl/>
            <w:lang w:bidi="ar-EG"/>
          </w:rPr>
          <w:t>إتاحة</w:t>
        </w:r>
      </w:ins>
      <w:ins w:id="103" w:author="Samuel, Hany" w:date="2024-09-30T10:02:00Z">
        <w:r w:rsidR="00B51A38">
          <w:rPr>
            <w:rFonts w:hint="cs"/>
            <w:color w:val="000000"/>
            <w:rtl/>
          </w:rPr>
          <w:t xml:space="preserve"> و</w:t>
        </w:r>
      </w:ins>
      <w:ins w:id="104" w:author="ALY, Mona" w:date="2024-09-26T17:22:00Z">
        <w:r w:rsidR="00B51A38">
          <w:rPr>
            <w:rFonts w:hint="cs"/>
            <w:color w:val="000000"/>
            <w:rtl/>
          </w:rPr>
          <w:t>تعزيز النفاذ الشامل إلى</w:t>
        </w:r>
      </w:ins>
      <w:ins w:id="105" w:author="ALY, Mona" w:date="2024-09-26T17:23:00Z">
        <w:r w:rsidR="00B51A38">
          <w:rPr>
            <w:rFonts w:hint="cs"/>
            <w:color w:val="000000"/>
            <w:rtl/>
          </w:rPr>
          <w:t xml:space="preserve"> اتصالات/تكنولوجيا معلومات واتصالات</w:t>
        </w:r>
      </w:ins>
      <w:ins w:id="106" w:author="ALY, Mona" w:date="2024-09-26T17:24:00Z">
        <w:r w:rsidR="00B51A38">
          <w:rPr>
            <w:rFonts w:hint="cs"/>
            <w:color w:val="000000"/>
            <w:rtl/>
          </w:rPr>
          <w:t xml:space="preserve"> ميسورة التكلفة وعالية</w:t>
        </w:r>
      </w:ins>
      <w:ins w:id="107" w:author="Samuel, Hany" w:date="2024-09-30T10:01:00Z">
        <w:r w:rsidR="00B51A38">
          <w:rPr>
            <w:rFonts w:hint="cs"/>
            <w:color w:val="000000"/>
            <w:rtl/>
            <w:lang w:bidi="ar-EG"/>
          </w:rPr>
          <w:t xml:space="preserve"> </w:t>
        </w:r>
      </w:ins>
      <w:ins w:id="108" w:author="ALY, Mona" w:date="2024-09-26T17:25:00Z">
        <w:r w:rsidR="00B51A38">
          <w:rPr>
            <w:rFonts w:hint="cs"/>
            <w:color w:val="000000"/>
            <w:rtl/>
          </w:rPr>
          <w:t xml:space="preserve">ومأمونة)، التي ينبغي أن </w:t>
        </w:r>
      </w:ins>
      <w:ins w:id="109" w:author="ALY, Mona" w:date="2024-09-26T17:26:00Z">
        <w:r w:rsidR="00B51A38">
          <w:rPr>
            <w:rFonts w:hint="cs"/>
            <w:color w:val="000000"/>
            <w:rtl/>
          </w:rPr>
          <w:t xml:space="preserve">يحقق الاتحاد في إطارها </w:t>
        </w:r>
        <w:r w:rsidR="00B51A38">
          <w:rPr>
            <w:rFonts w:hint="cs"/>
            <w:color w:val="000000"/>
            <w:rtl/>
            <w:lang w:val="en-GB" w:bidi="ar-EG"/>
          </w:rPr>
          <w:t>بني</w:t>
        </w:r>
      </w:ins>
      <w:ins w:id="110" w:author="ALY, Mona" w:date="2024-09-26T17:27:00Z">
        <w:r w:rsidR="00B51A38">
          <w:rPr>
            <w:rFonts w:hint="cs"/>
            <w:color w:val="000000"/>
            <w:rtl/>
            <w:lang w:val="en-GB" w:bidi="ar-EG"/>
          </w:rPr>
          <w:t xml:space="preserve">ة تحتية وخدمات وتطبيقات للاتصالات/تكنولوجيا المعلومات والاتصالات </w:t>
        </w:r>
      </w:ins>
      <w:ins w:id="111" w:author="ALY, Mona" w:date="2024-09-26T17:31:00Z">
        <w:r w:rsidR="00B51A38">
          <w:rPr>
            <w:color w:val="000000"/>
            <w:lang w:bidi="ar-EG"/>
          </w:rPr>
          <w:t>(ICT)</w:t>
        </w:r>
        <w:r w:rsidR="00B51A38">
          <w:rPr>
            <w:rFonts w:hint="cs"/>
            <w:color w:val="000000"/>
            <w:rtl/>
            <w:lang w:val="en-GB" w:bidi="ar-EG"/>
          </w:rPr>
          <w:t xml:space="preserve"> </w:t>
        </w:r>
      </w:ins>
      <w:ins w:id="112" w:author="ALY, Mona" w:date="2024-09-26T17:28:00Z">
        <w:r w:rsidR="00B51A38">
          <w:rPr>
            <w:rFonts w:hint="cs"/>
            <w:color w:val="000000"/>
            <w:rtl/>
            <w:lang w:val="en-GB" w:bidi="ar-EG"/>
          </w:rPr>
          <w:t xml:space="preserve">يمكن للجميع النفاذ إليها بتكلفة ميسورة وتتسم بعلو </w:t>
        </w:r>
      </w:ins>
      <w:ins w:id="113" w:author="ALY, Mona" w:date="2024-09-26T17:29:00Z">
        <w:r w:rsidR="00B51A38">
          <w:rPr>
            <w:rFonts w:hint="cs"/>
            <w:color w:val="000000"/>
            <w:rtl/>
            <w:lang w:val="en-GB" w:bidi="ar-EG"/>
          </w:rPr>
          <w:t>الجودة و</w:t>
        </w:r>
      </w:ins>
      <w:ins w:id="114" w:author="ALY, Mona" w:date="2024-09-26T17:31:00Z">
        <w:r w:rsidR="00B51A38">
          <w:rPr>
            <w:rFonts w:hint="cs"/>
            <w:color w:val="000000"/>
            <w:rtl/>
            <w:lang w:val="en-GB" w:bidi="ar-EG"/>
          </w:rPr>
          <w:t>ال</w:t>
        </w:r>
      </w:ins>
      <w:ins w:id="115" w:author="ALY, Mona" w:date="2024-09-26T17:30:00Z">
        <w:r w:rsidR="00B51A38">
          <w:rPr>
            <w:rFonts w:hint="cs"/>
            <w:color w:val="000000"/>
            <w:rtl/>
            <w:lang w:val="en-GB" w:bidi="ar-EG"/>
          </w:rPr>
          <w:t xml:space="preserve">قابلية </w:t>
        </w:r>
      </w:ins>
      <w:ins w:id="116" w:author="ALY, Mona" w:date="2024-09-26T17:31:00Z">
        <w:r w:rsidR="00B51A38">
          <w:rPr>
            <w:rFonts w:hint="cs"/>
            <w:color w:val="000000"/>
            <w:rtl/>
            <w:lang w:val="en-GB" w:bidi="ar-EG"/>
          </w:rPr>
          <w:t>ل</w:t>
        </w:r>
      </w:ins>
      <w:ins w:id="117" w:author="ALY, Mona" w:date="2024-09-26T17:30:00Z">
        <w:r w:rsidR="00B51A38">
          <w:rPr>
            <w:rFonts w:hint="cs"/>
            <w:color w:val="000000"/>
            <w:rtl/>
            <w:lang w:val="en-GB" w:bidi="ar-EG"/>
          </w:rPr>
          <w:t>لتشغيل البيني والمأمونية</w:t>
        </w:r>
      </w:ins>
      <w:ins w:id="118" w:author="Arabic_AA" w:date="2024-10-02T15:45:00Z">
        <w:r w:rsidR="00604781">
          <w:rPr>
            <w:rFonts w:hint="cs"/>
            <w:color w:val="000000"/>
            <w:rtl/>
            <w:lang w:val="en-GB" w:bidi="ar-EG"/>
          </w:rPr>
          <w:t>؛</w:t>
        </w:r>
      </w:ins>
    </w:p>
    <w:p w14:paraId="4EC93042" w14:textId="77777777" w:rsidR="006B75EA" w:rsidRPr="00FC0F14" w:rsidRDefault="00BC6896" w:rsidP="00ED026F">
      <w:pPr>
        <w:spacing w:before="100"/>
        <w:rPr>
          <w:rtl/>
          <w:lang w:bidi="ar-EG"/>
        </w:rPr>
      </w:pPr>
      <w:r w:rsidRPr="00FC0F14">
        <w:rPr>
          <w:rFonts w:hint="cs"/>
          <w:i/>
          <w:iCs/>
          <w:rtl/>
          <w:lang w:bidi="ar-EG"/>
        </w:rPr>
        <w:t>ج)</w:t>
      </w:r>
      <w:r w:rsidRPr="00FC0F14">
        <w:rPr>
          <w:rtl/>
          <w:lang w:bidi="ar-EG"/>
        </w:rPr>
        <w:tab/>
      </w:r>
      <w:r w:rsidRPr="00FC0F14">
        <w:rPr>
          <w:rFonts w:hint="cs"/>
          <w:rtl/>
          <w:lang w:bidi="ar-EG"/>
        </w:rPr>
        <w:t xml:space="preserve">بالبرنامج العالمي للأمن السيبراني </w:t>
      </w:r>
      <w:r w:rsidRPr="00FC0F14">
        <w:rPr>
          <w:lang w:bidi="ar-EG"/>
        </w:rPr>
        <w:t>(GCA)</w:t>
      </w:r>
      <w:r w:rsidRPr="00FC0F14">
        <w:rPr>
          <w:rFonts w:hint="cs"/>
          <w:rtl/>
          <w:lang w:bidi="ar-EG"/>
        </w:rPr>
        <w:t xml:space="preserve"> الصادر عن الاتحاد الذي يعزز التعاون الدولي الرامي إلى اقتراح استراتيجيات للتوصل إلى حلول تعزز الثقة والأمن في استخدام تكنولوجيا المعلومات والاتصالات</w:t>
      </w:r>
      <w:r w:rsidRPr="00FC0F14">
        <w:rPr>
          <w:rFonts w:hint="cs"/>
          <w:rtl/>
          <w:lang w:val="fr-CH"/>
        </w:rPr>
        <w:t>،</w:t>
      </w:r>
      <w:r w:rsidRPr="00FC0F14">
        <w:rPr>
          <w:rFonts w:hint="cs"/>
          <w:rtl/>
          <w:lang w:bidi="ar-EG"/>
        </w:rPr>
        <w:t xml:space="preserve"> مع </w:t>
      </w:r>
      <w:r w:rsidRPr="00FC0F14">
        <w:rPr>
          <w:rtl/>
        </w:rPr>
        <w:t>مراعاة الجوانب الأمنية في </w:t>
      </w:r>
      <w:r w:rsidRPr="00FC0F14">
        <w:rPr>
          <w:rFonts w:hint="cs"/>
          <w:rtl/>
        </w:rPr>
        <w:t xml:space="preserve">جميع مراحل </w:t>
      </w:r>
      <w:r w:rsidRPr="00FC0F14">
        <w:rPr>
          <w:rtl/>
        </w:rPr>
        <w:t>عملية وضع المعايير</w:t>
      </w:r>
      <w:r w:rsidRPr="00FC0F14">
        <w:rPr>
          <w:rFonts w:hint="cs"/>
          <w:rtl/>
          <w:lang w:bidi="ar-EG"/>
        </w:rPr>
        <w:t>؛</w:t>
      </w:r>
    </w:p>
    <w:p w14:paraId="174D341D" w14:textId="7AF1F749" w:rsidR="006B75EA" w:rsidRDefault="00BC6896" w:rsidP="00ED026F">
      <w:pPr>
        <w:spacing w:before="100"/>
        <w:rPr>
          <w:ins w:id="119" w:author="Samuel, Hany" w:date="2024-09-25T13:01:00Z"/>
          <w:spacing w:val="-4"/>
          <w:rtl/>
          <w:lang w:bidi="ar-EG"/>
        </w:rPr>
      </w:pPr>
      <w:proofErr w:type="gramStart"/>
      <w:r w:rsidRPr="00FC0F14">
        <w:rPr>
          <w:rFonts w:ascii="Traditional Arabic" w:hAnsi="Traditional Arabic" w:hint="cs"/>
          <w:i/>
          <w:iCs/>
          <w:spacing w:val="6"/>
          <w:rtl/>
        </w:rPr>
        <w:t>د</w:t>
      </w:r>
      <w:r w:rsidRPr="00FC0F14">
        <w:rPr>
          <w:rFonts w:hint="cs"/>
          <w:i/>
          <w:iCs/>
          <w:spacing w:val="6"/>
          <w:rtl/>
        </w:rPr>
        <w:t> </w:t>
      </w:r>
      <w:r w:rsidRPr="00FC0F14">
        <w:rPr>
          <w:rFonts w:ascii="Traditional Arabic" w:hAnsi="Traditional Arabic" w:hint="cs"/>
          <w:i/>
          <w:iCs/>
          <w:spacing w:val="6"/>
          <w:rtl/>
          <w:lang w:bidi="ar-EG"/>
        </w:rPr>
        <w:t>)</w:t>
      </w:r>
      <w:proofErr w:type="gramEnd"/>
      <w:r w:rsidRPr="00FC0F14">
        <w:rPr>
          <w:rFonts w:ascii="Traditional Arabic" w:hAnsi="Traditional Arabic"/>
          <w:i/>
          <w:iCs/>
          <w:spacing w:val="6"/>
          <w:rtl/>
          <w:lang w:bidi="ar-EG"/>
        </w:rPr>
        <w:tab/>
      </w:r>
      <w:r w:rsidRPr="00FC0F14">
        <w:rPr>
          <w:rFonts w:hint="eastAsia"/>
          <w:spacing w:val="-4"/>
          <w:rtl/>
          <w:lang w:bidi="ar-EG"/>
        </w:rPr>
        <w:t>بالتحديات</w:t>
      </w:r>
      <w:r w:rsidRPr="00FC0F14">
        <w:rPr>
          <w:spacing w:val="-4"/>
          <w:rtl/>
          <w:lang w:bidi="ar-EG"/>
        </w:rPr>
        <w:t xml:space="preserve"> التي تواجهها الدول، </w:t>
      </w:r>
      <w:r w:rsidRPr="00FC0F14">
        <w:rPr>
          <w:rFonts w:hint="eastAsia"/>
          <w:spacing w:val="-4"/>
          <w:rtl/>
          <w:lang w:bidi="ar-EG"/>
        </w:rPr>
        <w:t>خاصةً</w:t>
      </w:r>
      <w:r w:rsidRPr="00FC0F14">
        <w:rPr>
          <w:spacing w:val="-4"/>
          <w:rtl/>
          <w:lang w:bidi="ar-EG"/>
        </w:rPr>
        <w:t xml:space="preserve"> في </w:t>
      </w:r>
      <w:r w:rsidRPr="00FC0F14">
        <w:rPr>
          <w:rFonts w:hint="eastAsia"/>
          <w:spacing w:val="-4"/>
          <w:rtl/>
          <w:lang w:bidi="ar-EG"/>
        </w:rPr>
        <w:t>البلدان</w:t>
      </w:r>
      <w:r w:rsidRPr="00FC0F14">
        <w:rPr>
          <w:spacing w:val="-4"/>
          <w:rtl/>
          <w:lang w:bidi="ar-EG"/>
        </w:rPr>
        <w:t xml:space="preserve"> </w:t>
      </w:r>
      <w:r w:rsidRPr="00FC0F14">
        <w:rPr>
          <w:rFonts w:hint="eastAsia"/>
          <w:spacing w:val="-4"/>
          <w:rtl/>
          <w:lang w:bidi="ar-EG"/>
        </w:rPr>
        <w:t>النامية،</w:t>
      </w:r>
      <w:r w:rsidRPr="00FC0F14">
        <w:rPr>
          <w:spacing w:val="-4"/>
          <w:rtl/>
          <w:lang w:bidi="ar-EG"/>
        </w:rPr>
        <w:t xml:space="preserve"> في بناء الثقة والأمن في </w:t>
      </w:r>
      <w:r w:rsidRPr="00FC0F14">
        <w:rPr>
          <w:rFonts w:hint="eastAsia"/>
          <w:spacing w:val="-4"/>
          <w:rtl/>
          <w:lang w:bidi="ar-EG"/>
        </w:rPr>
        <w:t>استعمال</w:t>
      </w:r>
      <w:r w:rsidRPr="00FC0F14">
        <w:rPr>
          <w:spacing w:val="-4"/>
          <w:rtl/>
          <w:lang w:bidi="ar-EG"/>
        </w:rPr>
        <w:t xml:space="preserve"> </w:t>
      </w:r>
      <w:r w:rsidRPr="00FC0F14">
        <w:rPr>
          <w:rFonts w:hint="eastAsia"/>
          <w:spacing w:val="-4"/>
          <w:rtl/>
          <w:lang w:bidi="ar-EG"/>
        </w:rPr>
        <w:t>تكنولوجيا</w:t>
      </w:r>
      <w:r w:rsidRPr="00FC0F14">
        <w:rPr>
          <w:spacing w:val="-4"/>
          <w:rtl/>
          <w:lang w:bidi="ar-EG"/>
        </w:rPr>
        <w:t xml:space="preserve"> </w:t>
      </w:r>
      <w:r w:rsidRPr="00FC0F14">
        <w:rPr>
          <w:rFonts w:hint="eastAsia"/>
          <w:spacing w:val="-4"/>
          <w:rtl/>
          <w:lang w:bidi="ar-EG"/>
        </w:rPr>
        <w:t>المعلومات</w:t>
      </w:r>
      <w:r w:rsidRPr="00FC0F14">
        <w:rPr>
          <w:rFonts w:hint="cs"/>
          <w:spacing w:val="-4"/>
          <w:rtl/>
          <w:lang w:bidi="ar-EG"/>
        </w:rPr>
        <w:t xml:space="preserve"> </w:t>
      </w:r>
      <w:r w:rsidRPr="00FC0F14">
        <w:rPr>
          <w:rFonts w:hint="eastAsia"/>
          <w:spacing w:val="-4"/>
          <w:rtl/>
          <w:lang w:bidi="ar-EG"/>
        </w:rPr>
        <w:t>والاتصالات،</w:t>
      </w:r>
      <w:ins w:id="120" w:author="Samuel, Hany" w:date="2024-09-25T13:00:00Z">
        <w:r w:rsidR="006D4BCD">
          <w:rPr>
            <w:rFonts w:hint="cs"/>
            <w:spacing w:val="-4"/>
            <w:rtl/>
            <w:lang w:bidi="ar-EG"/>
          </w:rPr>
          <w:t xml:space="preserve"> </w:t>
        </w:r>
      </w:ins>
      <w:ins w:id="121" w:author="ALY, Mona" w:date="2024-09-26T17:33:00Z">
        <w:r w:rsidR="00266575">
          <w:rPr>
            <w:rFonts w:hint="cs"/>
            <w:spacing w:val="-4"/>
            <w:rtl/>
            <w:lang w:bidi="ar-EG"/>
          </w:rPr>
          <w:t xml:space="preserve">وبأحكام </w:t>
        </w:r>
        <w:r w:rsidR="00266575" w:rsidRPr="006D4BCD">
          <w:rPr>
            <w:spacing w:val="-4"/>
            <w:rtl/>
            <w:lang w:bidi="ar-EG"/>
          </w:rPr>
          <w:t>القرار 44 (المراجَع في جنيف، 2022) للجمعية العالمية لتقييس الاتصالات، بشأن سد الفجوة التقييسية بين البلدان النامية والبلدان المتقدمة</w:t>
        </w:r>
        <w:r w:rsidR="00266575">
          <w:rPr>
            <w:rFonts w:hint="cs"/>
            <w:spacing w:val="-4"/>
            <w:rtl/>
            <w:lang w:bidi="ar-EG"/>
          </w:rPr>
          <w:t>؛</w:t>
        </w:r>
      </w:ins>
    </w:p>
    <w:p w14:paraId="039E8F84" w14:textId="0F50E7C9" w:rsidR="006D4BCD" w:rsidRPr="00FC0F14" w:rsidRDefault="006D4BCD" w:rsidP="00ED026F">
      <w:pPr>
        <w:spacing w:before="100"/>
        <w:rPr>
          <w:spacing w:val="6"/>
          <w:rtl/>
          <w:lang w:bidi="ar-EG"/>
        </w:rPr>
      </w:pPr>
      <w:proofErr w:type="gramStart"/>
      <w:ins w:id="122" w:author="Samuel, Hany" w:date="2024-09-25T13:01:00Z">
        <w:r w:rsidRPr="00266575">
          <w:rPr>
            <w:rFonts w:hint="eastAsia"/>
            <w:i/>
            <w:iCs/>
            <w:spacing w:val="-4"/>
            <w:rtl/>
            <w:lang w:bidi="ar-EG"/>
          </w:rPr>
          <w:t>هـ </w:t>
        </w:r>
        <w:r w:rsidRPr="00266575">
          <w:rPr>
            <w:i/>
            <w:iCs/>
            <w:spacing w:val="-4"/>
            <w:rtl/>
            <w:lang w:bidi="ar-EG"/>
          </w:rPr>
          <w:t>)</w:t>
        </w:r>
        <w:proofErr w:type="gramEnd"/>
        <w:r>
          <w:rPr>
            <w:spacing w:val="-4"/>
            <w:rtl/>
            <w:lang w:bidi="ar-EG"/>
          </w:rPr>
          <w:tab/>
        </w:r>
      </w:ins>
      <w:ins w:id="123" w:author="ALY, Mona" w:date="2024-09-26T17:34:00Z">
        <w:r w:rsidR="00266575">
          <w:rPr>
            <w:rFonts w:hint="cs"/>
            <w:spacing w:val="-4"/>
            <w:rtl/>
            <w:lang w:bidi="ar-EG"/>
          </w:rPr>
          <w:t xml:space="preserve">بالتحديات التي تواجهها الدول الأعضاء، لا سيما الدول النامية، </w:t>
        </w:r>
      </w:ins>
      <w:ins w:id="124" w:author="ALY, Mona" w:date="2024-09-26T17:35:00Z">
        <w:r w:rsidR="00266575">
          <w:rPr>
            <w:rFonts w:hint="cs"/>
            <w:spacing w:val="-4"/>
            <w:rtl/>
            <w:lang w:bidi="ar-EG"/>
          </w:rPr>
          <w:t>في بناء بنى تح</w:t>
        </w:r>
      </w:ins>
      <w:ins w:id="125" w:author="ALY, Mona" w:date="2024-09-26T17:36:00Z">
        <w:r w:rsidR="00266575">
          <w:rPr>
            <w:rFonts w:hint="cs"/>
            <w:spacing w:val="-4"/>
            <w:rtl/>
            <w:lang w:bidi="ar-EG"/>
          </w:rPr>
          <w:t>تية وتطبيقات موثوقة ومأمونة للاتصالات/تكنولوجيا المعلومات والاتصالات فيما يتعلق بالج</w:t>
        </w:r>
      </w:ins>
      <w:ins w:id="126" w:author="ALY, Mona" w:date="2024-09-26T17:37:00Z">
        <w:r w:rsidR="00266575">
          <w:rPr>
            <w:rFonts w:hint="cs"/>
            <w:spacing w:val="-4"/>
            <w:rtl/>
            <w:lang w:bidi="ar-EG"/>
          </w:rPr>
          <w:t>وانب التقنية والتشغيلية لحماية البيانات و</w:t>
        </w:r>
      </w:ins>
      <w:ins w:id="127" w:author="ALY, Mona" w:date="2024-09-27T11:25:00Z">
        <w:r w:rsidR="00B6275F">
          <w:rPr>
            <w:rFonts w:hint="cs"/>
            <w:spacing w:val="-4"/>
            <w:rtl/>
            <w:lang w:bidi="ar-EG"/>
          </w:rPr>
          <w:t>حماية</w:t>
        </w:r>
      </w:ins>
      <w:ins w:id="128" w:author="ALY, Mona" w:date="2024-09-26T17:37:00Z">
        <w:r w:rsidR="00266575">
          <w:rPr>
            <w:rFonts w:hint="cs"/>
            <w:spacing w:val="-4"/>
            <w:rtl/>
            <w:lang w:bidi="ar-EG"/>
          </w:rPr>
          <w:t xml:space="preserve"> </w:t>
        </w:r>
      </w:ins>
      <w:ins w:id="129" w:author="ALY, Mona" w:date="2024-09-26T17:38:00Z">
        <w:r w:rsidR="00266575">
          <w:rPr>
            <w:rFonts w:hint="cs"/>
            <w:spacing w:val="-4"/>
            <w:rtl/>
            <w:lang w:bidi="ar-EG"/>
          </w:rPr>
          <w:t>المعلوما</w:t>
        </w:r>
        <w:r w:rsidR="00266575">
          <w:rPr>
            <w:rFonts w:hint="eastAsia"/>
            <w:spacing w:val="-4"/>
            <w:rtl/>
            <w:lang w:bidi="ar-EG"/>
          </w:rPr>
          <w:t>ت</w:t>
        </w:r>
      </w:ins>
      <w:ins w:id="130" w:author="ALY, Mona" w:date="2024-09-26T17:37:00Z">
        <w:r w:rsidR="00266575">
          <w:rPr>
            <w:rFonts w:hint="cs"/>
            <w:spacing w:val="-4"/>
            <w:rtl/>
            <w:lang w:bidi="ar-EG"/>
          </w:rPr>
          <w:t xml:space="preserve"> المحد</w:t>
        </w:r>
      </w:ins>
      <w:ins w:id="131" w:author="ALY, Mona" w:date="2024-09-26T17:38:00Z">
        <w:r w:rsidR="00266575">
          <w:rPr>
            <w:rFonts w:hint="cs"/>
            <w:spacing w:val="-4"/>
            <w:rtl/>
            <w:lang w:bidi="ar-EG"/>
          </w:rPr>
          <w:t xml:space="preserve">ِّدة للهوية الشخصية </w:t>
        </w:r>
        <w:r w:rsidR="00266575">
          <w:rPr>
            <w:spacing w:val="-4"/>
            <w:lang w:bidi="ar-EG"/>
          </w:rPr>
          <w:t>(PII)</w:t>
        </w:r>
      </w:ins>
      <w:ins w:id="132" w:author="Samuel, Hany" w:date="2024-09-25T13:01:00Z">
        <w:r>
          <w:rPr>
            <w:rFonts w:hint="cs"/>
            <w:spacing w:val="-4"/>
            <w:rtl/>
            <w:lang w:bidi="ar-EG"/>
          </w:rPr>
          <w:t>،</w:t>
        </w:r>
      </w:ins>
    </w:p>
    <w:p w14:paraId="07D4F1BD" w14:textId="77777777" w:rsidR="006B75EA" w:rsidRPr="00FC0F14" w:rsidRDefault="00BC6896" w:rsidP="00ED026F">
      <w:pPr>
        <w:pStyle w:val="Call"/>
        <w:spacing w:before="160"/>
        <w:rPr>
          <w:rtl/>
        </w:rPr>
      </w:pPr>
      <w:r w:rsidRPr="00FC0F14">
        <w:rPr>
          <w:rFonts w:hint="cs"/>
          <w:rtl/>
        </w:rPr>
        <w:t>وإذ تقر كذلك</w:t>
      </w:r>
    </w:p>
    <w:p w14:paraId="0F4A91CA" w14:textId="253011BB" w:rsidR="006B75EA" w:rsidRPr="00FC0F14" w:rsidRDefault="00BC6896" w:rsidP="00C97152">
      <w:pPr>
        <w:spacing w:before="100"/>
        <w:rPr>
          <w:rtl/>
        </w:rPr>
      </w:pPr>
      <w:r w:rsidRPr="00FC0F14">
        <w:rPr>
          <w:rFonts w:hint="cs"/>
          <w:rtl/>
        </w:rPr>
        <w:t xml:space="preserve"> </w:t>
      </w:r>
      <w:proofErr w:type="gramStart"/>
      <w:r w:rsidRPr="00FC0F14">
        <w:rPr>
          <w:rFonts w:hint="cs"/>
          <w:i/>
          <w:iCs/>
          <w:rtl/>
        </w:rPr>
        <w:t>أ )</w:t>
      </w:r>
      <w:proofErr w:type="gramEnd"/>
      <w:r w:rsidRPr="00FC0F14">
        <w:rPr>
          <w:rFonts w:hint="cs"/>
          <w:rtl/>
        </w:rPr>
        <w:tab/>
      </w:r>
      <w:del w:id="133" w:author="Samuel, Hany" w:date="2024-09-30T10:07:00Z">
        <w:r w:rsidRPr="00FC0F14" w:rsidDel="00B51A38">
          <w:rPr>
            <w:rFonts w:hint="cs"/>
            <w:rtl/>
          </w:rPr>
          <w:delText>بأن الهجمات السيبرانية مثل التدليس والاحتيال</w:delText>
        </w:r>
        <w:r w:rsidR="00334286" w:rsidDel="00B51A38">
          <w:delText xml:space="preserve"> </w:delText>
        </w:r>
        <w:r w:rsidRPr="00FC0F14" w:rsidDel="00B51A38">
          <w:rPr>
            <w:rFonts w:hint="cs"/>
            <w:rtl/>
          </w:rPr>
          <w:delText>والمسح/التدخل، وعمليات رفض الخدمة الموزعة،</w:delText>
        </w:r>
        <w:r w:rsidR="00B51A38" w:rsidDel="00B51A38">
          <w:rPr>
            <w:rFonts w:hint="cs"/>
            <w:rtl/>
          </w:rPr>
          <w:delText xml:space="preserve"> </w:delText>
        </w:r>
        <w:r w:rsidRPr="00FC0F14" w:rsidDel="00B51A38">
          <w:rPr>
            <w:rFonts w:hint="cs"/>
            <w:rtl/>
          </w:rPr>
          <w:delText xml:space="preserve">وتغيير واجهة </w:delText>
        </w:r>
      </w:del>
      <w:del w:id="134" w:author="Arabic_AA" w:date="2024-10-02T15:46:00Z">
        <w:r w:rsidR="00C97152" w:rsidRPr="00C97152" w:rsidDel="00C97152">
          <w:rPr>
            <w:rFonts w:hint="cs"/>
            <w:rtl/>
          </w:rPr>
          <w:delText xml:space="preserve">الويب </w:delText>
        </w:r>
      </w:del>
      <w:del w:id="135" w:author="Samuel, Hany" w:date="2024-09-30T10:07:00Z">
        <w:r w:rsidRPr="00FC0F14" w:rsidDel="00B51A38">
          <w:rPr>
            <w:rFonts w:hint="cs"/>
            <w:rtl/>
          </w:rPr>
          <w:delText>والنفاذ غير المخول به إلخ.، باتت من الهجمات الناشئة ولها عواقب وخيمة</w:delText>
        </w:r>
      </w:del>
      <w:ins w:id="136" w:author="Samuel, Hany" w:date="2024-09-30T10:07:00Z">
        <w:r w:rsidR="00B51A38" w:rsidRPr="00FC0F14">
          <w:rPr>
            <w:rFonts w:hint="cs"/>
            <w:rtl/>
          </w:rPr>
          <w:t>بأن الهجمات السيبرانية مثل التدليس</w:t>
        </w:r>
        <w:r w:rsidR="00B51A38">
          <w:rPr>
            <w:rFonts w:hint="cs"/>
            <w:rtl/>
            <w:lang w:val="en-GB" w:bidi="ar-EG"/>
          </w:rPr>
          <w:t xml:space="preserve"> والرسائل </w:t>
        </w:r>
        <w:proofErr w:type="spellStart"/>
        <w:r w:rsidR="00B51A38">
          <w:rPr>
            <w:rFonts w:hint="cs"/>
            <w:rtl/>
            <w:lang w:val="en-GB" w:bidi="ar-EG"/>
          </w:rPr>
          <w:t>الاقتحامية</w:t>
        </w:r>
        <w:proofErr w:type="spellEnd"/>
        <w:r w:rsidR="00B51A38" w:rsidRPr="00FC0F14">
          <w:rPr>
            <w:rFonts w:hint="cs"/>
            <w:rtl/>
          </w:rPr>
          <w:t xml:space="preserve"> والاحتيال</w:t>
        </w:r>
        <w:r w:rsidR="00B51A38">
          <w:t xml:space="preserve"> </w:t>
        </w:r>
        <w:r w:rsidR="00B51A38" w:rsidRPr="00FC0F14">
          <w:rPr>
            <w:rFonts w:hint="cs"/>
            <w:rtl/>
          </w:rPr>
          <w:t>والمسح/التدخل، وعمليات رفض الخدمة الموزعة،</w:t>
        </w:r>
        <w:r w:rsidR="00B51A38">
          <w:rPr>
            <w:rFonts w:hint="cs"/>
            <w:rtl/>
          </w:rPr>
          <w:t xml:space="preserve"> والتهديد المتقدم المستعصي، </w:t>
        </w:r>
        <w:r w:rsidR="00B51A38" w:rsidRPr="00FC0F14">
          <w:rPr>
            <w:rFonts w:hint="cs"/>
            <w:rtl/>
          </w:rPr>
          <w:t>وتغيير واجهة الويب</w:t>
        </w:r>
        <w:r w:rsidR="00B51A38">
          <w:rPr>
            <w:rFonts w:hint="cs"/>
            <w:rtl/>
          </w:rPr>
          <w:t>،</w:t>
        </w:r>
        <w:r w:rsidR="00B51A38" w:rsidRPr="00FC0F14">
          <w:rPr>
            <w:rFonts w:hint="cs"/>
            <w:rtl/>
          </w:rPr>
          <w:t xml:space="preserve"> والنفاذ غير المخول به</w:t>
        </w:r>
        <w:r w:rsidR="00B51A38">
          <w:rPr>
            <w:rFonts w:hint="cs"/>
            <w:rtl/>
          </w:rPr>
          <w:t>، والبرمجيات الضارة، وتسميم البيانات، و</w:t>
        </w:r>
        <w:r w:rsidR="00B51A38">
          <w:rPr>
            <w:rFonts w:hint="cs"/>
            <w:rtl/>
            <w:lang w:val="en-GB" w:bidi="ar-EG"/>
          </w:rPr>
          <w:t>هجمة انتحال الشخصية،</w:t>
        </w:r>
        <w:r w:rsidR="00B51A38" w:rsidRPr="00FC0F14">
          <w:rPr>
            <w:rFonts w:hint="cs"/>
            <w:rtl/>
          </w:rPr>
          <w:t xml:space="preserve"> إلخ، باتت من الهجمات الناشئة ولها عواقب وخيمة</w:t>
        </w:r>
      </w:ins>
      <w:r w:rsidR="00B51A38">
        <w:rPr>
          <w:rFonts w:hint="cs"/>
          <w:rtl/>
        </w:rPr>
        <w:t>؛</w:t>
      </w:r>
    </w:p>
    <w:p w14:paraId="1B2C7853" w14:textId="77777777" w:rsidR="006B75EA" w:rsidRPr="00FC0F14" w:rsidRDefault="00BC6896" w:rsidP="00ED026F">
      <w:pPr>
        <w:spacing w:before="100"/>
        <w:rPr>
          <w:rtl/>
          <w:lang w:bidi="ar-EG"/>
        </w:rPr>
      </w:pPr>
      <w:r w:rsidRPr="00FC0F14">
        <w:rPr>
          <w:rFonts w:hint="cs"/>
          <w:i/>
          <w:iCs/>
          <w:rtl/>
        </w:rPr>
        <w:t>ب)</w:t>
      </w:r>
      <w:r w:rsidRPr="00FC0F14">
        <w:rPr>
          <w:rFonts w:hint="cs"/>
          <w:rtl/>
        </w:rPr>
        <w:tab/>
        <w:t>بأن روبوتات الشبكة (برامج التسلل) تستخدم في توزيع البرمجيات الروبوتية الضارة وشن هجمات سيبرانية؛</w:t>
      </w:r>
    </w:p>
    <w:p w14:paraId="1410CFA3" w14:textId="77777777" w:rsidR="006B75EA" w:rsidRPr="00FC0F14" w:rsidRDefault="00BC6896" w:rsidP="00ED026F">
      <w:pPr>
        <w:spacing w:before="100"/>
        <w:rPr>
          <w:rtl/>
          <w:lang w:bidi="ar-EG"/>
        </w:rPr>
      </w:pPr>
      <w:r w:rsidRPr="00FC0F14">
        <w:rPr>
          <w:rFonts w:hint="eastAsia"/>
          <w:i/>
          <w:iCs/>
          <w:rtl/>
        </w:rPr>
        <w:t>ج</w:t>
      </w:r>
      <w:r w:rsidRPr="00FC0F14">
        <w:rPr>
          <w:i/>
          <w:iCs/>
          <w:rtl/>
        </w:rPr>
        <w:t>)</w:t>
      </w:r>
      <w:r w:rsidRPr="00FC0F14">
        <w:rPr>
          <w:rFonts w:hint="cs"/>
          <w:rtl/>
        </w:rPr>
        <w:tab/>
        <w:t>بأن من الصعب أحياناً تحديد مصادر الهجمات</w:t>
      </w:r>
      <w:r w:rsidRPr="00FC0F14">
        <w:rPr>
          <w:rFonts w:hint="cs"/>
          <w:rtl/>
          <w:lang w:bidi="ar-EG"/>
        </w:rPr>
        <w:t>؛</w:t>
      </w:r>
    </w:p>
    <w:p w14:paraId="63FA5EA1" w14:textId="6788CDFE" w:rsidR="006B75EA" w:rsidRPr="00CF7259" w:rsidRDefault="00BC6896" w:rsidP="00ED026F">
      <w:pPr>
        <w:spacing w:before="100"/>
        <w:rPr>
          <w:ins w:id="137" w:author="Samuel, Hany" w:date="2024-09-25T13:09:00Z"/>
          <w:spacing w:val="-4"/>
          <w:rtl/>
          <w:lang w:bidi="ar-EG"/>
        </w:rPr>
      </w:pPr>
      <w:proofErr w:type="gramStart"/>
      <w:r w:rsidRPr="00CF7259">
        <w:rPr>
          <w:rFonts w:hint="eastAsia"/>
          <w:i/>
          <w:iCs/>
          <w:spacing w:val="-4"/>
          <w:rtl/>
          <w:lang w:bidi="ar-EG"/>
        </w:rPr>
        <w:t>د </w:t>
      </w:r>
      <w:r w:rsidRPr="00CF7259">
        <w:rPr>
          <w:i/>
          <w:iCs/>
          <w:spacing w:val="-4"/>
          <w:rtl/>
          <w:lang w:bidi="ar-EG"/>
        </w:rPr>
        <w:t>)</w:t>
      </w:r>
      <w:proofErr w:type="gramEnd"/>
      <w:r w:rsidRPr="00CF7259">
        <w:rPr>
          <w:i/>
          <w:iCs/>
          <w:spacing w:val="-4"/>
          <w:rtl/>
          <w:lang w:bidi="ar-EG"/>
        </w:rPr>
        <w:tab/>
      </w:r>
      <w:r w:rsidRPr="00CF7259">
        <w:rPr>
          <w:color w:val="000000"/>
          <w:spacing w:val="-4"/>
          <w:rtl/>
        </w:rPr>
        <w:t>بأن</w:t>
      </w:r>
      <w:r w:rsidRPr="00CF7259">
        <w:rPr>
          <w:rFonts w:hint="cs"/>
          <w:color w:val="000000"/>
          <w:spacing w:val="-4"/>
          <w:rtl/>
        </w:rPr>
        <w:t xml:space="preserve"> </w:t>
      </w:r>
      <w:r w:rsidRPr="00CF7259">
        <w:rPr>
          <w:color w:val="000000"/>
          <w:spacing w:val="-4"/>
          <w:rtl/>
        </w:rPr>
        <w:t>التهديدات</w:t>
      </w:r>
      <w:r w:rsidRPr="00CF7259">
        <w:rPr>
          <w:rFonts w:hint="cs"/>
          <w:color w:val="000000"/>
          <w:spacing w:val="-4"/>
          <w:rtl/>
        </w:rPr>
        <w:t xml:space="preserve"> الحرجة</w:t>
      </w:r>
      <w:r w:rsidRPr="00CF7259">
        <w:rPr>
          <w:color w:val="000000"/>
          <w:spacing w:val="-4"/>
          <w:rtl/>
        </w:rPr>
        <w:t xml:space="preserve"> للأمن السيبراني في البرمجيات </w:t>
      </w:r>
      <w:r w:rsidRPr="00CF7259">
        <w:rPr>
          <w:rFonts w:hint="cs"/>
          <w:color w:val="000000"/>
          <w:spacing w:val="-4"/>
          <w:rtl/>
        </w:rPr>
        <w:t>والمعدات</w:t>
      </w:r>
      <w:r w:rsidRPr="00CF7259">
        <w:rPr>
          <w:color w:val="000000"/>
          <w:spacing w:val="-4"/>
          <w:rtl/>
        </w:rPr>
        <w:t xml:space="preserve"> </w:t>
      </w:r>
      <w:r w:rsidRPr="00CF7259">
        <w:rPr>
          <w:rFonts w:hint="cs"/>
          <w:color w:val="000000"/>
          <w:spacing w:val="-4"/>
          <w:rtl/>
        </w:rPr>
        <w:t>قد</w:t>
      </w:r>
      <w:r w:rsidRPr="00CF7259">
        <w:rPr>
          <w:color w:val="000000"/>
          <w:spacing w:val="-4"/>
          <w:rtl/>
        </w:rPr>
        <w:t xml:space="preserve"> </w:t>
      </w:r>
      <w:r w:rsidRPr="00CF7259">
        <w:rPr>
          <w:rFonts w:hint="cs"/>
          <w:color w:val="000000"/>
          <w:spacing w:val="-4"/>
          <w:rtl/>
        </w:rPr>
        <w:t>ت</w:t>
      </w:r>
      <w:r w:rsidRPr="00CF7259">
        <w:rPr>
          <w:color w:val="000000"/>
          <w:spacing w:val="-4"/>
          <w:rtl/>
        </w:rPr>
        <w:t xml:space="preserve">تطلب إدارة نقاط الضعف في الوقت المناسب </w:t>
      </w:r>
      <w:r w:rsidRPr="00CF7259">
        <w:rPr>
          <w:rFonts w:hint="cs"/>
          <w:color w:val="000000"/>
          <w:spacing w:val="-4"/>
          <w:rtl/>
        </w:rPr>
        <w:t>وتحديث المعدات والبرمجيات في الوقت المناسب</w:t>
      </w:r>
      <w:ins w:id="138" w:author="ALY, Mona" w:date="2024-09-26T17:50:00Z">
        <w:r w:rsidR="003602D2" w:rsidRPr="00CF7259">
          <w:rPr>
            <w:rFonts w:hint="cs"/>
            <w:color w:val="000000"/>
            <w:spacing w:val="-4"/>
            <w:rtl/>
          </w:rPr>
          <w:t xml:space="preserve"> </w:t>
        </w:r>
      </w:ins>
      <w:ins w:id="139" w:author="ALY, Mona" w:date="2024-09-26T17:51:00Z">
        <w:r w:rsidR="003602D2" w:rsidRPr="00CF7259">
          <w:rPr>
            <w:rFonts w:hint="cs"/>
            <w:color w:val="000000"/>
            <w:spacing w:val="-4"/>
            <w:rtl/>
          </w:rPr>
          <w:t>ومنح حقوق النفاذ على النحو الملائم لمنع الهجمات</w:t>
        </w:r>
      </w:ins>
      <w:ins w:id="140" w:author="ALY, Mona" w:date="2024-09-26T17:52:00Z">
        <w:r w:rsidR="003602D2" w:rsidRPr="00CF7259">
          <w:rPr>
            <w:rFonts w:hint="cs"/>
            <w:color w:val="000000"/>
            <w:spacing w:val="-4"/>
            <w:rtl/>
          </w:rPr>
          <w:t xml:space="preserve"> الموجهة إلى الأجهزة </w:t>
        </w:r>
      </w:ins>
      <w:ins w:id="141" w:author="ALY, Mona" w:date="2024-09-26T17:53:00Z">
        <w:r w:rsidR="003602D2" w:rsidRPr="00CF7259">
          <w:rPr>
            <w:rFonts w:hint="cs"/>
            <w:color w:val="000000"/>
            <w:spacing w:val="-4"/>
            <w:rtl/>
            <w:lang w:bidi="ar-EG"/>
          </w:rPr>
          <w:t>الطرفية</w:t>
        </w:r>
      </w:ins>
      <w:r w:rsidRPr="00CF7259">
        <w:rPr>
          <w:rFonts w:hint="cs"/>
          <w:spacing w:val="-4"/>
          <w:rtl/>
          <w:lang w:bidi="ar-EG"/>
        </w:rPr>
        <w:t>؛</w:t>
      </w:r>
    </w:p>
    <w:p w14:paraId="375A47A4" w14:textId="51F57887" w:rsidR="00362349" w:rsidRPr="00362349" w:rsidRDefault="00362349" w:rsidP="00ED026F">
      <w:pPr>
        <w:spacing w:before="100"/>
        <w:rPr>
          <w:ins w:id="142" w:author="Samuel, Hany" w:date="2024-09-25T13:09:00Z"/>
          <w:rtl/>
          <w:lang w:bidi="ar-EG"/>
          <w:rPrChange w:id="143" w:author="Samuel, Hany" w:date="2024-09-25T13:09:00Z">
            <w:rPr>
              <w:ins w:id="144" w:author="Samuel, Hany" w:date="2024-09-25T13:09:00Z"/>
              <w:i/>
              <w:iCs/>
              <w:rtl/>
              <w:lang w:bidi="ar-EG"/>
            </w:rPr>
          </w:rPrChange>
        </w:rPr>
      </w:pPr>
      <w:proofErr w:type="gramStart"/>
      <w:ins w:id="145" w:author="Samuel, Hany" w:date="2024-09-25T13:09:00Z">
        <w:r w:rsidRPr="00FC0F14">
          <w:rPr>
            <w:i/>
            <w:iCs/>
            <w:rtl/>
            <w:lang w:bidi="ar-EG"/>
          </w:rPr>
          <w:t>ﻫ</w:t>
        </w:r>
        <w:r w:rsidRPr="00FC0F14">
          <w:rPr>
            <w:rFonts w:hint="eastAsia"/>
            <w:i/>
            <w:iCs/>
            <w:rtl/>
            <w:lang w:bidi="ar-EG"/>
          </w:rPr>
          <w:t> </w:t>
        </w:r>
        <w:r w:rsidRPr="00FC0F14">
          <w:rPr>
            <w:i/>
            <w:iCs/>
            <w:rtl/>
            <w:lang w:bidi="ar-EG"/>
          </w:rPr>
          <w:t>)</w:t>
        </w:r>
        <w:proofErr w:type="gramEnd"/>
        <w:r w:rsidRPr="00FC0F14">
          <w:rPr>
            <w:i/>
            <w:iCs/>
            <w:rtl/>
            <w:lang w:bidi="ar-EG"/>
          </w:rPr>
          <w:tab/>
        </w:r>
      </w:ins>
      <w:ins w:id="146" w:author="ALY, Mona" w:date="2024-09-26T18:01:00Z">
        <w:r w:rsidR="00A22CB0" w:rsidRPr="00A22CB0">
          <w:rPr>
            <w:rFonts w:hint="cs"/>
            <w:rtl/>
            <w:lang w:bidi="ar-EG"/>
          </w:rPr>
          <w:t xml:space="preserve">بأن هجمات </w:t>
        </w:r>
      </w:ins>
      <w:ins w:id="147" w:author="ALY, Mona" w:date="2024-09-26T18:04:00Z">
        <w:r w:rsidR="00A22CB0">
          <w:rPr>
            <w:rFonts w:hint="cs"/>
            <w:rtl/>
            <w:lang w:bidi="ar-EG"/>
          </w:rPr>
          <w:t xml:space="preserve">برمجيات </w:t>
        </w:r>
      </w:ins>
      <w:ins w:id="148" w:author="ALY, Mona" w:date="2024-09-26T18:01:00Z">
        <w:r w:rsidR="00A22CB0" w:rsidRPr="00A22CB0">
          <w:rPr>
            <w:rFonts w:hint="cs"/>
            <w:rtl/>
            <w:lang w:bidi="ar-EG"/>
          </w:rPr>
          <w:t xml:space="preserve">طلب الفدية </w:t>
        </w:r>
      </w:ins>
      <w:ins w:id="149" w:author="ALY, Mona" w:date="2024-09-26T18:02:00Z">
        <w:r w:rsidR="00A22CB0" w:rsidRPr="00A22CB0">
          <w:rPr>
            <w:rFonts w:hint="cs"/>
            <w:rtl/>
            <w:lang w:bidi="ar-EG"/>
          </w:rPr>
          <w:t>ما زالت تتنامى</w:t>
        </w:r>
      </w:ins>
      <w:ins w:id="150" w:author="Samuel, Hany" w:date="2024-09-25T13:09:00Z">
        <w:r w:rsidRPr="00362349">
          <w:rPr>
            <w:rFonts w:hint="eastAsia"/>
            <w:rtl/>
            <w:lang w:bidi="ar-EG"/>
            <w:rPrChange w:id="151" w:author="Samuel, Hany" w:date="2024-09-25T13:09:00Z">
              <w:rPr>
                <w:rFonts w:hint="eastAsia"/>
                <w:i/>
                <w:iCs/>
                <w:rtl/>
                <w:lang w:bidi="ar-EG"/>
              </w:rPr>
            </w:rPrChange>
          </w:rPr>
          <w:t>؛</w:t>
        </w:r>
      </w:ins>
    </w:p>
    <w:p w14:paraId="250211A5" w14:textId="733ADEBC" w:rsidR="00362349" w:rsidRDefault="00362349" w:rsidP="00ED026F">
      <w:pPr>
        <w:spacing w:before="100"/>
        <w:rPr>
          <w:ins w:id="152" w:author="Samuel, Hany" w:date="2024-09-25T13:09:00Z"/>
          <w:rtl/>
        </w:rPr>
      </w:pPr>
      <w:proofErr w:type="gramStart"/>
      <w:ins w:id="153" w:author="Samuel, Hany" w:date="2024-09-25T13:09:00Z">
        <w:r w:rsidRPr="00FC0F14">
          <w:rPr>
            <w:rFonts w:hint="cs"/>
            <w:i/>
            <w:iCs/>
            <w:rtl/>
          </w:rPr>
          <w:t>و </w:t>
        </w:r>
        <w:r w:rsidRPr="00FC0F14">
          <w:rPr>
            <w:i/>
            <w:iCs/>
            <w:rtl/>
          </w:rPr>
          <w:t>)</w:t>
        </w:r>
        <w:proofErr w:type="gramEnd"/>
        <w:r w:rsidRPr="00FC0F14">
          <w:rPr>
            <w:rFonts w:hint="cs"/>
            <w:rtl/>
          </w:rPr>
          <w:tab/>
        </w:r>
      </w:ins>
      <w:ins w:id="154" w:author="ALY, Mona" w:date="2024-09-26T18:04:00Z">
        <w:r w:rsidR="00A22CB0">
          <w:rPr>
            <w:rFonts w:hint="cs"/>
            <w:rtl/>
          </w:rPr>
          <w:t xml:space="preserve">بأن تطبيق </w:t>
        </w:r>
      </w:ins>
      <w:ins w:id="155" w:author="ALY, Mona" w:date="2024-09-26T18:05:00Z">
        <w:r w:rsidR="00A22CB0">
          <w:rPr>
            <w:rFonts w:hint="cs"/>
            <w:rtl/>
          </w:rPr>
          <w:t xml:space="preserve">التكنولوجيات الجديدة </w:t>
        </w:r>
      </w:ins>
      <w:ins w:id="156" w:author="ALY, Mona" w:date="2024-09-26T18:06:00Z">
        <w:r w:rsidR="00A22CB0">
          <w:rPr>
            <w:rFonts w:hint="cs"/>
            <w:rtl/>
          </w:rPr>
          <w:t>في ظ</w:t>
        </w:r>
      </w:ins>
      <w:ins w:id="157" w:author="ALY, Mona" w:date="2024-09-26T18:07:00Z">
        <w:r w:rsidR="00A22CB0">
          <w:rPr>
            <w:rFonts w:hint="cs"/>
            <w:rtl/>
          </w:rPr>
          <w:t xml:space="preserve">ل دوام تطور البنية التحتية العالمية للاتصالات/تكنولوجيا المعلومات والاتصالات </w:t>
        </w:r>
      </w:ins>
      <w:ins w:id="158" w:author="ALY, Mona" w:date="2024-09-26T18:08:00Z">
        <w:r w:rsidR="00A22CB0">
          <w:rPr>
            <w:rFonts w:hint="cs"/>
            <w:rtl/>
          </w:rPr>
          <w:t xml:space="preserve">يطرح تحديات جديدة </w:t>
        </w:r>
      </w:ins>
      <w:ins w:id="159" w:author="ALY, Mona" w:date="2024-09-26T18:09:00Z">
        <w:r w:rsidR="00A22CB0">
          <w:rPr>
            <w:rFonts w:hint="cs"/>
            <w:rtl/>
          </w:rPr>
          <w:t xml:space="preserve">ويستلزم زيادة </w:t>
        </w:r>
      </w:ins>
      <w:ins w:id="160" w:author="ALY, Mona" w:date="2024-09-26T18:13:00Z">
        <w:r w:rsidR="008B2F0B">
          <w:rPr>
            <w:rFonts w:hint="cs"/>
            <w:rtl/>
          </w:rPr>
          <w:t xml:space="preserve">المتطلبات المتعلقة بأمن الاتصالات/تكنولوجيا المعلومات والاتصالات </w:t>
        </w:r>
      </w:ins>
      <w:ins w:id="161" w:author="ALY, Mona" w:date="2024-09-26T18:15:00Z">
        <w:r w:rsidR="008B2F0B">
          <w:rPr>
            <w:rFonts w:hint="cs"/>
            <w:rtl/>
          </w:rPr>
          <w:t xml:space="preserve">وبالجوانب التقنية والتشغيلية </w:t>
        </w:r>
      </w:ins>
      <w:ins w:id="162" w:author="ALY, Mona" w:date="2024-09-26T18:16:00Z">
        <w:r w:rsidR="008B2F0B">
          <w:rPr>
            <w:rFonts w:hint="cs"/>
            <w:rtl/>
          </w:rPr>
          <w:t xml:space="preserve">لحماية البيانات </w:t>
        </w:r>
      </w:ins>
      <w:ins w:id="163" w:author="ALY, Mona" w:date="2024-09-27T11:25:00Z">
        <w:r w:rsidR="00B6275F">
          <w:rPr>
            <w:rFonts w:hint="cs"/>
            <w:rtl/>
          </w:rPr>
          <w:t xml:space="preserve">وحماية </w:t>
        </w:r>
      </w:ins>
      <w:ins w:id="164" w:author="ALY, Mona" w:date="2024-09-26T18:16:00Z">
        <w:r w:rsidR="008B2F0B">
          <w:rPr>
            <w:rFonts w:hint="cs"/>
            <w:rtl/>
          </w:rPr>
          <w:t xml:space="preserve">المعلومات المحدِّدة للهوية الشخصية </w:t>
        </w:r>
        <w:r w:rsidR="008B2F0B">
          <w:t>(PII)</w:t>
        </w:r>
        <w:r w:rsidR="008B2F0B">
          <w:rPr>
            <w:rFonts w:hint="cs"/>
            <w:rtl/>
            <w:lang w:val="en-GB" w:bidi="ar-EG"/>
          </w:rPr>
          <w:t>، الأمر الذي قد يؤثر على المعمارية الأمنية لل</w:t>
        </w:r>
      </w:ins>
      <w:ins w:id="165" w:author="ALY, Mona" w:date="2024-09-26T18:17:00Z">
        <w:r w:rsidR="008B2F0B">
          <w:rPr>
            <w:rFonts w:hint="cs"/>
            <w:rtl/>
            <w:lang w:val="en-GB" w:bidi="ar-EG"/>
          </w:rPr>
          <w:t>شبكة</w:t>
        </w:r>
      </w:ins>
      <w:ins w:id="166" w:author="Samuel, Hany" w:date="2024-09-25T13:09:00Z">
        <w:r>
          <w:rPr>
            <w:rFonts w:hint="cs"/>
            <w:rtl/>
          </w:rPr>
          <w:t>؛</w:t>
        </w:r>
      </w:ins>
    </w:p>
    <w:p w14:paraId="291766C0" w14:textId="317A9E0D" w:rsidR="00362349" w:rsidRDefault="00362349" w:rsidP="00ED026F">
      <w:pPr>
        <w:spacing w:before="100"/>
        <w:rPr>
          <w:ins w:id="167" w:author="Samuel, Hany" w:date="2024-09-25T13:09:00Z"/>
          <w:rtl/>
        </w:rPr>
      </w:pPr>
      <w:proofErr w:type="gramStart"/>
      <w:ins w:id="168" w:author="Samuel, Hany" w:date="2024-09-25T13:09:00Z">
        <w:r w:rsidRPr="00362349">
          <w:rPr>
            <w:rFonts w:hint="eastAsia"/>
            <w:i/>
            <w:iCs/>
            <w:rtl/>
            <w:rPrChange w:id="169" w:author="Samuel, Hany" w:date="2024-09-25T13:09:00Z">
              <w:rPr>
                <w:rFonts w:hint="eastAsia"/>
                <w:rtl/>
              </w:rPr>
            </w:rPrChange>
          </w:rPr>
          <w:t>ز </w:t>
        </w:r>
        <w:r w:rsidRPr="00362349">
          <w:rPr>
            <w:i/>
            <w:iCs/>
            <w:rtl/>
            <w:rPrChange w:id="170" w:author="Samuel, Hany" w:date="2024-09-25T13:09:00Z">
              <w:rPr>
                <w:rtl/>
              </w:rPr>
            </w:rPrChange>
          </w:rPr>
          <w:t>)</w:t>
        </w:r>
        <w:proofErr w:type="gramEnd"/>
        <w:r>
          <w:rPr>
            <w:rtl/>
          </w:rPr>
          <w:tab/>
        </w:r>
      </w:ins>
      <w:ins w:id="171" w:author="ALY, Mona" w:date="2024-09-26T18:19:00Z">
        <w:r w:rsidR="00DA1AC8">
          <w:rPr>
            <w:rFonts w:hint="cs"/>
            <w:rtl/>
          </w:rPr>
          <w:t>ب</w:t>
        </w:r>
      </w:ins>
      <w:ins w:id="172" w:author="ALY, Mona" w:date="2024-09-26T18:20:00Z">
        <w:r w:rsidR="00DA1AC8">
          <w:rPr>
            <w:rFonts w:hint="cs"/>
            <w:rtl/>
          </w:rPr>
          <w:t>تقدم التكنولوجيات في</w:t>
        </w:r>
      </w:ins>
      <w:ins w:id="173" w:author="ALY, Mona" w:date="2024-09-26T18:21:00Z">
        <w:r w:rsidR="00DA1AC8">
          <w:rPr>
            <w:rFonts w:hint="cs"/>
            <w:rtl/>
          </w:rPr>
          <w:t xml:space="preserve"> مجال</w:t>
        </w:r>
      </w:ins>
      <w:ins w:id="174" w:author="ALY, Mona" w:date="2024-09-26T18:20:00Z">
        <w:r w:rsidR="00DA1AC8">
          <w:rPr>
            <w:rFonts w:hint="cs"/>
            <w:rtl/>
          </w:rPr>
          <w:t xml:space="preserve"> إدارة التهديدات الأمنية السيبرانية وحماية الاتصالات/تكنولوجيا المعلومات والاتصالات</w:t>
        </w:r>
      </w:ins>
      <w:ins w:id="175" w:author="Samuel, Hany" w:date="2024-09-25T13:09:00Z">
        <w:r>
          <w:rPr>
            <w:rFonts w:hint="cs"/>
            <w:rtl/>
          </w:rPr>
          <w:t>؛</w:t>
        </w:r>
      </w:ins>
    </w:p>
    <w:p w14:paraId="4A04E5B1" w14:textId="0F4970EB" w:rsidR="00362349" w:rsidRPr="00CF7259" w:rsidRDefault="00362349" w:rsidP="00ED026F">
      <w:pPr>
        <w:spacing w:before="100"/>
        <w:rPr>
          <w:spacing w:val="2"/>
          <w:rtl/>
          <w:lang w:bidi="ar-EG"/>
        </w:rPr>
      </w:pPr>
      <w:ins w:id="176" w:author="Samuel, Hany" w:date="2024-09-25T13:09:00Z">
        <w:r w:rsidRPr="00CF7259">
          <w:rPr>
            <w:rFonts w:hint="eastAsia"/>
            <w:i/>
            <w:iCs/>
            <w:spacing w:val="2"/>
            <w:rtl/>
            <w:rPrChange w:id="177" w:author="Samuel, Hany" w:date="2024-09-25T13:10:00Z">
              <w:rPr>
                <w:rFonts w:hint="eastAsia"/>
                <w:rtl/>
              </w:rPr>
            </w:rPrChange>
          </w:rPr>
          <w:t>ح</w:t>
        </w:r>
        <w:r w:rsidRPr="00CF7259">
          <w:rPr>
            <w:i/>
            <w:iCs/>
            <w:spacing w:val="2"/>
            <w:rtl/>
            <w:rPrChange w:id="178" w:author="Samuel, Hany" w:date="2024-09-25T13:10:00Z">
              <w:rPr>
                <w:rtl/>
              </w:rPr>
            </w:rPrChange>
          </w:rPr>
          <w:t>)</w:t>
        </w:r>
        <w:r w:rsidRPr="00CF7259">
          <w:rPr>
            <w:spacing w:val="2"/>
            <w:rtl/>
          </w:rPr>
          <w:tab/>
        </w:r>
      </w:ins>
      <w:ins w:id="179" w:author="ALY, Mona" w:date="2024-09-26T18:21:00Z">
        <w:r w:rsidR="00DA1AC8" w:rsidRPr="00CF7259">
          <w:rPr>
            <w:rFonts w:hint="cs"/>
            <w:spacing w:val="2"/>
            <w:rtl/>
          </w:rPr>
          <w:t>بالحاجة إلى تطوير القدرات الأمنية بما يشمل تنمية قدرات العام</w:t>
        </w:r>
      </w:ins>
      <w:ins w:id="180" w:author="ALY, Mona" w:date="2024-09-26T18:22:00Z">
        <w:r w:rsidR="00DA1AC8" w:rsidRPr="00CF7259">
          <w:rPr>
            <w:rFonts w:hint="cs"/>
            <w:spacing w:val="2"/>
            <w:rtl/>
          </w:rPr>
          <w:t>لين في</w:t>
        </w:r>
      </w:ins>
      <w:ins w:id="181" w:author="ALY, Mona" w:date="2024-09-26T18:24:00Z">
        <w:r w:rsidR="00DA1AC8" w:rsidRPr="00CF7259">
          <w:rPr>
            <w:rFonts w:hint="cs"/>
            <w:spacing w:val="2"/>
            <w:rtl/>
          </w:rPr>
          <w:t>ما يتعلق</w:t>
        </w:r>
      </w:ins>
      <w:ins w:id="182" w:author="ALY, Mona" w:date="2024-09-26T18:22:00Z">
        <w:r w:rsidR="00DA1AC8" w:rsidRPr="00CF7259">
          <w:rPr>
            <w:rFonts w:hint="cs"/>
            <w:spacing w:val="2"/>
            <w:rtl/>
          </w:rPr>
          <w:t xml:space="preserve"> </w:t>
        </w:r>
      </w:ins>
      <w:ins w:id="183" w:author="ALY, Mona" w:date="2024-09-26T18:24:00Z">
        <w:r w:rsidR="00DA1AC8" w:rsidRPr="00CF7259">
          <w:rPr>
            <w:rFonts w:hint="cs"/>
            <w:spacing w:val="2"/>
            <w:rtl/>
          </w:rPr>
          <w:t>ب</w:t>
        </w:r>
      </w:ins>
      <w:ins w:id="184" w:author="ALY, Mona" w:date="2024-09-26T18:22:00Z">
        <w:r w:rsidR="00DA1AC8" w:rsidRPr="00CF7259">
          <w:rPr>
            <w:rFonts w:hint="cs"/>
            <w:spacing w:val="2"/>
            <w:rtl/>
          </w:rPr>
          <w:t>إدارة</w:t>
        </w:r>
      </w:ins>
      <w:ins w:id="185" w:author="ALY, Mona" w:date="2024-09-26T18:24:00Z">
        <w:r w:rsidR="00DA1AC8" w:rsidRPr="00CF7259">
          <w:rPr>
            <w:rFonts w:hint="cs"/>
            <w:spacing w:val="2"/>
            <w:rtl/>
          </w:rPr>
          <w:t xml:space="preserve"> المخاطر</w:t>
        </w:r>
      </w:ins>
      <w:ins w:id="186" w:author="ALY, Mona" w:date="2024-09-26T19:31:00Z">
        <w:r w:rsidR="00332F35" w:rsidRPr="00CF7259">
          <w:rPr>
            <w:rFonts w:hint="cs"/>
            <w:spacing w:val="2"/>
            <w:rtl/>
          </w:rPr>
          <w:t xml:space="preserve"> الأمنية</w:t>
        </w:r>
      </w:ins>
      <w:ins w:id="187" w:author="ALY, Mona" w:date="2024-09-26T18:24:00Z">
        <w:r w:rsidR="00DA1AC8" w:rsidRPr="00CF7259">
          <w:rPr>
            <w:rFonts w:hint="cs"/>
            <w:spacing w:val="2"/>
            <w:rtl/>
          </w:rPr>
          <w:t xml:space="preserve"> والتكنولوجيات الأمني</w:t>
        </w:r>
      </w:ins>
      <w:ins w:id="188" w:author="ALY, Mona" w:date="2024-09-26T19:31:00Z">
        <w:r w:rsidR="00332F35" w:rsidRPr="00CF7259">
          <w:rPr>
            <w:rFonts w:hint="cs"/>
            <w:spacing w:val="2"/>
            <w:rtl/>
          </w:rPr>
          <w:t>ة</w:t>
        </w:r>
      </w:ins>
      <w:ins w:id="189" w:author="Samuel, Hany" w:date="2024-09-25T13:10:00Z">
        <w:r w:rsidRPr="00CF7259">
          <w:rPr>
            <w:rFonts w:hint="cs"/>
            <w:spacing w:val="2"/>
            <w:rtl/>
          </w:rPr>
          <w:t>؛</w:t>
        </w:r>
      </w:ins>
    </w:p>
    <w:p w14:paraId="170D2C18" w14:textId="1A9E0525" w:rsidR="006B75EA" w:rsidRPr="00FC0F14" w:rsidRDefault="00BC6896" w:rsidP="00ED026F">
      <w:pPr>
        <w:spacing w:before="100"/>
        <w:rPr>
          <w:rtl/>
          <w:lang w:bidi="ar-EG"/>
        </w:rPr>
      </w:pPr>
      <w:del w:id="190" w:author="Samuel, Hany" w:date="2024-09-25T13:10:00Z">
        <w:r w:rsidRPr="00FC0F14" w:rsidDel="00362349">
          <w:rPr>
            <w:i/>
            <w:iCs/>
            <w:rtl/>
            <w:lang w:bidi="ar-EG"/>
          </w:rPr>
          <w:delText>ﻫ</w:delText>
        </w:r>
        <w:r w:rsidRPr="00FC0F14" w:rsidDel="00362349">
          <w:rPr>
            <w:rFonts w:hint="eastAsia"/>
            <w:i/>
            <w:iCs/>
            <w:rtl/>
            <w:lang w:bidi="ar-EG"/>
          </w:rPr>
          <w:delText> </w:delText>
        </w:r>
      </w:del>
      <w:del w:id="191" w:author="Arabic_AA" w:date="2024-10-02T14:17:00Z">
        <w:r w:rsidRPr="00FC0F14" w:rsidDel="00CA7C33">
          <w:rPr>
            <w:i/>
            <w:iCs/>
            <w:rtl/>
            <w:lang w:bidi="ar-EG"/>
          </w:rPr>
          <w:delText>)</w:delText>
        </w:r>
      </w:del>
      <w:ins w:id="192" w:author="Arabic_AA" w:date="2024-10-02T14:17:00Z">
        <w:r w:rsidR="00CA7C33">
          <w:rPr>
            <w:rFonts w:hint="cs"/>
            <w:i/>
            <w:iCs/>
            <w:rtl/>
            <w:lang w:bidi="ar-EG"/>
          </w:rPr>
          <w:t>ط)</w:t>
        </w:r>
      </w:ins>
      <w:r w:rsidRPr="00FC0F14">
        <w:rPr>
          <w:i/>
          <w:iCs/>
          <w:rtl/>
          <w:lang w:bidi="ar-EG"/>
        </w:rPr>
        <w:tab/>
      </w:r>
      <w:r w:rsidR="00301FA3" w:rsidRPr="00FC0F14">
        <w:rPr>
          <w:rFonts w:hint="cs"/>
          <w:rtl/>
          <w:lang w:bidi="ar-EG"/>
        </w:rPr>
        <w:t>بأن تأمين</w:t>
      </w:r>
      <w:del w:id="193" w:author="Samuel, Hany" w:date="2024-09-30T10:41:00Z">
        <w:r w:rsidR="00301FA3" w:rsidRPr="00FC0F14" w:rsidDel="00301FA3">
          <w:rPr>
            <w:rFonts w:hint="cs"/>
            <w:rtl/>
            <w:lang w:bidi="ar-EG"/>
          </w:rPr>
          <w:delText xml:space="preserve"> البيانات عنصر رئيسي للأمن السيبراني علماً بأن البيانات تمثل الهدف المنشود في كثير من الأحيان</w:delText>
        </w:r>
      </w:del>
      <w:ins w:id="194" w:author="Samuel, Hany" w:date="2024-09-30T10:41:00Z">
        <w:r w:rsidR="00301FA3">
          <w:rPr>
            <w:rFonts w:hint="cs"/>
            <w:rtl/>
            <w:lang w:bidi="ar-EG"/>
          </w:rPr>
          <w:t xml:space="preserve"> البنية التحتية لكل من البيانات والبيانات الضخمة مكوِّن رئيسي في الأمن</w:t>
        </w:r>
        <w:r w:rsidR="00301FA3" w:rsidRPr="00FC0F14">
          <w:rPr>
            <w:rFonts w:hint="cs"/>
            <w:rtl/>
            <w:lang w:bidi="ar-EG"/>
          </w:rPr>
          <w:t xml:space="preserve"> السيبراني</w:t>
        </w:r>
        <w:r w:rsidR="00301FA3">
          <w:rPr>
            <w:rFonts w:hint="cs"/>
            <w:rtl/>
            <w:lang w:bidi="ar-EG"/>
          </w:rPr>
          <w:t xml:space="preserve"> ذلك أنه عادةً ما تكون البيانات هدف الهجمات السيبرانية، بينما اتساع تطبيق تكنولوجيا البيانات الضخمة يجعل هذا الهدف شديد الانتشار في سلوكيات الشبكات الحالية</w:t>
        </w:r>
      </w:ins>
      <w:r w:rsidRPr="00FC0F14">
        <w:rPr>
          <w:rFonts w:hint="cs"/>
          <w:rtl/>
          <w:lang w:bidi="ar-EG"/>
        </w:rPr>
        <w:t>؛</w:t>
      </w:r>
    </w:p>
    <w:p w14:paraId="6F6153E1" w14:textId="707645D5" w:rsidR="006B75EA" w:rsidRDefault="00BC6896" w:rsidP="00ED026F">
      <w:pPr>
        <w:spacing w:before="100"/>
        <w:rPr>
          <w:ins w:id="195" w:author="Samuel, Hany" w:date="2024-09-25T13:10:00Z"/>
          <w:spacing w:val="-6"/>
          <w:rtl/>
          <w:lang w:bidi="ar-EG"/>
        </w:rPr>
      </w:pPr>
      <w:del w:id="196" w:author="Samuel, Hany" w:date="2024-09-25T13:10:00Z">
        <w:r w:rsidRPr="00FC0F14" w:rsidDel="00362349">
          <w:rPr>
            <w:rFonts w:hint="cs"/>
            <w:i/>
            <w:iCs/>
            <w:rtl/>
          </w:rPr>
          <w:lastRenderedPageBreak/>
          <w:delText>و </w:delText>
        </w:r>
      </w:del>
      <w:del w:id="197" w:author="Arabic_AA" w:date="2024-10-02T14:18:00Z">
        <w:r w:rsidRPr="00FC0F14" w:rsidDel="00CA7C33">
          <w:rPr>
            <w:i/>
            <w:iCs/>
            <w:rtl/>
          </w:rPr>
          <w:delText>)</w:delText>
        </w:r>
      </w:del>
      <w:ins w:id="198" w:author="Arabic_AA" w:date="2024-10-02T14:18:00Z">
        <w:r w:rsidR="00CA7C33">
          <w:rPr>
            <w:rFonts w:hint="cs"/>
            <w:i/>
            <w:iCs/>
            <w:rtl/>
          </w:rPr>
          <w:t>ي)</w:t>
        </w:r>
      </w:ins>
      <w:r w:rsidRPr="00FC0F14">
        <w:rPr>
          <w:rFonts w:hint="cs"/>
          <w:rtl/>
        </w:rPr>
        <w:tab/>
      </w:r>
      <w:r w:rsidRPr="00FC0F14">
        <w:rPr>
          <w:rFonts w:hint="cs"/>
          <w:spacing w:val="-6"/>
          <w:rtl/>
        </w:rPr>
        <w:t>بأن الأمن السيبراني</w:t>
      </w:r>
      <w:del w:id="199" w:author="Samuel, Hany" w:date="2024-09-30T10:14:00Z">
        <w:r w:rsidRPr="00FC0F14" w:rsidDel="00741C49">
          <w:rPr>
            <w:rFonts w:hint="cs"/>
            <w:spacing w:val="-6"/>
            <w:rtl/>
          </w:rPr>
          <w:delText xml:space="preserve"> </w:delText>
        </w:r>
      </w:del>
      <w:del w:id="200" w:author="ALY, Mona" w:date="2024-09-26T18:53:00Z">
        <w:r w:rsidRPr="00FC0F14" w:rsidDel="00F32476">
          <w:rPr>
            <w:rFonts w:hint="cs"/>
            <w:spacing w:val="-6"/>
            <w:rtl/>
          </w:rPr>
          <w:delText>يمثل أحد العناصر اللازمة</w:delText>
        </w:r>
      </w:del>
      <w:ins w:id="201" w:author="Samuel, Hany" w:date="2024-09-30T10:14:00Z">
        <w:r w:rsidR="00741C49">
          <w:rPr>
            <w:rFonts w:hint="cs"/>
            <w:spacing w:val="-6"/>
            <w:rtl/>
          </w:rPr>
          <w:t xml:space="preserve"> </w:t>
        </w:r>
      </w:ins>
      <w:ins w:id="202" w:author="ALY, Mona" w:date="2024-09-26T18:53:00Z">
        <w:r w:rsidR="00F32476">
          <w:rPr>
            <w:rFonts w:hint="cs"/>
            <w:spacing w:val="-6"/>
            <w:rtl/>
          </w:rPr>
          <w:t>عنصر رئيسي</w:t>
        </w:r>
      </w:ins>
      <w:r w:rsidRPr="00FC0F14">
        <w:rPr>
          <w:rFonts w:hint="cs"/>
          <w:spacing w:val="-6"/>
          <w:rtl/>
        </w:rPr>
        <w:t xml:space="preserve"> لبناء</w:t>
      </w:r>
      <w:del w:id="203" w:author="ALY, Mona" w:date="2024-09-26T18:53:00Z">
        <w:r w:rsidRPr="00FC0F14" w:rsidDel="00F32476">
          <w:rPr>
            <w:rFonts w:hint="cs"/>
            <w:spacing w:val="-6"/>
            <w:rtl/>
          </w:rPr>
          <w:delText xml:space="preserve"> </w:delText>
        </w:r>
      </w:del>
      <w:del w:id="204" w:author="ALY, Mona" w:date="2024-09-26T19:32:00Z">
        <w:r w:rsidRPr="00FC0F14" w:rsidDel="00164372">
          <w:rPr>
            <w:rFonts w:hint="cs"/>
            <w:spacing w:val="-6"/>
            <w:rtl/>
          </w:rPr>
          <w:delText>الثقة</w:delText>
        </w:r>
      </w:del>
      <w:ins w:id="205" w:author="Samuel, Hany" w:date="2024-09-30T10:14:00Z">
        <w:r w:rsidR="00741C49">
          <w:rPr>
            <w:rFonts w:hint="cs"/>
            <w:spacing w:val="-6"/>
            <w:rtl/>
          </w:rPr>
          <w:t xml:space="preserve"> </w:t>
        </w:r>
      </w:ins>
      <w:ins w:id="206" w:author="ALY, Mona" w:date="2024-09-26T19:32:00Z">
        <w:r w:rsidR="00164372">
          <w:rPr>
            <w:rFonts w:hint="cs"/>
            <w:spacing w:val="-6"/>
            <w:rtl/>
          </w:rPr>
          <w:t>الاطمئنان والثقة</w:t>
        </w:r>
      </w:ins>
      <w:r w:rsidR="00741C49">
        <w:rPr>
          <w:rFonts w:hint="cs"/>
          <w:spacing w:val="-6"/>
          <w:rtl/>
        </w:rPr>
        <w:t xml:space="preserve"> </w:t>
      </w:r>
      <w:r w:rsidRPr="00FC0F14">
        <w:rPr>
          <w:rFonts w:hint="cs"/>
          <w:spacing w:val="-6"/>
          <w:rtl/>
        </w:rPr>
        <w:t>والأمن في استعمال الاتصالات/تكنولوجيا المعلومات والاتصالات</w:t>
      </w:r>
      <w:del w:id="207" w:author="Samuel, Hany" w:date="2024-09-25T13:10:00Z">
        <w:r w:rsidRPr="00FC0F14" w:rsidDel="00362349">
          <w:rPr>
            <w:rFonts w:hint="cs"/>
            <w:spacing w:val="-6"/>
            <w:rtl/>
            <w:lang w:bidi="ar-EG"/>
          </w:rPr>
          <w:delText>،</w:delText>
        </w:r>
      </w:del>
      <w:ins w:id="208" w:author="Samuel, Hany" w:date="2024-09-25T13:10:00Z">
        <w:r w:rsidR="00362349">
          <w:rPr>
            <w:rFonts w:hint="cs"/>
            <w:spacing w:val="-6"/>
            <w:rtl/>
            <w:lang w:bidi="ar-EG"/>
          </w:rPr>
          <w:t>؛</w:t>
        </w:r>
      </w:ins>
    </w:p>
    <w:p w14:paraId="480F26BF" w14:textId="4BF561E1" w:rsidR="00362349" w:rsidRDefault="00362349" w:rsidP="00ED026F">
      <w:pPr>
        <w:spacing w:before="100"/>
        <w:rPr>
          <w:ins w:id="209" w:author="Samuel, Hany" w:date="2024-09-25T13:10:00Z"/>
          <w:spacing w:val="-6"/>
          <w:rtl/>
          <w:lang w:bidi="ar-EG"/>
        </w:rPr>
      </w:pPr>
      <w:ins w:id="210" w:author="Samuel, Hany" w:date="2024-09-25T13:10:00Z">
        <w:r w:rsidRPr="00362349">
          <w:rPr>
            <w:rFonts w:hint="eastAsia"/>
            <w:i/>
            <w:iCs/>
            <w:spacing w:val="-6"/>
            <w:rtl/>
            <w:lang w:bidi="ar-EG"/>
            <w:rPrChange w:id="211" w:author="Samuel, Hany" w:date="2024-09-25T13:10:00Z">
              <w:rPr>
                <w:rFonts w:hint="eastAsia"/>
                <w:spacing w:val="-6"/>
                <w:rtl/>
                <w:lang w:bidi="ar-EG"/>
              </w:rPr>
            </w:rPrChange>
          </w:rPr>
          <w:t>ك</w:t>
        </w:r>
        <w:r w:rsidRPr="00362349">
          <w:rPr>
            <w:i/>
            <w:iCs/>
            <w:spacing w:val="-6"/>
            <w:rtl/>
            <w:lang w:bidi="ar-EG"/>
            <w:rPrChange w:id="212" w:author="Samuel, Hany" w:date="2024-09-25T13:10:00Z">
              <w:rPr>
                <w:spacing w:val="-6"/>
                <w:rtl/>
                <w:lang w:bidi="ar-EG"/>
              </w:rPr>
            </w:rPrChange>
          </w:rPr>
          <w:t>)</w:t>
        </w:r>
        <w:r>
          <w:rPr>
            <w:spacing w:val="-6"/>
            <w:rtl/>
            <w:lang w:bidi="ar-EG"/>
          </w:rPr>
          <w:tab/>
        </w:r>
      </w:ins>
      <w:ins w:id="213" w:author="ALY, Mona" w:date="2024-09-26T18:55:00Z">
        <w:r w:rsidR="00BC23B8">
          <w:rPr>
            <w:rFonts w:hint="cs"/>
            <w:spacing w:val="-6"/>
            <w:rtl/>
            <w:lang w:bidi="ar-EG"/>
          </w:rPr>
          <w:t>بأن الأمن يحتل مكانة مهمة في جميع مراحل دورات حياة الأنظمة والشبكات والتطبيقات والبيانات</w:t>
        </w:r>
      </w:ins>
      <w:ins w:id="214" w:author="Samuel, Hany" w:date="2024-09-25T13:10:00Z">
        <w:r>
          <w:rPr>
            <w:rFonts w:hint="cs"/>
            <w:spacing w:val="-6"/>
            <w:rtl/>
            <w:lang w:bidi="ar-EG"/>
          </w:rPr>
          <w:t>؛</w:t>
        </w:r>
      </w:ins>
    </w:p>
    <w:p w14:paraId="5D79C46C" w14:textId="65D76B12" w:rsidR="00362349" w:rsidRPr="00FC0F14" w:rsidRDefault="00362349" w:rsidP="00ED026F">
      <w:pPr>
        <w:spacing w:before="100"/>
        <w:rPr>
          <w:spacing w:val="6"/>
          <w:rtl/>
          <w:lang w:bidi="ar-EG"/>
        </w:rPr>
      </w:pPr>
      <w:ins w:id="215" w:author="Samuel, Hany" w:date="2024-09-25T13:10:00Z">
        <w:r w:rsidRPr="00362349">
          <w:rPr>
            <w:rFonts w:hint="eastAsia"/>
            <w:i/>
            <w:iCs/>
            <w:spacing w:val="-6"/>
            <w:rtl/>
            <w:lang w:bidi="ar-EG"/>
            <w:rPrChange w:id="216" w:author="Samuel, Hany" w:date="2024-09-25T13:10:00Z">
              <w:rPr>
                <w:rFonts w:hint="eastAsia"/>
                <w:spacing w:val="-6"/>
                <w:rtl/>
                <w:lang w:bidi="ar-EG"/>
              </w:rPr>
            </w:rPrChange>
          </w:rPr>
          <w:t>ل</w:t>
        </w:r>
        <w:r w:rsidRPr="00362349">
          <w:rPr>
            <w:i/>
            <w:iCs/>
            <w:spacing w:val="-6"/>
            <w:rtl/>
            <w:lang w:bidi="ar-EG"/>
            <w:rPrChange w:id="217" w:author="Samuel, Hany" w:date="2024-09-25T13:10:00Z">
              <w:rPr>
                <w:spacing w:val="-6"/>
                <w:rtl/>
                <w:lang w:bidi="ar-EG"/>
              </w:rPr>
            </w:rPrChange>
          </w:rPr>
          <w:t>)</w:t>
        </w:r>
        <w:r>
          <w:rPr>
            <w:spacing w:val="-6"/>
            <w:rtl/>
            <w:lang w:bidi="ar-EG"/>
          </w:rPr>
          <w:tab/>
        </w:r>
      </w:ins>
      <w:ins w:id="218" w:author="ALY, Mona" w:date="2024-09-26T18:56:00Z">
        <w:r w:rsidR="004F65CA">
          <w:rPr>
            <w:rFonts w:hint="cs"/>
            <w:spacing w:val="-6"/>
            <w:rtl/>
            <w:lang w:bidi="ar-EG"/>
          </w:rPr>
          <w:t xml:space="preserve">بأن المعمارية والإطار الأمنيين مهمان </w:t>
        </w:r>
      </w:ins>
      <w:ins w:id="219" w:author="ALY, Mona" w:date="2024-09-26T19:33:00Z">
        <w:r w:rsidR="00A46E52">
          <w:rPr>
            <w:rFonts w:hint="cs"/>
            <w:spacing w:val="-6"/>
            <w:rtl/>
            <w:lang w:bidi="ar-EG"/>
          </w:rPr>
          <w:t>كما ي</w:t>
        </w:r>
      </w:ins>
      <w:ins w:id="220" w:author="ALY, Mona" w:date="2024-09-26T19:34:00Z">
        <w:r w:rsidR="00A46E52">
          <w:rPr>
            <w:rFonts w:hint="cs"/>
            <w:spacing w:val="-6"/>
            <w:rtl/>
            <w:lang w:bidi="ar-EG"/>
          </w:rPr>
          <w:t xml:space="preserve">مكن </w:t>
        </w:r>
      </w:ins>
      <w:ins w:id="221" w:author="ALY, Mona" w:date="2024-09-26T18:57:00Z">
        <w:r w:rsidR="004F65CA">
          <w:rPr>
            <w:rFonts w:hint="cs"/>
            <w:spacing w:val="-6"/>
            <w:rtl/>
            <w:lang w:bidi="ar-EG"/>
          </w:rPr>
          <w:t xml:space="preserve">أن يعتبرا أساس تصميم المعمارية الأمنية </w:t>
        </w:r>
      </w:ins>
      <w:ins w:id="222" w:author="ALY, Mona" w:date="2024-09-26T18:58:00Z">
        <w:r w:rsidR="004F65CA">
          <w:rPr>
            <w:rFonts w:hint="cs"/>
            <w:spacing w:val="-6"/>
            <w:rtl/>
            <w:lang w:bidi="ar-EG"/>
          </w:rPr>
          <w:t>في مختلف الأنظمة والشبكات والتطبيقات والبيانات</w:t>
        </w:r>
      </w:ins>
      <w:ins w:id="223" w:author="Samuel, Hany" w:date="2024-09-25T13:10:00Z">
        <w:r>
          <w:rPr>
            <w:rFonts w:hint="cs"/>
            <w:spacing w:val="-6"/>
            <w:rtl/>
            <w:lang w:bidi="ar-EG"/>
          </w:rPr>
          <w:t>،</w:t>
        </w:r>
      </w:ins>
    </w:p>
    <w:p w14:paraId="03DBE3AA" w14:textId="77777777" w:rsidR="006B75EA" w:rsidRPr="00FC0F14" w:rsidRDefault="00BC6896" w:rsidP="00ED026F">
      <w:pPr>
        <w:pStyle w:val="Call"/>
        <w:spacing w:before="160"/>
        <w:rPr>
          <w:rtl/>
        </w:rPr>
      </w:pPr>
      <w:r w:rsidRPr="00FC0F14">
        <w:rPr>
          <w:rFonts w:hint="cs"/>
          <w:rtl/>
        </w:rPr>
        <w:t>وإذ تلاحظ</w:t>
      </w:r>
    </w:p>
    <w:p w14:paraId="25B9AD3A" w14:textId="24071991" w:rsidR="006B75EA" w:rsidRDefault="00BC6896" w:rsidP="00ED026F">
      <w:pPr>
        <w:spacing w:before="100"/>
        <w:rPr>
          <w:ins w:id="224" w:author="Samuel, Hany" w:date="2024-09-25T13:11:00Z"/>
          <w:rtl/>
        </w:rPr>
      </w:pPr>
      <w:r w:rsidRPr="00FC0F14">
        <w:rPr>
          <w:rFonts w:hint="cs"/>
          <w:i/>
          <w:iCs/>
          <w:rtl/>
        </w:rPr>
        <w:t xml:space="preserve"> </w:t>
      </w:r>
      <w:proofErr w:type="gramStart"/>
      <w:r w:rsidRPr="00FC0F14">
        <w:rPr>
          <w:rFonts w:hint="cs"/>
          <w:i/>
          <w:iCs/>
          <w:rtl/>
        </w:rPr>
        <w:t>أ )</w:t>
      </w:r>
      <w:proofErr w:type="gramEnd"/>
      <w:r w:rsidRPr="00FC0F14">
        <w:rPr>
          <w:rFonts w:hint="cs"/>
          <w:rtl/>
        </w:rPr>
        <w:tab/>
        <w:t>جدية النشاط والاهتمام لوضع معايير للأمن وتوصيات بشأن الاتصالات/تكنولوجيا المعلومات والاتصالات في لجنة الدراسات</w:t>
      </w:r>
      <w:r w:rsidRPr="00FC0F14">
        <w:rPr>
          <w:rFonts w:hint="eastAsia"/>
          <w:rtl/>
        </w:rPr>
        <w:t> </w:t>
      </w:r>
      <w:r w:rsidRPr="00FC0F14">
        <w:t>17</w:t>
      </w:r>
      <w:r w:rsidRPr="00FC0F14">
        <w:rPr>
          <w:rFonts w:hint="cs"/>
          <w:rtl/>
        </w:rPr>
        <w:t xml:space="preserve"> لقطاع تقييس</w:t>
      </w:r>
      <w:r w:rsidRPr="00FC0F14">
        <w:rPr>
          <w:rFonts w:hint="eastAsia"/>
          <w:rtl/>
        </w:rPr>
        <w:t> </w:t>
      </w:r>
      <w:r w:rsidRPr="00FC0F14">
        <w:rPr>
          <w:rFonts w:hint="cs"/>
          <w:rtl/>
        </w:rPr>
        <w:t xml:space="preserve">الاتصالات، لجنة الدراسات الرائدة المعنية بالأمن </w:t>
      </w:r>
      <w:r w:rsidRPr="00FC0F14">
        <w:rPr>
          <w:rFonts w:hint="eastAsia"/>
          <w:rtl/>
        </w:rPr>
        <w:t>وإدارة</w:t>
      </w:r>
      <w:r w:rsidRPr="00FC0F14">
        <w:rPr>
          <w:rtl/>
        </w:rPr>
        <w:t xml:space="preserve"> </w:t>
      </w:r>
      <w:r w:rsidRPr="00FC0F14">
        <w:rPr>
          <w:rFonts w:hint="eastAsia"/>
          <w:rtl/>
        </w:rPr>
        <w:t>الهوية</w:t>
      </w:r>
      <w:r w:rsidRPr="00FC0F14">
        <w:rPr>
          <w:rFonts w:hint="cs"/>
          <w:rtl/>
        </w:rPr>
        <w:t>، وغيرها من هيئات التقييس، بما</w:t>
      </w:r>
      <w:r w:rsidRPr="00FC0F14">
        <w:rPr>
          <w:rFonts w:hint="eastAsia"/>
          <w:rtl/>
        </w:rPr>
        <w:t> </w:t>
      </w:r>
      <w:r w:rsidRPr="00FC0F14">
        <w:rPr>
          <w:rFonts w:hint="cs"/>
          <w:rtl/>
        </w:rPr>
        <w:t>فيها مجموعة التعاون العالمي بشأن المعايير</w:t>
      </w:r>
      <w:r w:rsidRPr="00FC0F14">
        <w:rPr>
          <w:rFonts w:hint="eastAsia"/>
          <w:rtl/>
          <w:lang w:bidi="ar-EG"/>
        </w:rPr>
        <w:t> </w:t>
      </w:r>
      <w:r w:rsidRPr="00FC0F14">
        <w:rPr>
          <w:lang w:val="en-GB" w:bidi="ar-EG"/>
        </w:rPr>
        <w:t>(GSC)</w:t>
      </w:r>
      <w:r w:rsidRPr="00FC0F14">
        <w:rPr>
          <w:rFonts w:hint="cs"/>
          <w:rtl/>
        </w:rPr>
        <w:t>؛</w:t>
      </w:r>
    </w:p>
    <w:p w14:paraId="2DE15809" w14:textId="5D41E708" w:rsidR="00362349" w:rsidRDefault="00362349" w:rsidP="00362349">
      <w:pPr>
        <w:rPr>
          <w:ins w:id="225" w:author="Samuel, Hany" w:date="2024-09-25T13:11:00Z"/>
        </w:rPr>
      </w:pPr>
      <w:ins w:id="226" w:author="Samuel, Hany" w:date="2024-09-25T13:11:00Z">
        <w:r w:rsidRPr="00FC0F14">
          <w:rPr>
            <w:rFonts w:hint="cs"/>
            <w:i/>
            <w:iCs/>
            <w:rtl/>
          </w:rPr>
          <w:t>ب)</w:t>
        </w:r>
        <w:r w:rsidRPr="00FC0F14">
          <w:rPr>
            <w:rFonts w:hint="cs"/>
            <w:rtl/>
          </w:rPr>
          <w:tab/>
        </w:r>
      </w:ins>
      <w:ins w:id="227" w:author="ALY, Mona" w:date="2024-09-26T19:00:00Z">
        <w:r w:rsidR="00E46A0D">
          <w:rPr>
            <w:rFonts w:hint="cs"/>
            <w:rtl/>
          </w:rPr>
          <w:t xml:space="preserve">ضرورة تقييم جانب </w:t>
        </w:r>
      </w:ins>
      <w:ins w:id="228" w:author="ALY, Mona" w:date="2024-09-26T19:01:00Z">
        <w:r w:rsidR="00E46A0D">
          <w:rPr>
            <w:rFonts w:hint="cs"/>
            <w:rtl/>
          </w:rPr>
          <w:t xml:space="preserve">إمكانية التشغيل البيني والجوانب الأمنية </w:t>
        </w:r>
      </w:ins>
      <w:ins w:id="229" w:author="ALY, Mona" w:date="2024-09-26T19:02:00Z">
        <w:r w:rsidR="00E46A0D">
          <w:rPr>
            <w:rFonts w:hint="cs"/>
            <w:rtl/>
          </w:rPr>
          <w:t>للبن</w:t>
        </w:r>
      </w:ins>
      <w:ins w:id="230" w:author="ALY, Mona" w:date="2024-09-26T19:03:00Z">
        <w:r w:rsidR="00E46A0D">
          <w:rPr>
            <w:rFonts w:hint="cs"/>
            <w:rtl/>
          </w:rPr>
          <w:t xml:space="preserve">ية التحتية </w:t>
        </w:r>
      </w:ins>
      <w:ins w:id="231" w:author="ALY, Mona" w:date="2024-09-26T19:04:00Z">
        <w:r w:rsidR="00E46A0D">
          <w:rPr>
            <w:rFonts w:hint="cs"/>
            <w:rtl/>
          </w:rPr>
          <w:t>للشبك</w:t>
        </w:r>
      </w:ins>
      <w:ins w:id="232" w:author="ALY, Mona" w:date="2024-09-26T19:09:00Z">
        <w:r w:rsidR="00FD342C">
          <w:rPr>
            <w:rFonts w:hint="cs"/>
            <w:rtl/>
          </w:rPr>
          <w:t>ة</w:t>
        </w:r>
      </w:ins>
      <w:ins w:id="233" w:author="ALY, Mona" w:date="2024-09-26T19:07:00Z">
        <w:r w:rsidR="00DF49AE">
          <w:rPr>
            <w:rFonts w:hint="cs"/>
            <w:rtl/>
          </w:rPr>
          <w:t xml:space="preserve"> </w:t>
        </w:r>
        <w:r w:rsidR="00DF49AE">
          <w:rPr>
            <w:rFonts w:hint="cs"/>
            <w:rtl/>
            <w:lang w:val="en-GB" w:bidi="ar-EG"/>
          </w:rPr>
          <w:t>المتطورة</w:t>
        </w:r>
      </w:ins>
      <w:ins w:id="234" w:author="ALY, Mona" w:date="2024-09-26T19:34:00Z">
        <w:r w:rsidR="00A46E52">
          <w:rPr>
            <w:rFonts w:hint="cs"/>
            <w:rtl/>
            <w:lang w:val="en-GB" w:bidi="ar-EG"/>
          </w:rPr>
          <w:t>،</w:t>
        </w:r>
      </w:ins>
      <w:ins w:id="235" w:author="ALY, Mona" w:date="2024-09-26T19:04:00Z">
        <w:r w:rsidR="00E46A0D">
          <w:rPr>
            <w:rFonts w:hint="cs"/>
            <w:rtl/>
          </w:rPr>
          <w:t xml:space="preserve"> </w:t>
        </w:r>
      </w:ins>
      <w:ins w:id="236" w:author="ALY, Mona" w:date="2024-09-26T19:09:00Z">
        <w:r w:rsidR="00FD342C">
          <w:rPr>
            <w:rFonts w:hint="cs"/>
            <w:rtl/>
          </w:rPr>
          <w:t>والابتكار السريع</w:t>
        </w:r>
      </w:ins>
      <w:ins w:id="237" w:author="ALY, Mona" w:date="2024-09-26T19:02:00Z">
        <w:r w:rsidR="00E46A0D">
          <w:rPr>
            <w:rFonts w:hint="cs"/>
            <w:rtl/>
          </w:rPr>
          <w:t xml:space="preserve"> في</w:t>
        </w:r>
      </w:ins>
      <w:ins w:id="238" w:author="Samuel, Hany" w:date="2024-09-30T10:16:00Z">
        <w:r w:rsidR="00741C49">
          <w:rPr>
            <w:rFonts w:hint="eastAsia"/>
            <w:rtl/>
          </w:rPr>
          <w:t> </w:t>
        </w:r>
      </w:ins>
      <w:ins w:id="239" w:author="ALY, Mona" w:date="2024-09-26T19:02:00Z">
        <w:r w:rsidR="00E46A0D">
          <w:rPr>
            <w:rFonts w:hint="cs"/>
            <w:rtl/>
          </w:rPr>
          <w:t xml:space="preserve">مجال تطوير </w:t>
        </w:r>
      </w:ins>
      <w:ins w:id="240" w:author="ALY, Mona" w:date="2024-09-26T19:03:00Z">
        <w:r w:rsidR="00E46A0D">
          <w:rPr>
            <w:rFonts w:hint="cs"/>
            <w:rtl/>
          </w:rPr>
          <w:t>البنية التحتية للشبك</w:t>
        </w:r>
      </w:ins>
      <w:ins w:id="241" w:author="ALY, Mona" w:date="2024-09-26T19:09:00Z">
        <w:r w:rsidR="00FD342C">
          <w:rPr>
            <w:rFonts w:hint="cs"/>
            <w:rtl/>
          </w:rPr>
          <w:t>ة</w:t>
        </w:r>
      </w:ins>
      <w:ins w:id="242" w:author="ALY, Mona" w:date="2024-09-26T19:07:00Z">
        <w:r w:rsidR="00DF49AE">
          <w:rPr>
            <w:rFonts w:hint="cs"/>
            <w:rtl/>
          </w:rPr>
          <w:t xml:space="preserve"> المفتوحة</w:t>
        </w:r>
      </w:ins>
      <w:ins w:id="243" w:author="Samuel, Hany" w:date="2024-09-25T13:11:00Z">
        <w:r>
          <w:rPr>
            <w:rFonts w:hint="cs"/>
            <w:rtl/>
          </w:rPr>
          <w:t>؛</w:t>
        </w:r>
      </w:ins>
    </w:p>
    <w:p w14:paraId="3F6C8F24" w14:textId="7CCC3F32" w:rsidR="00362349" w:rsidRPr="00FC0F14" w:rsidRDefault="00362349">
      <w:pPr>
        <w:rPr>
          <w:rtl/>
        </w:rPr>
        <w:pPrChange w:id="244" w:author="Samuel, Hany" w:date="2024-09-25T13:11:00Z">
          <w:pPr>
            <w:spacing w:before="100"/>
          </w:pPr>
        </w:pPrChange>
      </w:pPr>
      <w:ins w:id="245" w:author="Samuel, Hany" w:date="2024-09-25T13:11:00Z">
        <w:r w:rsidRPr="00FC0F14">
          <w:rPr>
            <w:rFonts w:hint="eastAsia"/>
            <w:i/>
            <w:iCs/>
            <w:rtl/>
          </w:rPr>
          <w:t>ج</w:t>
        </w:r>
        <w:r w:rsidRPr="00FC0F14">
          <w:rPr>
            <w:i/>
            <w:iCs/>
            <w:rtl/>
          </w:rPr>
          <w:t>)</w:t>
        </w:r>
        <w:r w:rsidRPr="00FC0F14">
          <w:rPr>
            <w:rFonts w:hint="cs"/>
            <w:rtl/>
          </w:rPr>
          <w:tab/>
        </w:r>
      </w:ins>
      <w:ins w:id="246" w:author="ALY, Mona" w:date="2024-09-26T19:11:00Z">
        <w:r w:rsidR="00FD342C">
          <w:rPr>
            <w:rFonts w:hint="cs"/>
            <w:rtl/>
          </w:rPr>
          <w:t xml:space="preserve">أنه قد نشأت، بالإضافة إلى التهديدات السيبرانية، جوانب تقنية وتشغيلية </w:t>
        </w:r>
      </w:ins>
      <w:ins w:id="247" w:author="ALY, Mona" w:date="2024-09-26T19:12:00Z">
        <w:r w:rsidR="00FD342C">
          <w:rPr>
            <w:rFonts w:hint="cs"/>
            <w:rtl/>
          </w:rPr>
          <w:t xml:space="preserve">لحماية البيانات </w:t>
        </w:r>
      </w:ins>
      <w:ins w:id="248" w:author="ALY, Mona" w:date="2024-09-26T19:13:00Z">
        <w:r w:rsidR="00FD342C">
          <w:rPr>
            <w:rFonts w:hint="cs"/>
            <w:rtl/>
          </w:rPr>
          <w:t>و</w:t>
        </w:r>
      </w:ins>
      <w:ins w:id="249" w:author="ALY, Mona" w:date="2024-09-27T10:10:00Z">
        <w:r w:rsidR="00430618">
          <w:rPr>
            <w:rFonts w:hint="cs"/>
            <w:rtl/>
          </w:rPr>
          <w:t>كذلك</w:t>
        </w:r>
      </w:ins>
      <w:ins w:id="250" w:author="ALY, Mona" w:date="2024-09-26T19:13:00Z">
        <w:r w:rsidR="00FD342C">
          <w:rPr>
            <w:rFonts w:hint="cs"/>
            <w:rtl/>
          </w:rPr>
          <w:t xml:space="preserve"> المعلومات المحدِّدة للهوية الشخصية </w:t>
        </w:r>
        <w:r w:rsidR="00FD342C">
          <w:t>(PII)</w:t>
        </w:r>
        <w:r w:rsidR="00FD342C">
          <w:rPr>
            <w:rFonts w:hint="cs"/>
            <w:rtl/>
            <w:lang w:val="en-GB" w:bidi="ar-EG"/>
          </w:rPr>
          <w:t xml:space="preserve"> تمثل مشكلة كبيرة للدول الأعضاء</w:t>
        </w:r>
      </w:ins>
      <w:ins w:id="251" w:author="Samuel, Hany" w:date="2024-09-25T13:11:00Z">
        <w:r>
          <w:rPr>
            <w:rFonts w:hint="cs"/>
            <w:rtl/>
          </w:rPr>
          <w:t>؛</w:t>
        </w:r>
      </w:ins>
    </w:p>
    <w:p w14:paraId="5F3753F3" w14:textId="67D44B6F" w:rsidR="006B75EA" w:rsidRPr="00FC0F14" w:rsidRDefault="00BC6896" w:rsidP="00ED026F">
      <w:pPr>
        <w:spacing w:before="100"/>
        <w:rPr>
          <w:rtl/>
        </w:rPr>
      </w:pPr>
      <w:del w:id="252" w:author="Samuel, Hany" w:date="2024-09-25T13:11:00Z">
        <w:r w:rsidRPr="00FC0F14" w:rsidDel="00362349">
          <w:rPr>
            <w:rFonts w:hint="cs"/>
            <w:i/>
            <w:iCs/>
            <w:rtl/>
          </w:rPr>
          <w:delText>ب</w:delText>
        </w:r>
      </w:del>
      <w:del w:id="253" w:author="Arabic_AA" w:date="2024-10-02T14:20:00Z">
        <w:r w:rsidRPr="00FC0F14" w:rsidDel="00D047DD">
          <w:rPr>
            <w:rFonts w:hint="cs"/>
            <w:i/>
            <w:iCs/>
            <w:rtl/>
          </w:rPr>
          <w:delText>)</w:delText>
        </w:r>
      </w:del>
      <w:proofErr w:type="gramStart"/>
      <w:ins w:id="254" w:author="Arabic_AA" w:date="2024-10-02T14:20:00Z">
        <w:r w:rsidR="00D047DD">
          <w:rPr>
            <w:rFonts w:hint="cs"/>
            <w:i/>
            <w:iCs/>
            <w:rtl/>
          </w:rPr>
          <w:t>د )</w:t>
        </w:r>
      </w:ins>
      <w:proofErr w:type="gramEnd"/>
      <w:r w:rsidRPr="00FC0F14">
        <w:rPr>
          <w:rFonts w:hint="cs"/>
          <w:rtl/>
        </w:rPr>
        <w:tab/>
        <w:t>ضرورة مواءمة الاستراتيجيات والمبادرات الوطنية والإقليمية والدولية إلى أقصى حد ممكن من أجل تلافي الازدواجية وتحقيق الاستعمال الأمثل للموارد؛</w:t>
      </w:r>
    </w:p>
    <w:p w14:paraId="689C6EDC" w14:textId="3C99520C" w:rsidR="006B75EA" w:rsidRPr="00FC0F14" w:rsidRDefault="00BC6896" w:rsidP="00ED026F">
      <w:pPr>
        <w:spacing w:before="100"/>
        <w:rPr>
          <w:rtl/>
          <w:lang w:bidi="ar"/>
        </w:rPr>
      </w:pPr>
      <w:del w:id="255" w:author="Samuel, Hany" w:date="2024-09-25T13:11:00Z">
        <w:r w:rsidRPr="00FC0F14" w:rsidDel="00362349">
          <w:rPr>
            <w:rFonts w:hint="eastAsia"/>
            <w:i/>
            <w:iCs/>
            <w:rtl/>
          </w:rPr>
          <w:delText>ج</w:delText>
        </w:r>
      </w:del>
      <w:del w:id="256" w:author="Arabic_AA" w:date="2024-10-02T14:20:00Z">
        <w:r w:rsidRPr="00FC0F14" w:rsidDel="00D047DD">
          <w:rPr>
            <w:i/>
            <w:iCs/>
            <w:rtl/>
            <w:lang w:bidi="ar"/>
          </w:rPr>
          <w:delText>)</w:delText>
        </w:r>
      </w:del>
      <w:proofErr w:type="gramStart"/>
      <w:ins w:id="257" w:author="Arabic_AA" w:date="2024-10-02T14:20:00Z">
        <w:r w:rsidR="00D047DD">
          <w:rPr>
            <w:rFonts w:hint="cs"/>
            <w:i/>
            <w:iCs/>
            <w:rtl/>
            <w:lang w:bidi="ar"/>
          </w:rPr>
          <w:t>هـ )</w:t>
        </w:r>
      </w:ins>
      <w:proofErr w:type="gramEnd"/>
      <w:r w:rsidRPr="00FC0F14">
        <w:rPr>
          <w:i/>
          <w:iCs/>
          <w:rtl/>
          <w:lang w:bidi="ar"/>
        </w:rPr>
        <w:tab/>
      </w:r>
      <w:r w:rsidRPr="00FC0F14">
        <w:rPr>
          <w:rFonts w:hint="cs"/>
          <w:rtl/>
        </w:rPr>
        <w:t xml:space="preserve">الجهود الكبيرة والتعاونية التي تبذلها </w:t>
      </w:r>
      <w:r w:rsidRPr="00FC0F14">
        <w:rPr>
          <w:rFonts w:hint="eastAsia"/>
          <w:rtl/>
        </w:rPr>
        <w:t>الحكومات</w:t>
      </w:r>
      <w:r w:rsidRPr="00FC0F14">
        <w:rPr>
          <w:rtl/>
        </w:rPr>
        <w:t xml:space="preserve"> </w:t>
      </w:r>
      <w:r w:rsidRPr="00FC0F14">
        <w:rPr>
          <w:rFonts w:hint="eastAsia"/>
          <w:rtl/>
        </w:rPr>
        <w:t>والقطاع</w:t>
      </w:r>
      <w:r w:rsidRPr="00FC0F14">
        <w:rPr>
          <w:rtl/>
        </w:rPr>
        <w:t xml:space="preserve"> الخاص والمجتمع المدني </w:t>
      </w:r>
      <w:r w:rsidRPr="00FC0F14">
        <w:rPr>
          <w:rFonts w:hint="eastAsia"/>
          <w:rtl/>
        </w:rPr>
        <w:t>والأوساط</w:t>
      </w:r>
      <w:r w:rsidRPr="00FC0F14">
        <w:rPr>
          <w:rtl/>
        </w:rPr>
        <w:t xml:space="preserve"> </w:t>
      </w:r>
      <w:r w:rsidRPr="00FC0F14">
        <w:rPr>
          <w:rFonts w:hint="eastAsia"/>
          <w:rtl/>
        </w:rPr>
        <w:t>التقنية</w:t>
      </w:r>
      <w:r w:rsidRPr="00FC0F14">
        <w:rPr>
          <w:rtl/>
        </w:rPr>
        <w:t xml:space="preserve"> </w:t>
      </w:r>
      <w:r w:rsidRPr="00FC0F14">
        <w:rPr>
          <w:rFonts w:hint="eastAsia"/>
          <w:rtl/>
        </w:rPr>
        <w:t>والأكاديمية</w:t>
      </w:r>
      <w:r w:rsidRPr="00FC0F14">
        <w:rPr>
          <w:rFonts w:hint="cs"/>
          <w:rtl/>
        </w:rPr>
        <w:t xml:space="preserve">، </w:t>
      </w:r>
      <w:r w:rsidRPr="00FC0F14">
        <w:rPr>
          <w:color w:val="000000"/>
          <w:rtl/>
        </w:rPr>
        <w:t>كل في نطاق دوره ومسؤولياته</w:t>
      </w:r>
      <w:r w:rsidRPr="00FC0F14">
        <w:rPr>
          <w:rFonts w:hint="cs"/>
          <w:color w:val="000000"/>
          <w:rtl/>
        </w:rPr>
        <w:t xml:space="preserve">، من </w:t>
      </w:r>
      <w:r w:rsidRPr="00FC0F14">
        <w:rPr>
          <w:rFonts w:hint="cs"/>
          <w:rtl/>
        </w:rPr>
        <w:t xml:space="preserve">أجل </w:t>
      </w:r>
      <w:r w:rsidRPr="00FC0F14">
        <w:rPr>
          <w:rFonts w:hint="eastAsia"/>
          <w:rtl/>
        </w:rPr>
        <w:t>بناء</w:t>
      </w:r>
      <w:del w:id="258" w:author="Samuel, Hany" w:date="2024-09-30T09:42:00Z">
        <w:r w:rsidRPr="00FC0F14" w:rsidDel="00CF7259">
          <w:rPr>
            <w:rtl/>
          </w:rPr>
          <w:delText xml:space="preserve"> </w:delText>
        </w:r>
      </w:del>
      <w:del w:id="259" w:author="ALY, Mona" w:date="2024-09-26T19:33:00Z">
        <w:r w:rsidRPr="00FC0F14" w:rsidDel="00164372">
          <w:rPr>
            <w:rFonts w:hint="eastAsia"/>
            <w:rtl/>
          </w:rPr>
          <w:delText>الثقة</w:delText>
        </w:r>
      </w:del>
      <w:ins w:id="260" w:author="ALY, Mona" w:date="2024-09-26T19:33:00Z">
        <w:r w:rsidR="00164372">
          <w:rPr>
            <w:rFonts w:hint="cs"/>
            <w:rtl/>
          </w:rPr>
          <w:t xml:space="preserve"> الاطمئنان والثقة</w:t>
        </w:r>
      </w:ins>
      <w:r w:rsidR="00CF7259">
        <w:rPr>
          <w:rFonts w:hint="cs"/>
          <w:rtl/>
        </w:rPr>
        <w:t xml:space="preserve"> </w:t>
      </w:r>
      <w:r w:rsidRPr="00FC0F14">
        <w:rPr>
          <w:rFonts w:hint="eastAsia"/>
          <w:rtl/>
        </w:rPr>
        <w:t>والأمن</w:t>
      </w:r>
      <w:r w:rsidRPr="00FC0F14">
        <w:rPr>
          <w:rtl/>
        </w:rPr>
        <w:t xml:space="preserve"> في </w:t>
      </w:r>
      <w:r w:rsidRPr="00FC0F14">
        <w:rPr>
          <w:rFonts w:hint="cs"/>
          <w:rtl/>
        </w:rPr>
        <w:t>استخدام</w:t>
      </w:r>
      <w:r w:rsidRPr="00FC0F14">
        <w:rPr>
          <w:rtl/>
        </w:rPr>
        <w:t xml:space="preserve"> </w:t>
      </w:r>
      <w:r w:rsidRPr="00FC0F14">
        <w:rPr>
          <w:rFonts w:hint="eastAsia"/>
          <w:rtl/>
        </w:rPr>
        <w:t>تكنولوجيا</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Fonts w:hint="cs"/>
          <w:rtl/>
        </w:rPr>
        <w:t>،</w:t>
      </w:r>
    </w:p>
    <w:p w14:paraId="5455E91A" w14:textId="77777777" w:rsidR="006B75EA" w:rsidRPr="00FC0F14" w:rsidRDefault="00BC6896" w:rsidP="00ED026F">
      <w:pPr>
        <w:pStyle w:val="Call"/>
        <w:spacing w:before="160"/>
        <w:rPr>
          <w:rtl/>
        </w:rPr>
      </w:pPr>
      <w:r w:rsidRPr="00FC0F14">
        <w:rPr>
          <w:rFonts w:hint="cs"/>
          <w:rtl/>
        </w:rPr>
        <w:t>تقرر</w:t>
      </w:r>
    </w:p>
    <w:p w14:paraId="7EDC7BF5" w14:textId="77777777" w:rsidR="006B75EA" w:rsidRPr="00FC0F14" w:rsidRDefault="00BC6896" w:rsidP="00ED026F">
      <w:pPr>
        <w:rPr>
          <w:rtl/>
          <w:lang w:bidi="ar-EG"/>
        </w:rPr>
      </w:pPr>
      <w:r w:rsidRPr="00FC0F14">
        <w:t>1</w:t>
      </w:r>
      <w:r w:rsidRPr="00FC0F14">
        <w:rPr>
          <w:lang w:bidi="ar-EG"/>
        </w:rPr>
        <w:tab/>
      </w:r>
      <w:r w:rsidRPr="00FC0F14">
        <w:rPr>
          <w:rFonts w:hint="cs"/>
          <w:rtl/>
          <w:lang w:bidi="ar-EG"/>
        </w:rPr>
        <w:t xml:space="preserve">مواصلة إيلاء أولوية عالية لهذا العمل داخل قطاع تقييس الاتصالات </w:t>
      </w:r>
      <w:r w:rsidRPr="00FC0F14">
        <w:rPr>
          <w:rFonts w:hint="eastAsia"/>
          <w:rtl/>
          <w:lang w:bidi="ar-JO"/>
        </w:rPr>
        <w:t>طبقاً</w:t>
      </w:r>
      <w:r w:rsidRPr="00FC0F14">
        <w:rPr>
          <w:rtl/>
          <w:lang w:bidi="ar-JO"/>
        </w:rPr>
        <w:t xml:space="preserve"> </w:t>
      </w:r>
      <w:r w:rsidRPr="00FC0F14">
        <w:rPr>
          <w:rFonts w:hint="cs"/>
          <w:rtl/>
          <w:lang w:bidi="ar-JO"/>
        </w:rPr>
        <w:t>لاختصاصاته</w:t>
      </w:r>
      <w:r w:rsidRPr="00FC0F14">
        <w:rPr>
          <w:rFonts w:hint="cs"/>
          <w:rtl/>
          <w:lang w:bidi="ar-EG"/>
        </w:rPr>
        <w:t> و</w:t>
      </w:r>
      <w:r w:rsidRPr="00FC0F14">
        <w:rPr>
          <w:rFonts w:hint="eastAsia"/>
          <w:rtl/>
          <w:lang w:bidi="ar-JO"/>
        </w:rPr>
        <w:t>خبراته</w:t>
      </w:r>
      <w:r w:rsidRPr="00FC0F14">
        <w:rPr>
          <w:rFonts w:hint="cs"/>
          <w:rtl/>
          <w:lang w:bidi="ar-JO"/>
        </w:rPr>
        <w:t xml:space="preserve">، بما في ذلك تعزيز الفهم المشترك بين الحكومات وأصحاب المصلحة الآخرين بشأن بناء الثقة والأمن في استخدام تكنولوجيا المعلومات والاتصالات على الصعيد الوطني والإقليمي </w:t>
      </w:r>
      <w:proofErr w:type="gramStart"/>
      <w:r w:rsidRPr="00FC0F14">
        <w:rPr>
          <w:rFonts w:hint="cs"/>
          <w:rtl/>
          <w:lang w:bidi="ar-JO"/>
        </w:rPr>
        <w:t>والدولي؛</w:t>
      </w:r>
      <w:proofErr w:type="gramEnd"/>
    </w:p>
    <w:p w14:paraId="6B8C6D52" w14:textId="1F92DF21" w:rsidR="006B75EA" w:rsidRPr="00FC0F14" w:rsidRDefault="00BC6896" w:rsidP="00ED026F">
      <w:pPr>
        <w:rPr>
          <w:rtl/>
          <w:lang w:bidi="ar-EG"/>
        </w:rPr>
      </w:pPr>
      <w:r w:rsidRPr="00F93EF3">
        <w:t>2</w:t>
      </w:r>
      <w:r w:rsidRPr="00F93EF3">
        <w:rPr>
          <w:rFonts w:hint="cs"/>
          <w:rtl/>
        </w:rPr>
        <w:tab/>
        <w:t>أن تواصل جميع لجان دراسات قطاع تقييس الاتصالات تقييم التوصيات القائمة والتوصيات الجديدة الناشئة،</w:t>
      </w:r>
      <w:ins w:id="261" w:author="ALY, Mona" w:date="2024-09-26T19:14:00Z">
        <w:r w:rsidR="00FD342C" w:rsidRPr="00F93EF3">
          <w:rPr>
            <w:rFonts w:hint="cs"/>
            <w:rtl/>
          </w:rPr>
          <w:t xml:space="preserve"> وفقاً لولاية كل</w:t>
        </w:r>
      </w:ins>
      <w:ins w:id="262" w:author="ALY, Mona" w:date="2024-09-26T19:15:00Z">
        <w:r w:rsidR="00FD342C" w:rsidRPr="00F93EF3">
          <w:rPr>
            <w:rFonts w:hint="cs"/>
            <w:rtl/>
          </w:rPr>
          <w:t xml:space="preserve"> منها المحد</w:t>
        </w:r>
      </w:ins>
      <w:ins w:id="263" w:author="ALY, Mona" w:date="2024-09-26T19:34:00Z">
        <w:r w:rsidR="00A83E53" w:rsidRPr="00F93EF3">
          <w:rPr>
            <w:rFonts w:hint="cs"/>
            <w:rtl/>
          </w:rPr>
          <w:t>َّ</w:t>
        </w:r>
      </w:ins>
      <w:ins w:id="264" w:author="ALY, Mona" w:date="2024-09-26T19:15:00Z">
        <w:r w:rsidR="00FD342C" w:rsidRPr="00F93EF3">
          <w:rPr>
            <w:rFonts w:hint="cs"/>
            <w:rtl/>
          </w:rPr>
          <w:t>دة في</w:t>
        </w:r>
      </w:ins>
      <w:ins w:id="265" w:author="Samuel, Hany" w:date="2024-09-25T13:12:00Z">
        <w:r w:rsidR="00362349" w:rsidRPr="00F93EF3">
          <w:rPr>
            <w:rFonts w:hint="cs"/>
            <w:rtl/>
          </w:rPr>
          <w:t xml:space="preserve"> </w:t>
        </w:r>
        <w:r w:rsidR="00362349" w:rsidRPr="00F93EF3">
          <w:rPr>
            <w:rtl/>
          </w:rPr>
          <w:t xml:space="preserve">القرار </w:t>
        </w:r>
        <w:r w:rsidR="00362349" w:rsidRPr="00F93EF3">
          <w:rPr>
            <w:rFonts w:hint="cs"/>
            <w:rtl/>
          </w:rPr>
          <w:t>2</w:t>
        </w:r>
        <w:r w:rsidR="00362349" w:rsidRPr="00F93EF3">
          <w:rPr>
            <w:rtl/>
          </w:rPr>
          <w:t xml:space="preserve"> (المراجَع في جنيف، 2022) لهذه الجمعية</w:t>
        </w:r>
      </w:ins>
      <w:ins w:id="266" w:author="ALY, Mona" w:date="2024-09-26T19:15:00Z">
        <w:r w:rsidR="00FD342C" w:rsidRPr="00F93EF3">
          <w:rPr>
            <w:rFonts w:hint="cs"/>
            <w:rtl/>
          </w:rPr>
          <w:t xml:space="preserve">، </w:t>
        </w:r>
      </w:ins>
      <w:ins w:id="267" w:author="ALY, Mona" w:date="2024-09-26T19:16:00Z">
        <w:r w:rsidR="00FD342C" w:rsidRPr="00F93EF3">
          <w:rPr>
            <w:rFonts w:hint="cs"/>
            <w:rtl/>
          </w:rPr>
          <w:t>مع مراعاة المسائل الأمنية في جميع مراحل</w:t>
        </w:r>
      </w:ins>
      <w:ins w:id="268" w:author="ALY, Mona" w:date="2024-09-26T19:17:00Z">
        <w:r w:rsidR="00FD342C" w:rsidRPr="00F93EF3">
          <w:rPr>
            <w:rFonts w:hint="cs"/>
            <w:rtl/>
          </w:rPr>
          <w:t xml:space="preserve"> </w:t>
        </w:r>
      </w:ins>
      <w:ins w:id="269" w:author="ALY, Mona" w:date="2024-09-26T19:19:00Z">
        <w:r w:rsidR="00732CC3" w:rsidRPr="00F93EF3">
          <w:rPr>
            <w:rFonts w:hint="cs"/>
            <w:rtl/>
          </w:rPr>
          <w:t xml:space="preserve">كامل </w:t>
        </w:r>
      </w:ins>
      <w:ins w:id="270" w:author="ALY, Mona" w:date="2024-09-26T19:17:00Z">
        <w:r w:rsidR="00FD342C" w:rsidRPr="00F93EF3">
          <w:rPr>
            <w:rFonts w:hint="cs"/>
            <w:rtl/>
          </w:rPr>
          <w:t>عملية تطوير معايير</w:t>
        </w:r>
      </w:ins>
      <w:ins w:id="271" w:author="ALY, Mona" w:date="2024-09-26T19:18:00Z">
        <w:r w:rsidR="00FD342C" w:rsidRPr="00F93EF3">
          <w:rPr>
            <w:rFonts w:hint="cs"/>
            <w:rtl/>
          </w:rPr>
          <w:t xml:space="preserve"> القطاع</w:t>
        </w:r>
      </w:ins>
      <w:ins w:id="272" w:author="ALY, Mona" w:date="2024-09-26T19:17:00Z">
        <w:r w:rsidR="00FD342C" w:rsidRPr="00F93EF3">
          <w:rPr>
            <w:rFonts w:hint="cs"/>
            <w:rtl/>
          </w:rPr>
          <w:t>،</w:t>
        </w:r>
      </w:ins>
      <w:r w:rsidR="00FD342C" w:rsidRPr="00F93EF3">
        <w:rPr>
          <w:rFonts w:hint="cs"/>
          <w:rtl/>
        </w:rPr>
        <w:t xml:space="preserve"> </w:t>
      </w:r>
      <w:r w:rsidRPr="00F93EF3">
        <w:rPr>
          <w:rFonts w:hint="cs"/>
          <w:rtl/>
        </w:rPr>
        <w:t>وأن</w:t>
      </w:r>
      <w:r w:rsidRPr="00F93EF3">
        <w:rPr>
          <w:rFonts w:hint="eastAsia"/>
          <w:rtl/>
        </w:rPr>
        <w:t> </w:t>
      </w:r>
      <w:r w:rsidRPr="00F93EF3">
        <w:rPr>
          <w:rFonts w:hint="cs"/>
          <w:rtl/>
        </w:rPr>
        <w:t xml:space="preserve">ينصبّ هذا التقييم على سلامة تصميمها </w:t>
      </w:r>
      <w:ins w:id="273" w:author="ALY, Mona" w:date="2024-09-26T19:20:00Z">
        <w:r w:rsidR="00732CC3" w:rsidRPr="00F93EF3">
          <w:rPr>
            <w:rFonts w:hint="cs"/>
            <w:rtl/>
          </w:rPr>
          <w:t>وعملها</w:t>
        </w:r>
      </w:ins>
      <w:ins w:id="274" w:author="ALY, Mona" w:date="2024-09-26T19:21:00Z">
        <w:r w:rsidR="00732CC3" w:rsidRPr="00F93EF3">
          <w:rPr>
            <w:rFonts w:hint="cs"/>
            <w:rtl/>
          </w:rPr>
          <w:t xml:space="preserve">، </w:t>
        </w:r>
      </w:ins>
      <w:r w:rsidRPr="00F93EF3">
        <w:rPr>
          <w:rFonts w:hint="cs"/>
          <w:rtl/>
        </w:rPr>
        <w:t xml:space="preserve">واحتمالات قيام أطراف خبيثة باستغلالها </w:t>
      </w:r>
      <w:r w:rsidRPr="00F93EF3">
        <w:rPr>
          <w:rFonts w:hint="cs"/>
          <w:rtl/>
          <w:lang w:bidi="ar-EG"/>
        </w:rPr>
        <w:t xml:space="preserve">وتأخذ بعين الاعتبار </w:t>
      </w:r>
      <w:del w:id="275" w:author="ALY, Mona" w:date="2024-09-26T19:21:00Z">
        <w:r w:rsidRPr="00F93EF3" w:rsidDel="00732CC3">
          <w:rPr>
            <w:rFonts w:hint="cs"/>
            <w:rtl/>
            <w:lang w:bidi="ar-EG"/>
          </w:rPr>
          <w:delText>ال</w:delText>
        </w:r>
      </w:del>
      <w:r w:rsidRPr="00F93EF3">
        <w:rPr>
          <w:rFonts w:hint="cs"/>
          <w:rtl/>
          <w:lang w:bidi="ar-EG"/>
        </w:rPr>
        <w:t>خدمات</w:t>
      </w:r>
      <w:del w:id="276" w:author="Samuel, Hany" w:date="2024-09-25T13:19:00Z">
        <w:r w:rsidRPr="00F93EF3" w:rsidDel="00BC6896">
          <w:rPr>
            <w:rFonts w:hint="cs"/>
            <w:rtl/>
            <w:lang w:bidi="ar-EG"/>
          </w:rPr>
          <w:delText xml:space="preserve"> والتطبيقات</w:delText>
        </w:r>
      </w:del>
      <w:ins w:id="277" w:author="ALY, Mona" w:date="2024-09-26T19:22:00Z">
        <w:r w:rsidR="00741C49" w:rsidRPr="00F93EF3">
          <w:rPr>
            <w:rFonts w:hint="cs"/>
            <w:rtl/>
            <w:lang w:bidi="ar-EG"/>
          </w:rPr>
          <w:t xml:space="preserve"> وتكنولوجيات</w:t>
        </w:r>
      </w:ins>
      <w:ins w:id="278" w:author="ALY, Mona" w:date="2024-09-26T19:21:00Z">
        <w:r w:rsidR="00741C49" w:rsidRPr="00F93EF3">
          <w:rPr>
            <w:rFonts w:hint="cs"/>
            <w:rtl/>
            <w:lang w:bidi="ar-EG"/>
          </w:rPr>
          <w:t xml:space="preserve"> الاتصالات/تكنولوجيا المعلومات والاتصالات</w:t>
        </w:r>
      </w:ins>
      <w:r w:rsidR="00741C49" w:rsidRPr="00F93EF3">
        <w:rPr>
          <w:rFonts w:hint="cs"/>
          <w:rtl/>
          <w:lang w:bidi="ar-EG"/>
        </w:rPr>
        <w:t xml:space="preserve"> </w:t>
      </w:r>
      <w:r w:rsidRPr="00F93EF3">
        <w:rPr>
          <w:rFonts w:hint="cs"/>
          <w:rtl/>
          <w:lang w:bidi="ar-EG"/>
        </w:rPr>
        <w:t>الجديدة</w:t>
      </w:r>
      <w:ins w:id="279" w:author="Samuel, Hany" w:date="2024-09-25T13:19:00Z">
        <w:r w:rsidRPr="00F93EF3">
          <w:rPr>
            <w:rFonts w:hint="cs"/>
            <w:rtl/>
            <w:lang w:bidi="ar-EG"/>
          </w:rPr>
          <w:t xml:space="preserve"> </w:t>
        </w:r>
      </w:ins>
      <w:ins w:id="280" w:author="ALY, Mona" w:date="2024-09-26T19:22:00Z">
        <w:r w:rsidR="00732CC3" w:rsidRPr="00F93EF3">
          <w:rPr>
            <w:rFonts w:hint="cs"/>
            <w:rtl/>
            <w:lang w:bidi="ar-EG"/>
          </w:rPr>
          <w:t>والناشئة</w:t>
        </w:r>
      </w:ins>
      <w:r w:rsidRPr="00F93EF3">
        <w:rPr>
          <w:rFonts w:hint="cs"/>
          <w:rtl/>
          <w:lang w:bidi="ar-EG"/>
        </w:rPr>
        <w:t xml:space="preserve"> التي ينبغي أن تدعمها البنية التحتية العالمية للاتصالات/تكنولوجيا المعلومات والاتصالات (بما في ذلك، على سبيل المثال لا الحصر، الحوسبة السحابية والشبكات الذكية وأنظمة النقل الذكية التي تقوم على شبكات الاتصالات/تكنولوجيا المعلومات والاتصالات)</w:t>
      </w:r>
      <w:del w:id="281" w:author="Samuel, Hany" w:date="2024-09-25T13:13:00Z">
        <w:r w:rsidRPr="00F93EF3" w:rsidDel="00362349">
          <w:rPr>
            <w:rFonts w:hint="cs"/>
            <w:rtl/>
            <w:lang w:bidi="ar-EG"/>
          </w:rPr>
          <w:delText>، وفقاً لاختصاصاتها المنصوص عليها في القرار</w:delText>
        </w:r>
        <w:r w:rsidRPr="00F93EF3" w:rsidDel="00362349">
          <w:rPr>
            <w:rFonts w:hint="eastAsia"/>
            <w:rtl/>
            <w:lang w:bidi="ar-EG"/>
          </w:rPr>
          <w:delText> </w:delText>
        </w:r>
        <w:r w:rsidRPr="00F93EF3" w:rsidDel="00362349">
          <w:rPr>
            <w:lang w:bidi="ar-EG"/>
          </w:rPr>
          <w:delText>2</w:delText>
        </w:r>
        <w:r w:rsidRPr="00F93EF3" w:rsidDel="00362349">
          <w:rPr>
            <w:rFonts w:hint="cs"/>
            <w:rtl/>
            <w:lang w:bidi="ar-EG"/>
          </w:rPr>
          <w:delText xml:space="preserve"> (المراجَع في جنيف، </w:delText>
        </w:r>
        <w:r w:rsidRPr="00F93EF3" w:rsidDel="00362349">
          <w:rPr>
            <w:lang w:bidi="ar-EG"/>
          </w:rPr>
          <w:delText>2022</w:delText>
        </w:r>
        <w:r w:rsidRPr="00F93EF3" w:rsidDel="00362349">
          <w:rPr>
            <w:rFonts w:hint="cs"/>
            <w:rtl/>
            <w:lang w:bidi="ar-EG"/>
          </w:rPr>
          <w:delText>) لهذه الجمعية</w:delText>
        </w:r>
      </w:del>
      <w:r w:rsidRPr="00F93EF3">
        <w:rPr>
          <w:rFonts w:hint="cs"/>
          <w:rtl/>
          <w:lang w:bidi="ar-EG"/>
        </w:rPr>
        <w:t>؛</w:t>
      </w:r>
    </w:p>
    <w:p w14:paraId="054AE4CB" w14:textId="1D7B6157" w:rsidR="006B75EA" w:rsidRPr="00FC0F14" w:rsidRDefault="00BC6896" w:rsidP="00ED026F">
      <w:pPr>
        <w:rPr>
          <w:rtl/>
        </w:rPr>
      </w:pPr>
      <w:r w:rsidRPr="00FC0F14">
        <w:t>3</w:t>
      </w:r>
      <w:r w:rsidRPr="00FC0F14">
        <w:rPr>
          <w:rFonts w:hint="cs"/>
          <w:rtl/>
        </w:rPr>
        <w:tab/>
        <w:t>أن يواصل قطاع تقييس الاتصالات، في إطار</w:t>
      </w:r>
      <w:r w:rsidRPr="00FC0F14">
        <w:rPr>
          <w:rtl/>
        </w:rPr>
        <w:t xml:space="preserve"> ولايته واختصاصاته</w:t>
      </w:r>
      <w:r w:rsidRPr="00FC0F14">
        <w:rPr>
          <w:rFonts w:hint="cs"/>
          <w:rtl/>
        </w:rPr>
        <w:t>، نشر الوعي</w:t>
      </w:r>
      <w:ins w:id="282" w:author="ALY, Mona" w:date="2024-09-26T19:23:00Z">
        <w:r w:rsidR="00732CC3">
          <w:rPr>
            <w:rFonts w:hint="cs"/>
            <w:rtl/>
          </w:rPr>
          <w:t xml:space="preserve"> عالمياً </w:t>
        </w:r>
      </w:ins>
      <w:ins w:id="283" w:author="ALY, Mona" w:date="2024-09-26T19:27:00Z">
        <w:r w:rsidR="00732CC3">
          <w:rPr>
            <w:rFonts w:hint="cs"/>
            <w:rtl/>
          </w:rPr>
          <w:t xml:space="preserve">فيما يتعلق بأمن </w:t>
        </w:r>
      </w:ins>
      <w:ins w:id="284" w:author="ALY, Mona" w:date="2024-09-26T19:23:00Z">
        <w:r w:rsidR="00732CC3">
          <w:rPr>
            <w:rFonts w:hint="cs"/>
            <w:rtl/>
          </w:rPr>
          <w:t>تكنولوجيا المعلومات والاتصالات</w:t>
        </w:r>
      </w:ins>
      <w:r w:rsidR="00A83E53">
        <w:rPr>
          <w:rFonts w:hint="cs"/>
          <w:rtl/>
        </w:rPr>
        <w:t xml:space="preserve"> </w:t>
      </w:r>
      <w:r w:rsidRPr="00FC0F14">
        <w:rPr>
          <w:rFonts w:hint="cs"/>
          <w:rtl/>
        </w:rPr>
        <w:t xml:space="preserve">بالحاجة إلى تقوية أنظمة المعلومات والاتصالات وتحصينها من التهديدات والهجمات السيبرانية والأنشطة السيبرانية الخبيثة، </w:t>
      </w:r>
      <w:ins w:id="285" w:author="ALY, Mona" w:date="2024-09-26T19:37:00Z">
        <w:r w:rsidR="00354550">
          <w:rPr>
            <w:rFonts w:hint="cs"/>
            <w:rtl/>
          </w:rPr>
          <w:t>و</w:t>
        </w:r>
      </w:ins>
      <w:ins w:id="286" w:author="ALY, Mona" w:date="2024-09-26T19:38:00Z">
        <w:r w:rsidR="00354550">
          <w:rPr>
            <w:rFonts w:hint="cs"/>
            <w:rtl/>
          </w:rPr>
          <w:t>زيادة</w:t>
        </w:r>
      </w:ins>
      <w:ins w:id="287" w:author="ALY, Mona" w:date="2024-09-26T19:37:00Z">
        <w:r w:rsidR="00354550">
          <w:rPr>
            <w:rFonts w:hint="cs"/>
            <w:rtl/>
          </w:rPr>
          <w:t xml:space="preserve"> </w:t>
        </w:r>
      </w:ins>
      <w:ins w:id="288" w:author="ALY, Mona" w:date="2024-09-26T19:38:00Z">
        <w:r w:rsidR="00354550">
          <w:rPr>
            <w:rFonts w:hint="cs"/>
            <w:rtl/>
          </w:rPr>
          <w:t xml:space="preserve">تنمية قدرات العاملين فيما يخص الأمن، </w:t>
        </w:r>
      </w:ins>
      <w:r w:rsidRPr="00FC0F14">
        <w:rPr>
          <w:rFonts w:hint="cs"/>
          <w:rtl/>
        </w:rPr>
        <w:t>ومواصلة تعزيز التعاون بين المنظمات الدولية والإقليمية الملائمة من أجل تعزيز تبادل المعلومات التقنية في مجال أمن شبكات المعلومات</w:t>
      </w:r>
      <w:r w:rsidRPr="00FC0F14">
        <w:rPr>
          <w:rFonts w:hint="eastAsia"/>
          <w:rtl/>
        </w:rPr>
        <w:t> </w:t>
      </w:r>
      <w:r w:rsidRPr="00FC0F14">
        <w:rPr>
          <w:rFonts w:hint="cs"/>
          <w:rtl/>
        </w:rPr>
        <w:t>والاتصالات</w:t>
      </w:r>
      <w:ins w:id="289" w:author="ALY, Mona" w:date="2024-09-26T19:36:00Z">
        <w:r w:rsidR="00A83E53">
          <w:rPr>
            <w:rFonts w:hint="cs"/>
            <w:rtl/>
          </w:rPr>
          <w:t>، وذلك بإعداد توصيات، وتقارير تقنية، تدعم الإجراءات الأمنية السيبرانية</w:t>
        </w:r>
        <w:r w:rsidR="00A83E53" w:rsidRPr="00FC0F14">
          <w:rPr>
            <w:rFonts w:hint="cs"/>
            <w:rtl/>
          </w:rPr>
          <w:t xml:space="preserve"> </w:t>
        </w:r>
        <w:r w:rsidR="00A83E53">
          <w:rPr>
            <w:rFonts w:hint="cs"/>
            <w:rtl/>
          </w:rPr>
          <w:t>والسياسات والأطر التقنية</w:t>
        </w:r>
      </w:ins>
      <w:ins w:id="290" w:author="ALY, Mona" w:date="2024-09-26T19:39:00Z">
        <w:r w:rsidR="00295537">
          <w:rPr>
            <w:rFonts w:hint="cs"/>
            <w:rtl/>
          </w:rPr>
          <w:t xml:space="preserve"> في مجال الأمن السيبراني</w:t>
        </w:r>
      </w:ins>
      <w:r w:rsidRPr="00FC0F14">
        <w:rPr>
          <w:rFonts w:hint="cs"/>
          <w:rtl/>
        </w:rPr>
        <w:t>؛</w:t>
      </w:r>
    </w:p>
    <w:p w14:paraId="6F55198C" w14:textId="01F419F4" w:rsidR="006B75EA" w:rsidRPr="00FC0F14" w:rsidRDefault="00BC6896" w:rsidP="00ED026F">
      <w:pPr>
        <w:rPr>
          <w:rtl/>
        </w:rPr>
      </w:pPr>
      <w:r w:rsidRPr="00FC0F14">
        <w:t>4</w:t>
      </w:r>
      <w:r w:rsidRPr="00FC0F14">
        <w:tab/>
      </w:r>
      <w:r w:rsidRPr="00FC0F14">
        <w:rPr>
          <w:rFonts w:hint="cs"/>
          <w:rtl/>
        </w:rPr>
        <w:t>أن يعمل قطاع تقييس الاتصالات على إذكاء الوعي العالمي فيما</w:t>
      </w:r>
      <w:r w:rsidRPr="00FC0F14">
        <w:rPr>
          <w:rFonts w:hint="eastAsia"/>
          <w:rtl/>
        </w:rPr>
        <w:t> </w:t>
      </w:r>
      <w:r w:rsidRPr="00FC0F14">
        <w:rPr>
          <w:rFonts w:hint="cs"/>
          <w:rtl/>
        </w:rPr>
        <w:t>يتعلق بأمن تكنولوجيات المعلومات والاتصالات من خلال وضع توصيات وتقارير تقنية تدعم إجراءات الأمن السيبراني والسياسات</w:t>
      </w:r>
      <w:del w:id="291" w:author="Samuel, Hany" w:date="2024-09-30T10:17:00Z">
        <w:r w:rsidRPr="00FC0F14" w:rsidDel="00741C49">
          <w:rPr>
            <w:rFonts w:hint="cs"/>
            <w:rtl/>
          </w:rPr>
          <w:delText xml:space="preserve"> </w:delText>
        </w:r>
      </w:del>
      <w:del w:id="292" w:author="ALY, Mona" w:date="2024-09-27T09:34:00Z">
        <w:r w:rsidRPr="00FC0F14" w:rsidDel="00EE41F3">
          <w:rPr>
            <w:rFonts w:hint="cs"/>
            <w:rtl/>
          </w:rPr>
          <w:delText>التقنية وأطر المعايير</w:delText>
        </w:r>
      </w:del>
      <w:ins w:id="293" w:author="Samuel, Hany" w:date="2024-09-30T10:18:00Z">
        <w:r w:rsidR="00741C49">
          <w:rPr>
            <w:rFonts w:hint="cs"/>
            <w:rtl/>
          </w:rPr>
          <w:t xml:space="preserve"> </w:t>
        </w:r>
      </w:ins>
      <w:ins w:id="294" w:author="ALY, Mona" w:date="2024-09-27T09:35:00Z">
        <w:r w:rsidR="00EE41F3">
          <w:rPr>
            <w:rFonts w:hint="cs"/>
            <w:rtl/>
            <w:lang w:bidi="ar-EG"/>
          </w:rPr>
          <w:t>والأطر التقنية في مجال الأمن السيبراني، بهدف تحسين إدارة مخاطر الأمن السيبراني</w:t>
        </w:r>
      </w:ins>
      <w:ins w:id="295" w:author="ALY, Mona" w:date="2024-09-27T09:36:00Z">
        <w:r w:rsidR="00EE41F3">
          <w:rPr>
            <w:rFonts w:hint="cs"/>
            <w:rtl/>
            <w:lang w:bidi="ar-EG"/>
          </w:rPr>
          <w:t xml:space="preserve"> وحماية </w:t>
        </w:r>
      </w:ins>
      <w:ins w:id="296" w:author="ALY, Mona" w:date="2024-09-27T09:37:00Z">
        <w:r w:rsidR="00EE41F3">
          <w:rPr>
            <w:rFonts w:hint="cs"/>
            <w:rtl/>
            <w:lang w:bidi="ar-EG"/>
          </w:rPr>
          <w:t>شبكات</w:t>
        </w:r>
      </w:ins>
      <w:ins w:id="297" w:author="ALY, Mona" w:date="2024-09-27T09:38:00Z">
        <w:r w:rsidR="00EE41F3">
          <w:rPr>
            <w:rFonts w:hint="cs"/>
            <w:rtl/>
            <w:lang w:val="en-GB" w:bidi="ar-EG"/>
          </w:rPr>
          <w:t xml:space="preserve"> المعلومات </w:t>
        </w:r>
        <w:proofErr w:type="gramStart"/>
        <w:r w:rsidR="00EE41F3">
          <w:rPr>
            <w:rFonts w:hint="cs"/>
            <w:rtl/>
            <w:lang w:val="en-GB" w:bidi="ar-EG"/>
          </w:rPr>
          <w:t>والاتصالات</w:t>
        </w:r>
      </w:ins>
      <w:r w:rsidRPr="00FC0F14">
        <w:rPr>
          <w:rFonts w:hint="cs"/>
          <w:rtl/>
        </w:rPr>
        <w:t>؛</w:t>
      </w:r>
      <w:proofErr w:type="gramEnd"/>
    </w:p>
    <w:p w14:paraId="2EC20952" w14:textId="77777777" w:rsidR="006B75EA" w:rsidRPr="00FC0F14" w:rsidRDefault="00BC6896" w:rsidP="00ED026F">
      <w:pPr>
        <w:rPr>
          <w:lang w:bidi="ar-EG"/>
        </w:rPr>
      </w:pPr>
      <w:r w:rsidRPr="00FC0F14">
        <w:t>5</w:t>
      </w:r>
      <w:r w:rsidRPr="00FC0F14">
        <w:tab/>
      </w:r>
      <w:r w:rsidRPr="00FC0F14">
        <w:rPr>
          <w:rFonts w:hint="cs"/>
          <w:rtl/>
        </w:rPr>
        <w:t>أن يعمل قطاع تقييس الاتصالات مع قطاع تنمية الاتصالات، لا سيما في سياق المسألة</w:t>
      </w:r>
      <w:r w:rsidRPr="00FC0F14">
        <w:rPr>
          <w:rFonts w:hint="eastAsia"/>
          <w:rtl/>
        </w:rPr>
        <w:t> </w:t>
      </w:r>
      <w:r w:rsidRPr="00FC0F14">
        <w:rPr>
          <w:lang w:bidi="ar-EG"/>
        </w:rPr>
        <w:t>3/2</w:t>
      </w:r>
      <w:r w:rsidRPr="00FC0F14">
        <w:rPr>
          <w:rFonts w:hint="cs"/>
          <w:rtl/>
          <w:lang w:bidi="ar-EG"/>
        </w:rPr>
        <w:t xml:space="preserve"> لقطاع تنمية الاتصالات (</w:t>
      </w:r>
      <w:r w:rsidRPr="00FC0F14">
        <w:rPr>
          <w:color w:val="000000"/>
          <w:rtl/>
        </w:rPr>
        <w:t xml:space="preserve">تأمين شبكات المعلومات والاتصالات: أفضل الممارسات من أجل بناء ثقافة الأمن </w:t>
      </w:r>
      <w:proofErr w:type="gramStart"/>
      <w:r w:rsidRPr="00FC0F14">
        <w:rPr>
          <w:color w:val="000000"/>
          <w:rtl/>
        </w:rPr>
        <w:t>السيبراني</w:t>
      </w:r>
      <w:r w:rsidRPr="00FC0F14">
        <w:rPr>
          <w:rFonts w:hint="cs"/>
          <w:color w:val="000000"/>
          <w:rtl/>
        </w:rPr>
        <w:t>)</w:t>
      </w:r>
      <w:r w:rsidRPr="00FC0F14">
        <w:rPr>
          <w:color w:val="000000"/>
          <w:rtl/>
        </w:rPr>
        <w:t>؛</w:t>
      </w:r>
      <w:proofErr w:type="gramEnd"/>
    </w:p>
    <w:p w14:paraId="64EC5332" w14:textId="2C76AD2D" w:rsidR="006B75EA" w:rsidRPr="00F93EF3" w:rsidRDefault="00BC6896" w:rsidP="00BD227F">
      <w:pPr>
        <w:rPr>
          <w:spacing w:val="-6"/>
          <w:rtl/>
        </w:rPr>
      </w:pPr>
      <w:r w:rsidRPr="00F93EF3">
        <w:rPr>
          <w:spacing w:val="-6"/>
          <w:lang w:bidi="ar-EG"/>
        </w:rPr>
        <w:t>6</w:t>
      </w:r>
      <w:r w:rsidRPr="00F93EF3">
        <w:rPr>
          <w:spacing w:val="-6"/>
          <w:rtl/>
          <w:lang w:bidi="ar-EG"/>
        </w:rPr>
        <w:tab/>
        <w:t xml:space="preserve">أن تواكب </w:t>
      </w:r>
      <w:r w:rsidRPr="00F93EF3">
        <w:rPr>
          <w:rFonts w:hint="cs"/>
          <w:spacing w:val="-6"/>
          <w:rtl/>
          <w:lang w:bidi="ar-EG"/>
        </w:rPr>
        <w:t xml:space="preserve">لجان دراسات قطاع تقييس الاتصالات ذات الصلة </w:t>
      </w:r>
      <w:r w:rsidRPr="00F93EF3">
        <w:rPr>
          <w:spacing w:val="-6"/>
          <w:rtl/>
          <w:lang w:bidi="ar-EG"/>
        </w:rPr>
        <w:t xml:space="preserve">تطور التكنولوجيات الجديدة والناشئة، </w:t>
      </w:r>
      <w:r w:rsidRPr="00F93EF3">
        <w:rPr>
          <w:rFonts w:hint="cs"/>
          <w:spacing w:val="-6"/>
          <w:rtl/>
          <w:lang w:bidi="ar-EG"/>
        </w:rPr>
        <w:t>وفقاً لاختصاصاتها</w:t>
      </w:r>
      <w:r w:rsidRPr="00F93EF3">
        <w:rPr>
          <w:spacing w:val="-6"/>
          <w:rtl/>
          <w:lang w:bidi="ar-EG"/>
        </w:rPr>
        <w:t xml:space="preserve">، </w:t>
      </w:r>
      <w:r w:rsidR="00C97152" w:rsidRPr="00C97152">
        <w:rPr>
          <w:rFonts w:hint="cs"/>
          <w:spacing w:val="-6"/>
          <w:rtl/>
          <w:lang w:bidi="ar-EG"/>
        </w:rPr>
        <w:t xml:space="preserve">من أجل </w:t>
      </w:r>
      <w:ins w:id="298" w:author="ALY, Mona" w:date="2024-09-27T09:44:00Z">
        <w:r w:rsidR="00180150" w:rsidRPr="00F93EF3">
          <w:rPr>
            <w:rFonts w:hint="cs"/>
            <w:spacing w:val="-6"/>
            <w:rtl/>
            <w:lang w:val="en-GB" w:bidi="ar-EG"/>
          </w:rPr>
          <w:t>توجيه انتباه</w:t>
        </w:r>
      </w:ins>
      <w:ins w:id="299" w:author="ALY, Mona" w:date="2024-09-27T09:41:00Z">
        <w:r w:rsidR="00733238" w:rsidRPr="00F93EF3">
          <w:rPr>
            <w:rFonts w:hint="cs"/>
            <w:spacing w:val="-6"/>
            <w:rtl/>
            <w:lang w:val="en-GB" w:bidi="ar-EG"/>
          </w:rPr>
          <w:t xml:space="preserve"> لجنة الدراسات 17 إلى ال</w:t>
        </w:r>
      </w:ins>
      <w:ins w:id="300" w:author="ALY, Mona" w:date="2024-09-27T09:42:00Z">
        <w:r w:rsidR="00733238" w:rsidRPr="00F93EF3">
          <w:rPr>
            <w:rFonts w:hint="cs"/>
            <w:spacing w:val="-6"/>
            <w:rtl/>
            <w:lang w:val="en-GB" w:bidi="ar-EG"/>
          </w:rPr>
          <w:t xml:space="preserve">مجالات التي تتطلب </w:t>
        </w:r>
      </w:ins>
      <w:r w:rsidRPr="00F93EF3">
        <w:rPr>
          <w:rFonts w:hint="cs"/>
          <w:spacing w:val="-6"/>
          <w:rtl/>
          <w:lang w:bidi="ar-EG"/>
        </w:rPr>
        <w:t>وضع</w:t>
      </w:r>
      <w:r w:rsidRPr="00F93EF3">
        <w:rPr>
          <w:spacing w:val="-6"/>
          <w:rtl/>
          <w:lang w:bidi="ar-EG"/>
        </w:rPr>
        <w:t xml:space="preserve"> توصيات وإضافات وتقارير تقنية</w:t>
      </w:r>
      <w:r w:rsidRPr="00F93EF3">
        <w:rPr>
          <w:spacing w:val="-6"/>
          <w:rtl/>
          <w:lang w:bidi="ar-EG"/>
        </w:rPr>
        <w:t xml:space="preserve"> </w:t>
      </w:r>
      <w:del w:id="301" w:author="ALY, Mona" w:date="2024-09-27T09:44:00Z">
        <w:r w:rsidRPr="00F93EF3" w:rsidDel="00180150">
          <w:rPr>
            <w:spacing w:val="-6"/>
            <w:rtl/>
            <w:lang w:bidi="ar-EG"/>
          </w:rPr>
          <w:delText xml:space="preserve">تساعد على </w:delText>
        </w:r>
      </w:del>
      <w:del w:id="302" w:author="Arabic_AA" w:date="2024-10-02T15:48:00Z">
        <w:r w:rsidR="00BD227F" w:rsidRPr="00BD227F" w:rsidDel="00BD227F">
          <w:rPr>
            <w:spacing w:val="-6"/>
            <w:rtl/>
            <w:lang w:bidi="ar-EG"/>
          </w:rPr>
          <w:delText xml:space="preserve">التغلب على </w:delText>
        </w:r>
      </w:del>
      <w:ins w:id="303" w:author="ALY, Mona" w:date="2024-09-27T09:42:00Z">
        <w:r w:rsidR="00741C49" w:rsidRPr="00F93EF3">
          <w:rPr>
            <w:rFonts w:hint="cs"/>
            <w:spacing w:val="-6"/>
            <w:rtl/>
            <w:lang w:bidi="ar-EG"/>
          </w:rPr>
          <w:t xml:space="preserve">جديدة </w:t>
        </w:r>
      </w:ins>
      <w:ins w:id="304" w:author="ALY, Mona" w:date="2024-09-27T09:46:00Z">
        <w:r w:rsidR="00180150" w:rsidRPr="00F93EF3">
          <w:rPr>
            <w:rFonts w:hint="cs"/>
            <w:spacing w:val="-6"/>
            <w:rtl/>
            <w:lang w:bidi="ar-EG"/>
          </w:rPr>
          <w:t xml:space="preserve">لمواجهة </w:t>
        </w:r>
      </w:ins>
      <w:r w:rsidRPr="00F93EF3">
        <w:rPr>
          <w:spacing w:val="-6"/>
          <w:rtl/>
          <w:lang w:bidi="ar-EG"/>
        </w:rPr>
        <w:t>التحديات المتعلقة بالأمن</w:t>
      </w:r>
      <w:ins w:id="305" w:author="ALY, Mona" w:date="2024-09-27T09:47:00Z">
        <w:r w:rsidR="00180150" w:rsidRPr="00F93EF3">
          <w:rPr>
            <w:rFonts w:hint="cs"/>
            <w:spacing w:val="-6"/>
            <w:rtl/>
            <w:lang w:bidi="ar-EG"/>
          </w:rPr>
          <w:t xml:space="preserve"> والجوانب التقنية والتشغيلية لحماية البيانات و</w:t>
        </w:r>
      </w:ins>
      <w:ins w:id="306" w:author="ALY, Mona" w:date="2024-09-27T10:10:00Z">
        <w:r w:rsidR="00430618" w:rsidRPr="00F93EF3">
          <w:rPr>
            <w:rFonts w:hint="cs"/>
            <w:spacing w:val="-6"/>
            <w:rtl/>
            <w:lang w:bidi="ar-EG"/>
          </w:rPr>
          <w:t>كذل</w:t>
        </w:r>
      </w:ins>
      <w:ins w:id="307" w:author="ALY, Mona" w:date="2024-09-27T10:11:00Z">
        <w:r w:rsidR="00430618" w:rsidRPr="00F93EF3">
          <w:rPr>
            <w:rFonts w:hint="cs"/>
            <w:spacing w:val="-6"/>
            <w:rtl/>
            <w:lang w:bidi="ar-EG"/>
          </w:rPr>
          <w:t xml:space="preserve">ك </w:t>
        </w:r>
      </w:ins>
      <w:ins w:id="308" w:author="ALY, Mona" w:date="2024-09-27T09:47:00Z">
        <w:r w:rsidR="00180150" w:rsidRPr="00F93EF3">
          <w:rPr>
            <w:rFonts w:hint="cs"/>
            <w:spacing w:val="-6"/>
            <w:rtl/>
            <w:lang w:bidi="ar-EG"/>
          </w:rPr>
          <w:t xml:space="preserve">المعلومات المحدِّدة للهوية الشخصية </w:t>
        </w:r>
        <w:r w:rsidR="00180150" w:rsidRPr="00F93EF3">
          <w:rPr>
            <w:spacing w:val="-6"/>
            <w:lang w:bidi="ar-EG"/>
          </w:rPr>
          <w:t>(PII</w:t>
        </w:r>
        <w:proofErr w:type="gramStart"/>
        <w:r w:rsidR="00180150" w:rsidRPr="00F93EF3">
          <w:rPr>
            <w:spacing w:val="-6"/>
            <w:lang w:bidi="ar-EG"/>
          </w:rPr>
          <w:t>)</w:t>
        </w:r>
      </w:ins>
      <w:r w:rsidRPr="00F93EF3">
        <w:rPr>
          <w:rFonts w:hint="cs"/>
          <w:spacing w:val="-6"/>
          <w:rtl/>
        </w:rPr>
        <w:t>؛</w:t>
      </w:r>
      <w:proofErr w:type="gramEnd"/>
    </w:p>
    <w:p w14:paraId="59409F25" w14:textId="24E5F930" w:rsidR="006B75EA" w:rsidRPr="00F93EF3" w:rsidRDefault="00BC6896" w:rsidP="00EE3EC3">
      <w:pPr>
        <w:rPr>
          <w:spacing w:val="-2"/>
          <w:rtl/>
        </w:rPr>
      </w:pPr>
      <w:r w:rsidRPr="00F93EF3">
        <w:rPr>
          <w:spacing w:val="-2"/>
        </w:rPr>
        <w:lastRenderedPageBreak/>
        <w:t>7</w:t>
      </w:r>
      <w:r w:rsidRPr="00F93EF3">
        <w:rPr>
          <w:rFonts w:hint="cs"/>
          <w:spacing w:val="-2"/>
          <w:rtl/>
        </w:rPr>
        <w:tab/>
        <w:t>أن يواصل قطاع تقييس الاتصالات العمل على وضع وتحسين المصطلحات والتعاريف المتصلة ببناء</w:t>
      </w:r>
      <w:r w:rsidRPr="00F93EF3">
        <w:rPr>
          <w:rFonts w:hint="cs"/>
          <w:spacing w:val="-2"/>
          <w:rtl/>
        </w:rPr>
        <w:t xml:space="preserve"> </w:t>
      </w:r>
      <w:del w:id="309" w:author="Arabic_AA" w:date="2024-10-02T15:49:00Z">
        <w:r w:rsidR="00EE3EC3" w:rsidRPr="00EE3EC3" w:rsidDel="00EE3EC3">
          <w:rPr>
            <w:rFonts w:hint="cs"/>
            <w:spacing w:val="-2"/>
            <w:rtl/>
          </w:rPr>
          <w:delText xml:space="preserve">الثقة </w:delText>
        </w:r>
      </w:del>
      <w:ins w:id="310" w:author="ALY, Mona" w:date="2024-09-27T09:48:00Z">
        <w:r w:rsidR="008957E2" w:rsidRPr="00F93EF3">
          <w:rPr>
            <w:rFonts w:hint="cs"/>
            <w:spacing w:val="-2"/>
            <w:rtl/>
            <w:lang w:val="en-GB" w:bidi="ar-EG"/>
          </w:rPr>
          <w:t>الاطمئنان والثقة (</w:t>
        </w:r>
      </w:ins>
      <w:ins w:id="311" w:author="ALY, Mona" w:date="2024-09-27T09:49:00Z">
        <w:r w:rsidR="008957E2" w:rsidRPr="00F93EF3">
          <w:rPr>
            <w:rFonts w:hint="cs"/>
            <w:spacing w:val="-2"/>
            <w:rtl/>
            <w:lang w:val="en-GB" w:bidi="ar-EG"/>
          </w:rPr>
          <w:t>بسبل منها حماية البيانات و</w:t>
        </w:r>
      </w:ins>
      <w:ins w:id="312" w:author="ALY, Mona" w:date="2024-09-27T11:26:00Z">
        <w:r w:rsidR="008957E2" w:rsidRPr="00F93EF3">
          <w:rPr>
            <w:rFonts w:hint="cs"/>
            <w:spacing w:val="-2"/>
            <w:rtl/>
            <w:lang w:val="en-GB" w:bidi="ar-EG"/>
          </w:rPr>
          <w:t>حماية</w:t>
        </w:r>
      </w:ins>
      <w:ins w:id="313" w:author="ALY, Mona" w:date="2024-09-27T10:11:00Z">
        <w:r w:rsidR="008957E2" w:rsidRPr="00F93EF3">
          <w:rPr>
            <w:rFonts w:hint="cs"/>
            <w:spacing w:val="-2"/>
            <w:rtl/>
            <w:lang w:val="en-GB" w:bidi="ar-EG"/>
          </w:rPr>
          <w:t xml:space="preserve"> </w:t>
        </w:r>
      </w:ins>
      <w:ins w:id="314" w:author="ALY, Mona" w:date="2024-09-27T09:49:00Z">
        <w:r w:rsidR="008957E2" w:rsidRPr="00F93EF3">
          <w:rPr>
            <w:rFonts w:hint="cs"/>
            <w:spacing w:val="-2"/>
            <w:rtl/>
            <w:lang w:val="en-GB" w:bidi="ar-EG"/>
          </w:rPr>
          <w:t xml:space="preserve">المعلومات المحدِّدة للهوية الشخصية </w:t>
        </w:r>
        <w:r w:rsidR="008957E2" w:rsidRPr="00F93EF3">
          <w:rPr>
            <w:spacing w:val="-2"/>
            <w:lang w:bidi="ar-EG"/>
          </w:rPr>
          <w:t>(PII)</w:t>
        </w:r>
      </w:ins>
      <w:ins w:id="315" w:author="ALY, Mona" w:date="2024-09-27T09:48:00Z">
        <w:r w:rsidR="008957E2" w:rsidRPr="00F93EF3">
          <w:rPr>
            <w:rFonts w:hint="cs"/>
            <w:spacing w:val="-2"/>
            <w:rtl/>
            <w:lang w:val="en-GB" w:bidi="ar-EG"/>
          </w:rPr>
          <w:t xml:space="preserve">) </w:t>
        </w:r>
      </w:ins>
      <w:r w:rsidRPr="00F93EF3">
        <w:rPr>
          <w:rFonts w:hint="cs"/>
          <w:spacing w:val="-2"/>
          <w:rtl/>
        </w:rPr>
        <w:t xml:space="preserve">والأمن في استخدام الاتصالات/تكنولوجيا المعلومات والاتصالات، بما فيها مصطلح الأمن </w:t>
      </w:r>
      <w:proofErr w:type="gramStart"/>
      <w:r w:rsidRPr="00F93EF3">
        <w:rPr>
          <w:rFonts w:hint="cs"/>
          <w:spacing w:val="-2"/>
          <w:rtl/>
        </w:rPr>
        <w:t>السيبراني؛</w:t>
      </w:r>
      <w:proofErr w:type="gramEnd"/>
    </w:p>
    <w:p w14:paraId="1F26438F" w14:textId="77777777" w:rsidR="006B75EA" w:rsidRPr="00287E2A" w:rsidRDefault="00BC6896" w:rsidP="00ED026F">
      <w:pPr>
        <w:rPr>
          <w:rtl/>
        </w:rPr>
      </w:pPr>
      <w:r w:rsidRPr="00287E2A">
        <w:t>8</w:t>
      </w:r>
      <w:r w:rsidRPr="00287E2A">
        <w:rPr>
          <w:rFonts w:hint="cs"/>
          <w:rtl/>
        </w:rPr>
        <w:tab/>
        <w:t>أنه ينبغي تعزيز العمليات العالمية المتسقة والتي تسمح بالتشغيل البيني، بغية تبادل المعلومات المتعلقة بالتصدي</w:t>
      </w:r>
      <w:r w:rsidRPr="00287E2A">
        <w:rPr>
          <w:rFonts w:hint="eastAsia"/>
          <w:rtl/>
        </w:rPr>
        <w:t> </w:t>
      </w:r>
      <w:proofErr w:type="gramStart"/>
      <w:r w:rsidRPr="00287E2A">
        <w:rPr>
          <w:rFonts w:hint="cs"/>
          <w:rtl/>
        </w:rPr>
        <w:t>للحوادث؛</w:t>
      </w:r>
      <w:proofErr w:type="gramEnd"/>
    </w:p>
    <w:p w14:paraId="19FA74C2" w14:textId="77777777" w:rsidR="006B75EA" w:rsidRPr="00FC0F14" w:rsidRDefault="00BC6896" w:rsidP="00ED026F">
      <w:pPr>
        <w:rPr>
          <w:rtl/>
        </w:rPr>
      </w:pPr>
      <w:r w:rsidRPr="00FC0F14">
        <w:t>9</w:t>
      </w:r>
      <w:r w:rsidRPr="00FC0F14">
        <w:rPr>
          <w:rFonts w:hint="cs"/>
          <w:spacing w:val="-6"/>
          <w:rtl/>
        </w:rPr>
        <w:tab/>
        <w:t>أن تواصل لجان دراسات قطاع تقييس الاتصالات</w:t>
      </w:r>
      <w:r w:rsidRPr="00FC0F14">
        <w:rPr>
          <w:rFonts w:hint="cs"/>
          <w:color w:val="000000"/>
          <w:spacing w:val="-6"/>
          <w:rtl/>
        </w:rPr>
        <w:t xml:space="preserve"> التنسيق</w:t>
      </w:r>
      <w:r w:rsidRPr="00FC0F14">
        <w:rPr>
          <w:color w:val="000000"/>
          <w:spacing w:val="-6"/>
          <w:rtl/>
        </w:rPr>
        <w:t xml:space="preserve"> مع المنظمات المعنية بوضع المعايير</w:t>
      </w:r>
      <w:r w:rsidRPr="00FC0F14">
        <w:rPr>
          <w:color w:val="000000"/>
          <w:spacing w:val="-6"/>
        </w:rPr>
        <w:t xml:space="preserve"> </w:t>
      </w:r>
      <w:r w:rsidRPr="00FC0F14">
        <w:rPr>
          <w:color w:val="000000"/>
          <w:spacing w:val="-6"/>
          <w:rtl/>
        </w:rPr>
        <w:t xml:space="preserve">وغيرها من الهيئات النشطة في هذا المجال </w:t>
      </w:r>
      <w:r w:rsidRPr="00FC0F14">
        <w:rPr>
          <w:rFonts w:hint="cs"/>
          <w:color w:val="000000"/>
          <w:spacing w:val="-6"/>
          <w:rtl/>
        </w:rPr>
        <w:t>و</w:t>
      </w:r>
      <w:r w:rsidRPr="00FC0F14">
        <w:rPr>
          <w:spacing w:val="-6"/>
          <w:rtl/>
        </w:rPr>
        <w:t>تشجيع مشاركة الخبراء في أنشطة الاتحاد في مجال بناء الثقة والأمن في استخدام تكنولوجيا</w:t>
      </w:r>
      <w:r w:rsidRPr="00FC0F14">
        <w:rPr>
          <w:rFonts w:hint="cs"/>
          <w:spacing w:val="-6"/>
          <w:rtl/>
        </w:rPr>
        <w:t>ت</w:t>
      </w:r>
      <w:r w:rsidRPr="00FC0F14">
        <w:rPr>
          <w:spacing w:val="-6"/>
          <w:rtl/>
        </w:rPr>
        <w:t xml:space="preserve"> المعلومات </w:t>
      </w:r>
      <w:proofErr w:type="gramStart"/>
      <w:r w:rsidRPr="00FC0F14">
        <w:rPr>
          <w:spacing w:val="-6"/>
          <w:rtl/>
        </w:rPr>
        <w:t>والاتصالات</w:t>
      </w:r>
      <w:r w:rsidRPr="00FC0F14">
        <w:rPr>
          <w:rFonts w:hint="cs"/>
          <w:spacing w:val="-6"/>
          <w:rtl/>
        </w:rPr>
        <w:t>؛</w:t>
      </w:r>
      <w:proofErr w:type="gramEnd"/>
    </w:p>
    <w:p w14:paraId="385DE59B" w14:textId="42655447" w:rsidR="006B75EA" w:rsidRPr="00FC0F14" w:rsidDel="00362349" w:rsidRDefault="00BC6896" w:rsidP="00ED026F">
      <w:pPr>
        <w:rPr>
          <w:del w:id="316" w:author="Samuel, Hany" w:date="2024-09-25T13:13:00Z"/>
          <w:rtl/>
          <w:lang w:bidi="ar-EG"/>
        </w:rPr>
      </w:pPr>
      <w:del w:id="317" w:author="Samuel, Hany" w:date="2024-09-25T13:13:00Z">
        <w:r w:rsidRPr="00FC0F14" w:rsidDel="00362349">
          <w:delText>10</w:delText>
        </w:r>
        <w:r w:rsidRPr="00FC0F14" w:rsidDel="00362349">
          <w:tab/>
        </w:r>
        <w:r w:rsidRPr="00FC0F14" w:rsidDel="00362349">
          <w:rPr>
            <w:rFonts w:hint="cs"/>
            <w:rtl/>
            <w:lang w:bidi="ar-EG"/>
          </w:rPr>
          <w:delText>أن تراعى الجوانب الأمنية في عملية وضع المعايير في قطاع تقييس الاتصالات بأكملها؛</w:delText>
        </w:r>
      </w:del>
    </w:p>
    <w:p w14:paraId="053E4ED1" w14:textId="08F5C1D5" w:rsidR="006B75EA" w:rsidRPr="00FC0F14" w:rsidRDefault="00BC6896" w:rsidP="00ED026F">
      <w:pPr>
        <w:rPr>
          <w:rtl/>
          <w:lang w:bidi="ar-EG"/>
        </w:rPr>
      </w:pPr>
      <w:del w:id="318" w:author="Samuel, Hany" w:date="2024-09-25T13:13:00Z">
        <w:r w:rsidRPr="00FC0F14" w:rsidDel="00362349">
          <w:rPr>
            <w:lang w:bidi="ar-EG"/>
          </w:rPr>
          <w:delText>11</w:delText>
        </w:r>
      </w:del>
      <w:ins w:id="319" w:author="Samuel, Hany" w:date="2024-09-25T13:13:00Z">
        <w:r w:rsidR="00362349">
          <w:rPr>
            <w:rFonts w:hint="cs"/>
            <w:rtl/>
            <w:lang w:bidi="ar-EG"/>
          </w:rPr>
          <w:t>10</w:t>
        </w:r>
      </w:ins>
      <w:r w:rsidRPr="00FC0F14">
        <w:rPr>
          <w:lang w:bidi="ar-EG"/>
        </w:rPr>
        <w:tab/>
      </w:r>
      <w:r w:rsidRPr="00FC0F14">
        <w:rPr>
          <w:rtl/>
        </w:rPr>
        <w:t>أنه ينبغي تطوير شبكات وخدمات للاتصالات/تكنولوجيا المعلومات والاتصالات تتسم بالأمن والموثوقية والقدرة على الصمود، وصيانتها لتعزيز</w:t>
      </w:r>
      <w:del w:id="320" w:author="Samuel, Hany" w:date="2024-09-30T10:21:00Z">
        <w:r w:rsidRPr="00FC0F14" w:rsidDel="008957E2">
          <w:rPr>
            <w:rtl/>
          </w:rPr>
          <w:delText xml:space="preserve"> </w:delText>
        </w:r>
      </w:del>
      <w:del w:id="321" w:author="ALY, Mona" w:date="2024-09-27T09:51:00Z">
        <w:r w:rsidRPr="00FC0F14" w:rsidDel="0070289C">
          <w:rPr>
            <w:rtl/>
          </w:rPr>
          <w:delText>الثقة</w:delText>
        </w:r>
      </w:del>
      <w:ins w:id="322" w:author="Samuel, Hany" w:date="2024-09-30T10:21:00Z">
        <w:r w:rsidR="008957E2">
          <w:rPr>
            <w:rFonts w:hint="cs"/>
            <w:rtl/>
          </w:rPr>
          <w:t xml:space="preserve"> </w:t>
        </w:r>
      </w:ins>
      <w:ins w:id="323" w:author="ALY, Mona" w:date="2024-09-27T09:51:00Z">
        <w:r w:rsidR="008957E2">
          <w:rPr>
            <w:rFonts w:hint="cs"/>
            <w:rtl/>
          </w:rPr>
          <w:t>الاطمئنان والثقة</w:t>
        </w:r>
      </w:ins>
      <w:r w:rsidR="008957E2">
        <w:rPr>
          <w:rFonts w:hint="cs"/>
          <w:rtl/>
        </w:rPr>
        <w:t xml:space="preserve"> </w:t>
      </w:r>
      <w:r w:rsidRPr="00FC0F14">
        <w:rPr>
          <w:rtl/>
        </w:rPr>
        <w:t xml:space="preserve">في استخدام </w:t>
      </w:r>
      <w:ins w:id="324" w:author="ALY, Mona" w:date="2024-09-27T09:52:00Z">
        <w:r w:rsidR="0070289C">
          <w:rPr>
            <w:rFonts w:hint="cs"/>
            <w:rtl/>
          </w:rPr>
          <w:t>الاتصالات/</w:t>
        </w:r>
      </w:ins>
      <w:r w:rsidRPr="00FC0F14">
        <w:rPr>
          <w:rtl/>
        </w:rPr>
        <w:t>تكنولوجيا المعلومات والاتصالات</w:t>
      </w:r>
      <w:r w:rsidRPr="00FC0F14">
        <w:rPr>
          <w:rFonts w:hint="cs"/>
          <w:rtl/>
          <w:lang w:bidi="ar-EG"/>
        </w:rPr>
        <w:t>؛</w:t>
      </w:r>
    </w:p>
    <w:p w14:paraId="426263CB" w14:textId="4D044518" w:rsidR="006B75EA" w:rsidRPr="00FC0F14" w:rsidRDefault="00BC6896" w:rsidP="00ED026F">
      <w:pPr>
        <w:rPr>
          <w:rtl/>
          <w:lang w:bidi="ar-EG"/>
        </w:rPr>
      </w:pPr>
      <w:del w:id="325" w:author="Samuel, Hany" w:date="2024-09-25T13:13:00Z">
        <w:r w:rsidRPr="00FC0F14" w:rsidDel="00362349">
          <w:rPr>
            <w:lang w:bidi="ar-EG"/>
          </w:rPr>
          <w:delText>12</w:delText>
        </w:r>
      </w:del>
      <w:ins w:id="326" w:author="Samuel, Hany" w:date="2024-09-25T13:13:00Z">
        <w:r w:rsidR="00362349">
          <w:rPr>
            <w:rFonts w:hint="cs"/>
            <w:rtl/>
            <w:lang w:bidi="ar-EG"/>
          </w:rPr>
          <w:t>11</w:t>
        </w:r>
      </w:ins>
      <w:r w:rsidRPr="00FC0F14">
        <w:rPr>
          <w:lang w:bidi="ar-EG"/>
        </w:rPr>
        <w:tab/>
      </w:r>
      <w:r w:rsidRPr="00FC0F14">
        <w:rPr>
          <w:rFonts w:hint="cs"/>
          <w:rtl/>
          <w:lang w:bidi="ar-EG"/>
        </w:rPr>
        <w:t>أ</w:t>
      </w:r>
      <w:r w:rsidRPr="00FC0F14">
        <w:rPr>
          <w:rtl/>
          <w:lang w:bidi="ar-EG"/>
        </w:rPr>
        <w:t xml:space="preserve">ن لجنة الدراسات 17 </w:t>
      </w:r>
      <w:r w:rsidRPr="00FC0F14">
        <w:rPr>
          <w:rFonts w:hint="cs"/>
          <w:rtl/>
          <w:lang w:bidi="ar-EG"/>
        </w:rPr>
        <w:t>بحاجة</w:t>
      </w:r>
      <w:r w:rsidRPr="00FC0F14">
        <w:rPr>
          <w:rtl/>
          <w:lang w:bidi="ar-EG"/>
        </w:rPr>
        <w:t xml:space="preserve"> إلى وضع أطر تعاونية ل</w:t>
      </w:r>
      <w:r w:rsidRPr="00FC0F14">
        <w:rPr>
          <w:rFonts w:hint="cs"/>
          <w:rtl/>
          <w:lang w:bidi="ar-EG"/>
        </w:rPr>
        <w:t>ل</w:t>
      </w:r>
      <w:r w:rsidRPr="00FC0F14">
        <w:rPr>
          <w:rtl/>
          <w:lang w:bidi="ar-EG"/>
        </w:rPr>
        <w:t>تحليل الأمن</w:t>
      </w:r>
      <w:r w:rsidRPr="00FC0F14">
        <w:rPr>
          <w:rFonts w:hint="cs"/>
          <w:rtl/>
          <w:lang w:bidi="ar-EG"/>
        </w:rPr>
        <w:t>ي</w:t>
      </w:r>
      <w:ins w:id="327" w:author="ALY, Mona" w:date="2024-09-27T09:52:00Z">
        <w:r w:rsidR="0070289C">
          <w:rPr>
            <w:rFonts w:hint="cs"/>
            <w:rtl/>
            <w:lang w:bidi="ar-EG"/>
          </w:rPr>
          <w:t xml:space="preserve"> السيبراني</w:t>
        </w:r>
      </w:ins>
      <w:r w:rsidRPr="00FC0F14">
        <w:rPr>
          <w:rtl/>
          <w:lang w:bidi="ar-EG"/>
        </w:rPr>
        <w:t xml:space="preserve"> وإدارة الحوادث؛</w:t>
      </w:r>
    </w:p>
    <w:p w14:paraId="539B419B" w14:textId="51825C88" w:rsidR="006B75EA" w:rsidRPr="00FC0F14" w:rsidRDefault="00BC6896" w:rsidP="00CB006B">
      <w:pPr>
        <w:tabs>
          <w:tab w:val="right" w:pos="4869"/>
        </w:tabs>
        <w:rPr>
          <w:rtl/>
        </w:rPr>
      </w:pPr>
      <w:del w:id="328" w:author="Samuel, Hany" w:date="2024-09-25T13:13:00Z">
        <w:r w:rsidRPr="00FC0F14" w:rsidDel="00362349">
          <w:rPr>
            <w:lang w:bidi="ar-EG"/>
          </w:rPr>
          <w:delText>13</w:delText>
        </w:r>
      </w:del>
      <w:ins w:id="329" w:author="Samuel, Hany" w:date="2024-09-25T13:13:00Z">
        <w:r w:rsidR="00362349">
          <w:rPr>
            <w:rFonts w:hint="cs"/>
            <w:rtl/>
            <w:lang w:bidi="ar-EG"/>
          </w:rPr>
          <w:t>12</w:t>
        </w:r>
      </w:ins>
      <w:r w:rsidRPr="00FC0F14">
        <w:rPr>
          <w:lang w:bidi="ar-EG"/>
        </w:rPr>
        <w:tab/>
      </w:r>
      <w:r w:rsidRPr="00FC0F14">
        <w:rPr>
          <w:rFonts w:hint="cs"/>
          <w:spacing w:val="-2"/>
          <w:rtl/>
        </w:rPr>
        <w:t>أن ت</w:t>
      </w:r>
      <w:ins w:id="330" w:author="Arabic_AA" w:date="2024-10-02T15:50:00Z">
        <w:r w:rsidR="00B94267">
          <w:rPr>
            <w:rFonts w:hint="cs"/>
            <w:spacing w:val="-2"/>
            <w:rtl/>
          </w:rPr>
          <w:t>ُ</w:t>
        </w:r>
      </w:ins>
      <w:r w:rsidRPr="00FC0F14">
        <w:rPr>
          <w:rFonts w:hint="cs"/>
          <w:spacing w:val="-2"/>
          <w:rtl/>
        </w:rPr>
        <w:t xml:space="preserve">عتبر قدرة شبكات وأنظمة تكنولوجيا المعلومات والاتصالات على الصمود </w:t>
      </w:r>
      <w:r w:rsidRPr="00FC0F14">
        <w:rPr>
          <w:spacing w:val="-2"/>
          <w:rtl/>
        </w:rPr>
        <w:t xml:space="preserve">أولوية في تطوير </w:t>
      </w:r>
      <w:del w:id="331" w:author="ALY, Mona" w:date="2024-09-27T09:54:00Z">
        <w:r w:rsidRPr="00FC0F14" w:rsidDel="0070289C">
          <w:rPr>
            <w:spacing w:val="-2"/>
            <w:rtl/>
          </w:rPr>
          <w:delText>الشبكات و</w:delText>
        </w:r>
      </w:del>
      <w:r w:rsidRPr="00FC0F14">
        <w:rPr>
          <w:spacing w:val="-2"/>
          <w:rtl/>
        </w:rPr>
        <w:t>البنى التحتية</w:t>
      </w:r>
      <w:ins w:id="332" w:author="ALY, Mona" w:date="2024-09-27T09:56:00Z">
        <w:r w:rsidR="0070289C">
          <w:rPr>
            <w:rFonts w:hint="cs"/>
            <w:spacing w:val="-2"/>
            <w:rtl/>
          </w:rPr>
          <w:t xml:space="preserve"> لشبكات الاتصالات/تكنولوجيا المعلومات والاتصالات</w:t>
        </w:r>
      </w:ins>
      <w:ins w:id="333" w:author="ALY, Mona" w:date="2024-09-27T09:57:00Z">
        <w:r w:rsidR="0070289C">
          <w:rPr>
            <w:rFonts w:hint="cs"/>
            <w:spacing w:val="-2"/>
            <w:rtl/>
          </w:rPr>
          <w:t>، وتطبيقاتها</w:t>
        </w:r>
      </w:ins>
      <w:r w:rsidRPr="00FC0F14">
        <w:rPr>
          <w:rFonts w:hint="cs"/>
          <w:spacing w:val="-2"/>
          <w:rtl/>
        </w:rPr>
        <w:t>،</w:t>
      </w:r>
    </w:p>
    <w:p w14:paraId="0630AF81" w14:textId="77777777" w:rsidR="006B75EA" w:rsidRPr="00FC0F14" w:rsidRDefault="00BC6896" w:rsidP="00ED026F">
      <w:pPr>
        <w:pStyle w:val="Call"/>
        <w:rPr>
          <w:rtl/>
          <w:lang w:bidi="ar-EG"/>
        </w:rPr>
      </w:pPr>
      <w:r w:rsidRPr="00FC0F14">
        <w:rPr>
          <w:rtl/>
        </w:rPr>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rPr>
        <w:t xml:space="preserve">لجنة الدراسات </w:t>
      </w:r>
      <w:r w:rsidRPr="00FC0F14">
        <w:t>17</w:t>
      </w:r>
    </w:p>
    <w:p w14:paraId="14C99353" w14:textId="597D7280" w:rsidR="006B75EA" w:rsidRPr="002B62EA" w:rsidRDefault="00BC6896" w:rsidP="00ED026F">
      <w:pPr>
        <w:rPr>
          <w:spacing w:val="-2"/>
          <w:rtl/>
        </w:rPr>
      </w:pPr>
      <w:r w:rsidRPr="002B62EA">
        <w:rPr>
          <w:spacing w:val="-2"/>
          <w:lang w:bidi="ar-EG"/>
        </w:rPr>
        <w:t>1</w:t>
      </w:r>
      <w:r w:rsidRPr="002B62EA">
        <w:rPr>
          <w:spacing w:val="-2"/>
          <w:lang w:bidi="ar-EG"/>
        </w:rPr>
        <w:tab/>
      </w:r>
      <w:r w:rsidRPr="002B62EA">
        <w:rPr>
          <w:spacing w:val="-2"/>
          <w:rtl/>
        </w:rPr>
        <w:t>بتشجيع الدراسات المتعلقة بالأمن السيبراني بما في ذلك أمن</w:t>
      </w:r>
      <w:ins w:id="334" w:author="ALY, Mona" w:date="2024-09-27T09:59:00Z">
        <w:r w:rsidR="0070289C" w:rsidRPr="002B62EA">
          <w:rPr>
            <w:rFonts w:hint="cs"/>
            <w:spacing w:val="-2"/>
            <w:rtl/>
          </w:rPr>
          <w:t xml:space="preserve"> البيانات</w:t>
        </w:r>
      </w:ins>
      <w:ins w:id="335" w:author="ALY, Mona" w:date="2024-09-27T10:00:00Z">
        <w:r w:rsidR="0070289C" w:rsidRPr="002B62EA">
          <w:rPr>
            <w:rFonts w:hint="cs"/>
            <w:spacing w:val="-2"/>
            <w:rtl/>
          </w:rPr>
          <w:t xml:space="preserve"> </w:t>
        </w:r>
      </w:ins>
      <w:ins w:id="336" w:author="ALY, Mona" w:date="2024-09-27T11:08:00Z">
        <w:r w:rsidR="00C574B7" w:rsidRPr="002B62EA">
          <w:rPr>
            <w:rFonts w:hint="cs"/>
            <w:spacing w:val="-2"/>
            <w:rtl/>
          </w:rPr>
          <w:t>وكذلك</w:t>
        </w:r>
      </w:ins>
      <w:ins w:id="337" w:author="ALY, Mona" w:date="2024-09-27T10:00:00Z">
        <w:r w:rsidR="0070289C" w:rsidRPr="002B62EA">
          <w:rPr>
            <w:rFonts w:hint="cs"/>
            <w:spacing w:val="-2"/>
            <w:rtl/>
          </w:rPr>
          <w:t xml:space="preserve"> المعلومات المحدِّدة للهوية الشخصية</w:t>
        </w:r>
      </w:ins>
      <w:ins w:id="338" w:author="ALY, Mona" w:date="2024-09-27T10:01:00Z">
        <w:r w:rsidR="0070289C" w:rsidRPr="002B62EA">
          <w:rPr>
            <w:rFonts w:hint="cs"/>
            <w:spacing w:val="-2"/>
            <w:rtl/>
          </w:rPr>
          <w:t xml:space="preserve"> و</w:t>
        </w:r>
      </w:ins>
      <w:ins w:id="339" w:author="ALY, Mona" w:date="2024-09-27T11:08:00Z">
        <w:r w:rsidR="00C574B7" w:rsidRPr="002B62EA">
          <w:rPr>
            <w:rFonts w:hint="cs"/>
            <w:spacing w:val="-2"/>
            <w:rtl/>
          </w:rPr>
          <w:t>جوانبهما</w:t>
        </w:r>
      </w:ins>
      <w:ins w:id="340" w:author="ALY, Mona" w:date="2024-09-27T10:01:00Z">
        <w:r w:rsidR="0070289C" w:rsidRPr="002B62EA">
          <w:rPr>
            <w:rFonts w:hint="cs"/>
            <w:spacing w:val="-2"/>
            <w:rtl/>
          </w:rPr>
          <w:t xml:space="preserve"> التقنية والتشغيلية </w:t>
        </w:r>
      </w:ins>
      <w:ins w:id="341" w:author="ALY, Mona" w:date="2024-09-27T09:59:00Z">
        <w:r w:rsidR="0070289C" w:rsidRPr="002B62EA">
          <w:rPr>
            <w:rFonts w:hint="cs"/>
            <w:spacing w:val="-2"/>
            <w:rtl/>
          </w:rPr>
          <w:t>في</w:t>
        </w:r>
      </w:ins>
      <w:r w:rsidRPr="002B62EA">
        <w:rPr>
          <w:spacing w:val="-2"/>
          <w:rtl/>
        </w:rPr>
        <w:t xml:space="preserve"> الخدمات</w:t>
      </w:r>
      <w:ins w:id="342" w:author="ALY, Mona" w:date="2024-09-27T09:58:00Z">
        <w:r w:rsidR="0070289C" w:rsidRPr="002B62EA">
          <w:rPr>
            <w:rFonts w:hint="cs"/>
            <w:spacing w:val="-2"/>
            <w:rtl/>
          </w:rPr>
          <w:t xml:space="preserve"> والتكنولوجيات</w:t>
        </w:r>
      </w:ins>
      <w:r w:rsidRPr="002B62EA">
        <w:rPr>
          <w:spacing w:val="-2"/>
          <w:rtl/>
        </w:rPr>
        <w:t xml:space="preserve"> الجديدة</w:t>
      </w:r>
      <w:r w:rsidRPr="002B62EA">
        <w:rPr>
          <w:spacing w:val="-2"/>
          <w:rtl/>
        </w:rPr>
        <w:t xml:space="preserve"> </w:t>
      </w:r>
      <w:del w:id="343" w:author="ALY, Mona" w:date="2024-09-27T09:58:00Z">
        <w:r w:rsidRPr="002B62EA" w:rsidDel="0070289C">
          <w:rPr>
            <w:spacing w:val="-2"/>
            <w:rtl/>
          </w:rPr>
          <w:delText xml:space="preserve">والتطبيقات الناشئة </w:delText>
        </w:r>
      </w:del>
      <w:del w:id="344" w:author="ALY, Mona" w:date="2024-09-27T10:02:00Z">
        <w:r w:rsidRPr="002B62EA" w:rsidDel="00DA54B8">
          <w:rPr>
            <w:spacing w:val="-2"/>
            <w:rtl/>
          </w:rPr>
          <w:delText>التي ستدعمها</w:delText>
        </w:r>
      </w:del>
      <w:del w:id="345" w:author="Arabic_AA" w:date="2024-10-02T15:52:00Z">
        <w:r w:rsidR="00BC3E76" w:rsidDel="00BC3E76">
          <w:rPr>
            <w:rFonts w:hint="cs"/>
            <w:spacing w:val="-2"/>
            <w:rtl/>
          </w:rPr>
          <w:delText xml:space="preserve"> </w:delText>
        </w:r>
      </w:del>
      <w:ins w:id="346" w:author="ALY, Mona" w:date="2024-09-27T09:59:00Z">
        <w:r w:rsidR="009042CB" w:rsidRPr="002B62EA">
          <w:rPr>
            <w:rFonts w:hint="cs"/>
            <w:spacing w:val="-2"/>
            <w:rtl/>
          </w:rPr>
          <w:t xml:space="preserve">والناشئة </w:t>
        </w:r>
      </w:ins>
      <w:ins w:id="347" w:author="ALY, Mona" w:date="2024-09-27T10:04:00Z">
        <w:r w:rsidR="00DA54B8" w:rsidRPr="002B62EA">
          <w:rPr>
            <w:rFonts w:hint="cs"/>
            <w:spacing w:val="-2"/>
            <w:rtl/>
            <w:lang w:bidi="ar-EG"/>
          </w:rPr>
          <w:t>ل</w:t>
        </w:r>
      </w:ins>
      <w:ins w:id="348" w:author="ALY, Mona" w:date="2024-09-27T10:15:00Z">
        <w:r w:rsidR="004249B8" w:rsidRPr="002B62EA">
          <w:rPr>
            <w:rFonts w:hint="cs"/>
            <w:spacing w:val="-2"/>
            <w:rtl/>
            <w:lang w:bidi="ar-EG"/>
          </w:rPr>
          <w:t>لتصدي</w:t>
        </w:r>
      </w:ins>
      <w:ins w:id="349" w:author="ALY, Mona" w:date="2024-09-27T10:04:00Z">
        <w:r w:rsidR="00DA54B8" w:rsidRPr="002B62EA">
          <w:rPr>
            <w:rFonts w:hint="cs"/>
            <w:spacing w:val="-2"/>
            <w:rtl/>
            <w:lang w:bidi="ar-EG"/>
          </w:rPr>
          <w:t xml:space="preserve"> </w:t>
        </w:r>
      </w:ins>
      <w:ins w:id="350" w:author="ALY, Mona" w:date="2024-09-27T10:16:00Z">
        <w:r w:rsidR="004249B8" w:rsidRPr="002B62EA">
          <w:rPr>
            <w:rFonts w:hint="cs"/>
            <w:spacing w:val="-2"/>
            <w:rtl/>
            <w:lang w:bidi="ar-EG"/>
          </w:rPr>
          <w:t>ل</w:t>
        </w:r>
      </w:ins>
      <w:ins w:id="351" w:author="ALY, Mona" w:date="2024-09-27T10:04:00Z">
        <w:r w:rsidR="00DA54B8" w:rsidRPr="002B62EA">
          <w:rPr>
            <w:rFonts w:hint="cs"/>
            <w:spacing w:val="-2"/>
            <w:rtl/>
            <w:lang w:bidi="ar-EG"/>
          </w:rPr>
          <w:t>مواطن الضعف في</w:t>
        </w:r>
      </w:ins>
      <w:ins w:id="352" w:author="ALY, Mona" w:date="2024-09-27T11:09:00Z">
        <w:r w:rsidR="00EE5885" w:rsidRPr="002B62EA">
          <w:rPr>
            <w:rFonts w:hint="cs"/>
            <w:spacing w:val="-2"/>
            <w:rtl/>
            <w:lang w:bidi="ar-EG"/>
          </w:rPr>
          <w:t>ما يتعلق</w:t>
        </w:r>
      </w:ins>
      <w:ins w:id="353" w:author="ALY, Mona" w:date="2024-09-27T10:04:00Z">
        <w:r w:rsidR="00DA54B8" w:rsidRPr="002B62EA">
          <w:rPr>
            <w:rFonts w:hint="cs"/>
            <w:spacing w:val="-2"/>
            <w:rtl/>
            <w:lang w:bidi="ar-EG"/>
          </w:rPr>
          <w:t xml:space="preserve"> </w:t>
        </w:r>
      </w:ins>
      <w:ins w:id="354" w:author="ALY, Mona" w:date="2024-09-27T11:09:00Z">
        <w:r w:rsidR="00EE5885" w:rsidRPr="002B62EA">
          <w:rPr>
            <w:rFonts w:hint="cs"/>
            <w:spacing w:val="-2"/>
            <w:rtl/>
            <w:lang w:bidi="ar-EG"/>
          </w:rPr>
          <w:t>ب</w:t>
        </w:r>
      </w:ins>
      <w:ins w:id="355" w:author="ALY, Mona" w:date="2024-09-27T10:04:00Z">
        <w:r w:rsidR="00DA54B8" w:rsidRPr="002B62EA">
          <w:rPr>
            <w:rFonts w:hint="cs"/>
            <w:spacing w:val="-2"/>
            <w:rtl/>
            <w:lang w:bidi="ar-EG"/>
          </w:rPr>
          <w:t xml:space="preserve">استخدام </w:t>
        </w:r>
      </w:ins>
      <w:r w:rsidRPr="002B62EA">
        <w:rPr>
          <w:spacing w:val="-2"/>
          <w:rtl/>
        </w:rPr>
        <w:t>البنية التحتية العالمية للاتصالات/تكنولوجيا المعلومات والاتصالات</w:t>
      </w:r>
      <w:ins w:id="356" w:author="ALY, Mona" w:date="2024-09-27T10:05:00Z">
        <w:r w:rsidR="00DA54B8" w:rsidRPr="002B62EA">
          <w:rPr>
            <w:rFonts w:hint="cs"/>
            <w:spacing w:val="-2"/>
            <w:rtl/>
          </w:rPr>
          <w:t xml:space="preserve">، </w:t>
        </w:r>
      </w:ins>
      <w:ins w:id="357" w:author="ALY, Mona" w:date="2024-09-27T11:09:00Z">
        <w:r w:rsidR="00EE5885" w:rsidRPr="002B62EA">
          <w:rPr>
            <w:rFonts w:hint="cs"/>
            <w:spacing w:val="-2"/>
            <w:rtl/>
          </w:rPr>
          <w:t xml:space="preserve">وذلك </w:t>
        </w:r>
      </w:ins>
      <w:ins w:id="358" w:author="ALY, Mona" w:date="2024-09-27T10:05:00Z">
        <w:r w:rsidR="00DA54B8" w:rsidRPr="002B62EA">
          <w:rPr>
            <w:rFonts w:hint="cs"/>
            <w:spacing w:val="-2"/>
            <w:rtl/>
          </w:rPr>
          <w:t>ب</w:t>
        </w:r>
      </w:ins>
      <w:ins w:id="359" w:author="ALY, Mona" w:date="2024-09-27T11:10:00Z">
        <w:r w:rsidR="00EE5885" w:rsidRPr="002B62EA">
          <w:rPr>
            <w:rFonts w:hint="cs"/>
            <w:spacing w:val="-2"/>
            <w:rtl/>
          </w:rPr>
          <w:t xml:space="preserve">إعداد </w:t>
        </w:r>
      </w:ins>
      <w:ins w:id="360" w:author="ALY, Mona" w:date="2024-09-27T10:05:00Z">
        <w:r w:rsidR="00DA54B8" w:rsidRPr="002B62EA">
          <w:rPr>
            <w:rFonts w:hint="cs"/>
            <w:spacing w:val="-2"/>
            <w:rtl/>
          </w:rPr>
          <w:t xml:space="preserve">توصيات، وإضافات، وتقارير تقنية، حسب </w:t>
        </w:r>
        <w:proofErr w:type="gramStart"/>
        <w:r w:rsidR="00DA54B8" w:rsidRPr="002B62EA">
          <w:rPr>
            <w:rFonts w:hint="cs"/>
            <w:spacing w:val="-2"/>
            <w:rtl/>
          </w:rPr>
          <w:t>الاقتضاء</w:t>
        </w:r>
      </w:ins>
      <w:r w:rsidRPr="002B62EA">
        <w:rPr>
          <w:rFonts w:hint="cs"/>
          <w:spacing w:val="-2"/>
          <w:rtl/>
        </w:rPr>
        <w:t>؛</w:t>
      </w:r>
      <w:proofErr w:type="gramEnd"/>
    </w:p>
    <w:p w14:paraId="1425981E" w14:textId="61E25BE7" w:rsidR="006B75EA" w:rsidRPr="008422F9" w:rsidRDefault="00BC6896" w:rsidP="00EF7962">
      <w:pPr>
        <w:rPr>
          <w:spacing w:val="-4"/>
          <w:rtl/>
        </w:rPr>
      </w:pPr>
      <w:r w:rsidRPr="008422F9">
        <w:rPr>
          <w:spacing w:val="-4"/>
        </w:rPr>
        <w:t>2</w:t>
      </w:r>
      <w:r w:rsidRPr="008422F9">
        <w:rPr>
          <w:spacing w:val="-4"/>
        </w:rPr>
        <w:tab/>
      </w:r>
      <w:r w:rsidRPr="008422F9">
        <w:rPr>
          <w:spacing w:val="-4"/>
          <w:rtl/>
        </w:rPr>
        <w:t>بدعم مدير مكتب تقييس الاتصالات في تحديث "خارطة الطريق الخاصة بمعايير الأمن لتكنولوجيا المعلومات والاتصالات" التي ينبغي أن تشمل بنود عمل ترمي إلى المضي قدماً بأعمال التقييس المتعلقة</w:t>
      </w:r>
      <w:ins w:id="361" w:author="Samuel, Hany" w:date="2024-09-30T10:23:00Z">
        <w:r w:rsidR="009042CB" w:rsidRPr="008422F9">
          <w:rPr>
            <w:rFonts w:hint="cs"/>
            <w:spacing w:val="-4"/>
            <w:rtl/>
          </w:rPr>
          <w:t xml:space="preserve"> </w:t>
        </w:r>
      </w:ins>
      <w:ins w:id="362" w:author="ALY, Mona" w:date="2024-09-27T10:06:00Z">
        <w:r w:rsidR="006F04BC" w:rsidRPr="008422F9">
          <w:rPr>
            <w:rFonts w:hint="cs"/>
            <w:spacing w:val="-4"/>
            <w:rtl/>
          </w:rPr>
          <w:t>بالجوانب الأمنية والتقن</w:t>
        </w:r>
      </w:ins>
      <w:ins w:id="363" w:author="ALY, Mona" w:date="2024-09-27T10:07:00Z">
        <w:r w:rsidR="006F04BC" w:rsidRPr="008422F9">
          <w:rPr>
            <w:rFonts w:hint="cs"/>
            <w:spacing w:val="-4"/>
            <w:rtl/>
          </w:rPr>
          <w:t>ية والتشغيلية لحماية البيانات و</w:t>
        </w:r>
      </w:ins>
      <w:ins w:id="364" w:author="ALY, Mona" w:date="2024-09-27T11:26:00Z">
        <w:r w:rsidR="00B6275F" w:rsidRPr="008422F9">
          <w:rPr>
            <w:rFonts w:hint="cs"/>
            <w:spacing w:val="-4"/>
            <w:rtl/>
          </w:rPr>
          <w:t>حماية</w:t>
        </w:r>
      </w:ins>
      <w:ins w:id="365" w:author="ALY, Mona" w:date="2024-09-27T10:07:00Z">
        <w:r w:rsidR="006F04BC" w:rsidRPr="008422F9">
          <w:rPr>
            <w:rFonts w:hint="cs"/>
            <w:spacing w:val="-4"/>
            <w:rtl/>
          </w:rPr>
          <w:t xml:space="preserve"> المعلومات المحدِّدة للهوية الشخصية</w:t>
        </w:r>
      </w:ins>
      <w:ins w:id="366" w:author="ALY, Mona" w:date="2024-09-27T10:08:00Z">
        <w:r w:rsidR="006F04BC" w:rsidRPr="008422F9">
          <w:rPr>
            <w:rFonts w:hint="cs"/>
            <w:spacing w:val="-4"/>
            <w:rtl/>
          </w:rPr>
          <w:t>، وخلاصة وافية عن الأمن ينبغي أن تشمل قائمة التوصيات والمصطلحات والتعاريف</w:t>
        </w:r>
      </w:ins>
      <w:del w:id="367" w:author="Samuel, Hany" w:date="2024-09-30T10:23:00Z">
        <w:r w:rsidR="009042CB" w:rsidRPr="008422F9" w:rsidDel="009042CB">
          <w:rPr>
            <w:rFonts w:hint="cs"/>
            <w:spacing w:val="-4"/>
            <w:rtl/>
          </w:rPr>
          <w:delText xml:space="preserve"> </w:delText>
        </w:r>
      </w:del>
      <w:del w:id="368" w:author="ALY, Mona" w:date="2024-09-27T10:06:00Z">
        <w:r w:rsidRPr="008422F9" w:rsidDel="006F04BC">
          <w:rPr>
            <w:spacing w:val="-4"/>
            <w:rtl/>
          </w:rPr>
          <w:delText>بالأمن</w:delText>
        </w:r>
      </w:del>
      <w:del w:id="369" w:author="Samuel, Hany" w:date="2024-09-30T10:45:00Z">
        <w:r w:rsidRPr="008422F9" w:rsidDel="00301FA3">
          <w:rPr>
            <w:spacing w:val="-4"/>
            <w:rtl/>
          </w:rPr>
          <w:delText>،</w:delText>
        </w:r>
      </w:del>
      <w:del w:id="370" w:author="Samuel, Hany" w:date="2024-09-30T10:23:00Z">
        <w:r w:rsidRPr="008422F9" w:rsidDel="009042CB">
          <w:rPr>
            <w:spacing w:val="-4"/>
            <w:rtl/>
          </w:rPr>
          <w:delText xml:space="preserve"> </w:delText>
        </w:r>
      </w:del>
      <w:del w:id="371" w:author="ALY, Mona" w:date="2024-09-27T10:09:00Z">
        <w:r w:rsidRPr="008422F9" w:rsidDel="006F04BC">
          <w:rPr>
            <w:spacing w:val="-4"/>
            <w:rtl/>
          </w:rPr>
          <w:delText>وإحاطة</w:delText>
        </w:r>
      </w:del>
      <w:ins w:id="372" w:author="Arabic_AA" w:date="2024-10-02T16:01:00Z">
        <w:r w:rsidR="00570343">
          <w:rPr>
            <w:rFonts w:hint="cs"/>
            <w:spacing w:val="-4"/>
            <w:rtl/>
          </w:rPr>
          <w:t xml:space="preserve"> </w:t>
        </w:r>
      </w:ins>
      <w:ins w:id="373" w:author="ALY, Mona" w:date="2024-09-27T10:09:00Z">
        <w:r w:rsidR="006F04BC" w:rsidRPr="008422F9">
          <w:rPr>
            <w:spacing w:val="-4"/>
            <w:rtl/>
          </w:rPr>
          <w:t>و</w:t>
        </w:r>
        <w:r w:rsidR="006F04BC" w:rsidRPr="008422F9">
          <w:rPr>
            <w:rFonts w:hint="cs"/>
            <w:spacing w:val="-4"/>
            <w:rtl/>
          </w:rPr>
          <w:t>إطلاع</w:t>
        </w:r>
      </w:ins>
      <w:r w:rsidR="009D114E">
        <w:rPr>
          <w:rFonts w:hint="cs"/>
          <w:spacing w:val="-4"/>
          <w:rtl/>
        </w:rPr>
        <w:t xml:space="preserve"> </w:t>
      </w:r>
      <w:r w:rsidR="00EF7962" w:rsidRPr="00EF7962">
        <w:rPr>
          <w:spacing w:val="-4"/>
          <w:rtl/>
        </w:rPr>
        <w:t>الأفرقة</w:t>
      </w:r>
      <w:del w:id="374" w:author="Arabic_AA" w:date="2024-10-02T16:00:00Z">
        <w:r w:rsidR="00EF7962" w:rsidRPr="00EF7962" w:rsidDel="00EF7962">
          <w:rPr>
            <w:spacing w:val="-4"/>
            <w:rtl/>
          </w:rPr>
          <w:delText xml:space="preserve"> </w:delText>
        </w:r>
      </w:del>
      <w:del w:id="375" w:author="ALY, Mona" w:date="2024-09-27T11:10:00Z">
        <w:r w:rsidRPr="008422F9" w:rsidDel="00CB006B">
          <w:rPr>
            <w:spacing w:val="-4"/>
            <w:rtl/>
          </w:rPr>
          <w:delText>ذات الصلة</w:delText>
        </w:r>
      </w:del>
      <w:ins w:id="376" w:author="Samuel, Hany" w:date="2024-09-30T10:23:00Z">
        <w:r w:rsidR="009042CB" w:rsidRPr="008422F9">
          <w:rPr>
            <w:rFonts w:hint="cs"/>
            <w:spacing w:val="-4"/>
            <w:rtl/>
          </w:rPr>
          <w:t xml:space="preserve"> </w:t>
        </w:r>
      </w:ins>
      <w:ins w:id="377" w:author="ALY, Mona" w:date="2024-09-27T11:10:00Z">
        <w:r w:rsidR="00CB006B" w:rsidRPr="008422F9">
          <w:rPr>
            <w:rFonts w:hint="cs"/>
            <w:spacing w:val="-4"/>
            <w:rtl/>
          </w:rPr>
          <w:t>المعنية</w:t>
        </w:r>
      </w:ins>
      <w:r w:rsidRPr="008422F9">
        <w:rPr>
          <w:spacing w:val="-4"/>
          <w:rtl/>
        </w:rPr>
        <w:t xml:space="preserve"> في قطاع الاتصالات الراديوية وقطاع تنمية الاتصالات </w:t>
      </w:r>
      <w:r w:rsidRPr="008422F9">
        <w:rPr>
          <w:rFonts w:hint="cs"/>
          <w:spacing w:val="-4"/>
          <w:rtl/>
        </w:rPr>
        <w:t>بالاتحاد</w:t>
      </w:r>
      <w:del w:id="378" w:author="Samuel, Hany" w:date="2024-09-30T10:23:00Z">
        <w:r w:rsidRPr="008422F9" w:rsidDel="009042CB">
          <w:rPr>
            <w:rFonts w:hint="cs"/>
            <w:spacing w:val="-4"/>
            <w:rtl/>
          </w:rPr>
          <w:delText xml:space="preserve"> </w:delText>
        </w:r>
      </w:del>
      <w:del w:id="379" w:author="ALY, Mona" w:date="2024-09-27T10:09:00Z">
        <w:r w:rsidRPr="008422F9" w:rsidDel="006F04BC">
          <w:rPr>
            <w:spacing w:val="-4"/>
            <w:rtl/>
          </w:rPr>
          <w:delText>علماً بها</w:delText>
        </w:r>
      </w:del>
      <w:ins w:id="380" w:author="Samuel, Hany" w:date="2024-09-30T10:23:00Z">
        <w:r w:rsidR="009042CB" w:rsidRPr="008422F9">
          <w:rPr>
            <w:rFonts w:hint="cs"/>
            <w:spacing w:val="-4"/>
            <w:rtl/>
          </w:rPr>
          <w:t xml:space="preserve"> </w:t>
        </w:r>
      </w:ins>
      <w:ins w:id="381" w:author="ALY, Mona" w:date="2024-09-27T10:09:00Z">
        <w:r w:rsidR="006F04BC" w:rsidRPr="008422F9">
          <w:rPr>
            <w:rFonts w:hint="cs"/>
            <w:spacing w:val="-4"/>
            <w:rtl/>
          </w:rPr>
          <w:t>عليها</w:t>
        </w:r>
      </w:ins>
      <w:r w:rsidRPr="008422F9">
        <w:rPr>
          <w:spacing w:val="-4"/>
          <w:rtl/>
        </w:rPr>
        <w:t>، باعتبار ذلك مهمة لجنة الدراسات الرئيسية المعنية بالأمن؛</w:t>
      </w:r>
    </w:p>
    <w:p w14:paraId="01497CE3" w14:textId="05C06599" w:rsidR="006B75EA" w:rsidRPr="00FC0F14" w:rsidRDefault="00BC6896" w:rsidP="00ED026F">
      <w:pPr>
        <w:rPr>
          <w:lang w:bidi="ar-EG"/>
        </w:rPr>
      </w:pPr>
      <w:r w:rsidRPr="00FC0F14">
        <w:t>3</w:t>
      </w:r>
      <w:r w:rsidRPr="00FC0F14">
        <w:tab/>
      </w:r>
      <w:r w:rsidRPr="00FC0F14">
        <w:rPr>
          <w:rFonts w:hint="cs"/>
          <w:rtl/>
        </w:rPr>
        <w:t>بتعزيز أنشطة التقييس المشتركة</w:t>
      </w:r>
      <w:r w:rsidRPr="00FC0F14">
        <w:rPr>
          <w:rtl/>
        </w:rPr>
        <w:t xml:space="preserve"> المتعلقة ب</w:t>
      </w:r>
      <w:ins w:id="382" w:author="ALY, Mona" w:date="2024-09-27T10:12:00Z">
        <w:r w:rsidR="004249B8">
          <w:rPr>
            <w:rFonts w:hint="cs"/>
            <w:rtl/>
          </w:rPr>
          <w:t>الاطمئنان والثقة و</w:t>
        </w:r>
      </w:ins>
      <w:r w:rsidRPr="00FC0F14">
        <w:rPr>
          <w:rtl/>
        </w:rPr>
        <w:t>الأمن بين جميع لجان الدراسات والأفرقة المتخصصة في الاتحاد وغيره من المنظمات المعنية بوضع المعايير</w:t>
      </w:r>
      <w:ins w:id="383" w:author="ALY, Mona" w:date="2024-09-27T10:12:00Z">
        <w:r w:rsidR="004249B8">
          <w:rPr>
            <w:rFonts w:hint="cs"/>
            <w:rtl/>
          </w:rPr>
          <w:t>، بما في ذلك</w:t>
        </w:r>
      </w:ins>
      <w:ins w:id="384" w:author="ALY, Mona" w:date="2024-09-27T10:13:00Z">
        <w:r w:rsidR="004249B8">
          <w:rPr>
            <w:rFonts w:hint="cs"/>
            <w:rtl/>
          </w:rPr>
          <w:t xml:space="preserve"> نشاط التنسيق المشترك بشأن حماية الأطفال على </w:t>
        </w:r>
      </w:ins>
      <w:ins w:id="385" w:author="Arabic_AA" w:date="2024-10-02T14:46:00Z">
        <w:r w:rsidR="00F07C56">
          <w:rPr>
            <w:rFonts w:hint="cs"/>
            <w:rtl/>
          </w:rPr>
          <w:t xml:space="preserve">الخط </w:t>
        </w:r>
      </w:ins>
      <w:ins w:id="386" w:author="ALY, Mona" w:date="2024-09-27T10:14:00Z">
        <w:r w:rsidR="004249B8">
          <w:rPr>
            <w:rFonts w:hint="cs"/>
            <w:rtl/>
          </w:rPr>
          <w:t xml:space="preserve">وتحليل الفجوات المتصل </w:t>
        </w:r>
        <w:proofErr w:type="gramStart"/>
        <w:r w:rsidR="004249B8">
          <w:rPr>
            <w:rFonts w:hint="cs"/>
            <w:rtl/>
          </w:rPr>
          <w:t>به</w:t>
        </w:r>
      </w:ins>
      <w:r w:rsidRPr="00FC0F14">
        <w:rPr>
          <w:rFonts w:hint="cs"/>
          <w:rtl/>
        </w:rPr>
        <w:t>؛</w:t>
      </w:r>
      <w:proofErr w:type="gramEnd"/>
    </w:p>
    <w:p w14:paraId="2F921D3F" w14:textId="621CD7A4" w:rsidR="006B75EA" w:rsidRPr="00FC0F14" w:rsidRDefault="00BC6896" w:rsidP="00A85AE5">
      <w:pPr>
        <w:rPr>
          <w:spacing w:val="-2"/>
          <w:rtl/>
        </w:rPr>
      </w:pPr>
      <w:r w:rsidRPr="00FC0F14">
        <w:rPr>
          <w:spacing w:val="-2"/>
          <w:lang w:bidi="ar-EG"/>
        </w:rPr>
        <w:t>4</w:t>
      </w:r>
      <w:r w:rsidRPr="00FC0F14">
        <w:rPr>
          <w:spacing w:val="-2"/>
          <w:lang w:bidi="ar-EG"/>
        </w:rPr>
        <w:tab/>
      </w:r>
      <w:r w:rsidRPr="00FC0F14">
        <w:rPr>
          <w:rFonts w:hint="cs"/>
          <w:spacing w:val="-2"/>
          <w:rtl/>
        </w:rPr>
        <w:t>بالتعاون الوثيق مع جميع لجان الدراسات الأخرى التابعة لقطاع تقييس الاتصالات</w:t>
      </w:r>
      <w:ins w:id="387" w:author="ALY, Mona" w:date="2024-09-27T11:13:00Z">
        <w:r w:rsidR="008E3492">
          <w:rPr>
            <w:rFonts w:hint="cs"/>
            <w:spacing w:val="-2"/>
            <w:rtl/>
          </w:rPr>
          <w:t>،</w:t>
        </w:r>
      </w:ins>
      <w:ins w:id="388" w:author="Samuel, Hany" w:date="2024-09-30T10:33:00Z">
        <w:r w:rsidR="009833B8">
          <w:rPr>
            <w:rFonts w:hint="cs"/>
            <w:spacing w:val="-2"/>
            <w:rtl/>
          </w:rPr>
          <w:t xml:space="preserve"> </w:t>
        </w:r>
      </w:ins>
      <w:ins w:id="389" w:author="ALY, Mona" w:date="2024-09-27T11:13:00Z">
        <w:r w:rsidR="006D642E">
          <w:rPr>
            <w:rFonts w:hint="cs"/>
            <w:spacing w:val="-2"/>
            <w:rtl/>
          </w:rPr>
          <w:t>و</w:t>
        </w:r>
      </w:ins>
      <w:del w:id="390" w:author="Samuel, Hany" w:date="2024-09-30T10:32:00Z">
        <w:r w:rsidR="009833B8" w:rsidDel="009833B8">
          <w:rPr>
            <w:rFonts w:hint="cs"/>
            <w:spacing w:val="-2"/>
            <w:rtl/>
          </w:rPr>
          <w:delText xml:space="preserve"> </w:delText>
        </w:r>
      </w:del>
      <w:del w:id="391" w:author="ALY, Mona" w:date="2024-09-27T11:13:00Z">
        <w:r w:rsidR="006D642E" w:rsidRPr="00FC0F14" w:rsidDel="008E3492">
          <w:rPr>
            <w:rFonts w:hint="cs"/>
            <w:spacing w:val="-2"/>
            <w:rtl/>
          </w:rPr>
          <w:delText>ل</w:delText>
        </w:r>
      </w:del>
      <w:r w:rsidRPr="00FC0F14">
        <w:rPr>
          <w:rFonts w:hint="cs"/>
          <w:spacing w:val="-2"/>
          <w:rtl/>
        </w:rPr>
        <w:t>وضع خطة عمل لتقييم توصيات قطاع تقييس الاتصالات القائمة وقيد الإعداد والجديدة</w:t>
      </w:r>
      <w:del w:id="392" w:author="Samuel, Hany" w:date="2024-09-30T10:23:00Z">
        <w:r w:rsidRPr="00FC0F14" w:rsidDel="009042CB">
          <w:rPr>
            <w:rFonts w:hint="cs"/>
            <w:spacing w:val="-2"/>
            <w:rtl/>
          </w:rPr>
          <w:delText xml:space="preserve"> </w:delText>
        </w:r>
      </w:del>
      <w:del w:id="393" w:author="ALY, Mona" w:date="2024-09-27T10:19:00Z">
        <w:r w:rsidRPr="00FC0F14" w:rsidDel="004A33A5">
          <w:rPr>
            <w:rFonts w:hint="cs"/>
            <w:spacing w:val="-2"/>
            <w:rtl/>
          </w:rPr>
          <w:delText xml:space="preserve">المتعلقة </w:delText>
        </w:r>
      </w:del>
      <w:del w:id="394" w:author="Arabic_AA" w:date="2024-10-02T14:49:00Z">
        <w:r w:rsidR="00A85AE5" w:rsidRPr="00A85AE5" w:rsidDel="00A85AE5">
          <w:rPr>
            <w:rFonts w:hint="cs"/>
            <w:spacing w:val="-2"/>
            <w:rtl/>
          </w:rPr>
          <w:delText>بالتصدي</w:delText>
        </w:r>
      </w:del>
      <w:r w:rsidR="00A85AE5" w:rsidRPr="00A85AE5">
        <w:rPr>
          <w:rFonts w:hint="cs"/>
          <w:spacing w:val="-2"/>
          <w:rtl/>
        </w:rPr>
        <w:t xml:space="preserve"> </w:t>
      </w:r>
      <w:ins w:id="395" w:author="ALY, Mona" w:date="2024-09-27T10:19:00Z">
        <w:r w:rsidR="004A33A5">
          <w:rPr>
            <w:rFonts w:hint="cs"/>
            <w:spacing w:val="-2"/>
            <w:rtl/>
          </w:rPr>
          <w:t xml:space="preserve">بهدف </w:t>
        </w:r>
      </w:ins>
      <w:ins w:id="396" w:author="ALY, Mona" w:date="2024-09-27T10:26:00Z">
        <w:r w:rsidR="004A33A5">
          <w:rPr>
            <w:rFonts w:hint="cs"/>
            <w:spacing w:val="-2"/>
            <w:rtl/>
          </w:rPr>
          <w:t>بحث</w:t>
        </w:r>
      </w:ins>
      <w:ins w:id="397" w:author="ALY, Mona" w:date="2024-09-27T10:19:00Z">
        <w:r w:rsidR="004A33A5">
          <w:rPr>
            <w:rFonts w:hint="cs"/>
            <w:spacing w:val="-2"/>
            <w:rtl/>
          </w:rPr>
          <w:t xml:space="preserve"> </w:t>
        </w:r>
      </w:ins>
      <w:ins w:id="398" w:author="ALY, Mona" w:date="2024-09-27T10:20:00Z">
        <w:r w:rsidR="004A33A5">
          <w:rPr>
            <w:rFonts w:hint="cs"/>
            <w:spacing w:val="-2"/>
            <w:rtl/>
          </w:rPr>
          <w:t>مسألة الأمن والتهديدات</w:t>
        </w:r>
      </w:ins>
      <w:ins w:id="399" w:author="Samuel, Hany" w:date="2024-09-30T10:34:00Z">
        <w:r w:rsidR="009833B8">
          <w:rPr>
            <w:rFonts w:hint="cs"/>
            <w:spacing w:val="-2"/>
            <w:rtl/>
          </w:rPr>
          <w:t xml:space="preserve"> </w:t>
        </w:r>
      </w:ins>
      <w:ins w:id="400" w:author="ALY, Mona" w:date="2024-09-27T10:20:00Z">
        <w:r w:rsidR="004A33A5">
          <w:rPr>
            <w:rFonts w:hint="cs"/>
            <w:spacing w:val="-2"/>
            <w:rtl/>
          </w:rPr>
          <w:t>و</w:t>
        </w:r>
      </w:ins>
      <w:del w:id="401" w:author="ALY, Mona" w:date="2024-09-27T10:20:00Z">
        <w:r w:rsidRPr="00FC0F14" w:rsidDel="004A33A5">
          <w:rPr>
            <w:rFonts w:hint="cs"/>
            <w:spacing w:val="-2"/>
            <w:rtl/>
          </w:rPr>
          <w:delText>ل</w:delText>
        </w:r>
      </w:del>
      <w:r w:rsidRPr="00FC0F14">
        <w:rPr>
          <w:rFonts w:hint="cs"/>
          <w:spacing w:val="-2"/>
          <w:rtl/>
        </w:rPr>
        <w:t>مواطن الضعف</w:t>
      </w:r>
      <w:r w:rsidR="009833B8" w:rsidRPr="009833B8" w:rsidDel="004A33A5">
        <w:rPr>
          <w:rFonts w:hint="cs"/>
          <w:spacing w:val="-2"/>
          <w:rtl/>
        </w:rPr>
        <w:t xml:space="preserve"> </w:t>
      </w:r>
      <w:del w:id="402" w:author="ALY, Mona" w:date="2024-09-27T10:23:00Z">
        <w:r w:rsidR="009833B8" w:rsidRPr="00FC0F14" w:rsidDel="004A33A5">
          <w:rPr>
            <w:rFonts w:hint="cs"/>
            <w:spacing w:val="-2"/>
            <w:rtl/>
          </w:rPr>
          <w:delText>الأمني</w:delText>
        </w:r>
      </w:del>
      <w:ins w:id="403" w:author="ALY, Mona" w:date="2024-09-27T10:23:00Z">
        <w:r w:rsidR="004A33A5">
          <w:rPr>
            <w:rFonts w:hint="cs"/>
            <w:spacing w:val="-2"/>
            <w:rtl/>
          </w:rPr>
          <w:t xml:space="preserve">، دائمة التطور، لضمان </w:t>
        </w:r>
      </w:ins>
      <w:ins w:id="404" w:author="ALY, Mona" w:date="2024-09-27T10:24:00Z">
        <w:r w:rsidR="004A33A5">
          <w:rPr>
            <w:rFonts w:hint="cs"/>
            <w:spacing w:val="-2"/>
            <w:rtl/>
          </w:rPr>
          <w:t>مرونة شبكات تكنولوجيا المعلومات والاتصالات</w:t>
        </w:r>
      </w:ins>
      <w:ins w:id="405" w:author="ALY, Mona" w:date="2024-09-27T10:25:00Z">
        <w:r w:rsidR="004A33A5">
          <w:rPr>
            <w:rFonts w:hint="cs"/>
            <w:spacing w:val="-2"/>
            <w:rtl/>
          </w:rPr>
          <w:t xml:space="preserve"> إزاء الهجمات الأمنية السيبرانية</w:t>
        </w:r>
      </w:ins>
      <w:ins w:id="406" w:author="ALY, Mona" w:date="2024-09-27T11:15:00Z">
        <w:r w:rsidR="00BB3849">
          <w:rPr>
            <w:rFonts w:hint="cs"/>
            <w:spacing w:val="-2"/>
            <w:rtl/>
          </w:rPr>
          <w:t>،</w:t>
        </w:r>
      </w:ins>
      <w:r w:rsidRPr="00FC0F14">
        <w:rPr>
          <w:rFonts w:hint="cs"/>
          <w:spacing w:val="-2"/>
          <w:rtl/>
        </w:rPr>
        <w:t xml:space="preserve"> و</w:t>
      </w:r>
      <w:ins w:id="407" w:author="ALY, Mona" w:date="2024-09-27T11:15:00Z">
        <w:r w:rsidR="00BB3849">
          <w:rPr>
            <w:rFonts w:hint="cs"/>
            <w:spacing w:val="-2"/>
            <w:rtl/>
          </w:rPr>
          <w:t>ب</w:t>
        </w:r>
      </w:ins>
      <w:r w:rsidRPr="00FC0F14">
        <w:rPr>
          <w:rFonts w:hint="cs"/>
          <w:spacing w:val="-2"/>
          <w:rtl/>
        </w:rPr>
        <w:t>أن تواصل تزويد الفريق الاستشاري لتقييس الاتصالات</w:t>
      </w:r>
      <w:r w:rsidRPr="00FC0F14">
        <w:rPr>
          <w:rFonts w:hint="eastAsia"/>
          <w:spacing w:val="-2"/>
          <w:rtl/>
        </w:rPr>
        <w:t> </w:t>
      </w:r>
      <w:r w:rsidRPr="00FC0F14">
        <w:rPr>
          <w:spacing w:val="-2"/>
        </w:rPr>
        <w:t>(TSAG)</w:t>
      </w:r>
      <w:r w:rsidRPr="00FC0F14">
        <w:rPr>
          <w:rFonts w:hint="cs"/>
          <w:spacing w:val="-2"/>
          <w:rtl/>
        </w:rPr>
        <w:t xml:space="preserve"> بانتظام بتقارير بشأن أمن الاتصالات/تكنولوجيا المعلومات </w:t>
      </w:r>
      <w:proofErr w:type="gramStart"/>
      <w:r w:rsidRPr="00FC0F14">
        <w:rPr>
          <w:rFonts w:hint="cs"/>
          <w:spacing w:val="-2"/>
          <w:rtl/>
        </w:rPr>
        <w:t>والاتصالات؛</w:t>
      </w:r>
      <w:proofErr w:type="gramEnd"/>
    </w:p>
    <w:p w14:paraId="1378BD1A" w14:textId="67146A4F" w:rsidR="006B75EA" w:rsidRPr="00FC0F14" w:rsidRDefault="00BC6896" w:rsidP="00ED026F">
      <w:pPr>
        <w:rPr>
          <w:rtl/>
        </w:rPr>
      </w:pPr>
      <w:r w:rsidRPr="00FC0F14">
        <w:t>5</w:t>
      </w:r>
      <w:r w:rsidRPr="00FC0F14">
        <w:tab/>
      </w:r>
      <w:r w:rsidRPr="00FC0F14">
        <w:rPr>
          <w:rtl/>
        </w:rPr>
        <w:t>ب</w:t>
      </w:r>
      <w:ins w:id="408" w:author="ALY, Mona" w:date="2024-09-27T10:27:00Z">
        <w:r w:rsidR="004A33A5">
          <w:rPr>
            <w:rFonts w:hint="cs"/>
            <w:rtl/>
          </w:rPr>
          <w:t xml:space="preserve">مواصلة </w:t>
        </w:r>
      </w:ins>
      <w:r w:rsidRPr="00FC0F14">
        <w:rPr>
          <w:rtl/>
        </w:rPr>
        <w:t xml:space="preserve">تحديد مجموعة عامة/مشتركة من القدرات الأمنية لكل مرحلة من مراحل دورة حياة </w:t>
      </w:r>
      <w:r w:rsidRPr="00FC0F14">
        <w:rPr>
          <w:rFonts w:hint="cs"/>
          <w:rtl/>
        </w:rPr>
        <w:t>أنظمة المعلومات</w:t>
      </w:r>
      <w:r w:rsidRPr="00FC0F14">
        <w:rPr>
          <w:rtl/>
        </w:rPr>
        <w:t xml:space="preserve">/الشبكات/التطبيقات، </w:t>
      </w:r>
      <w:ins w:id="409" w:author="ALY, Mona" w:date="2024-09-27T10:27:00Z">
        <w:r w:rsidR="004A33A5">
          <w:rPr>
            <w:rFonts w:hint="cs"/>
            <w:rtl/>
          </w:rPr>
          <w:t xml:space="preserve">بما في ذلك </w:t>
        </w:r>
      </w:ins>
      <w:ins w:id="410" w:author="ALY, Mona" w:date="2024-09-27T10:28:00Z">
        <w:r w:rsidR="004A33A5">
          <w:rPr>
            <w:rFonts w:hint="cs"/>
            <w:rtl/>
          </w:rPr>
          <w:t xml:space="preserve">تنمية قدرات العاملين فيما يخص الأمن </w:t>
        </w:r>
      </w:ins>
      <w:r w:rsidRPr="00FC0F14">
        <w:rPr>
          <w:rtl/>
        </w:rPr>
        <w:t xml:space="preserve">بحيث يمكن نتيجة لذلك تحقيق أمن مدمج (القدرات والميزات الأمنية متوفرة منذ التصميم) للأنظمة/الشبكات/التطبيقات/البيانات من </w:t>
      </w:r>
      <w:proofErr w:type="gramStart"/>
      <w:r w:rsidRPr="00FC0F14">
        <w:rPr>
          <w:rtl/>
        </w:rPr>
        <w:t>البداية</w:t>
      </w:r>
      <w:r w:rsidRPr="00FC0F14">
        <w:rPr>
          <w:rFonts w:hint="cs"/>
          <w:rtl/>
        </w:rPr>
        <w:t>؛</w:t>
      </w:r>
      <w:proofErr w:type="gramEnd"/>
    </w:p>
    <w:p w14:paraId="19FB3F4D" w14:textId="40CFBFFA" w:rsidR="006B75EA" w:rsidRDefault="00BC6896" w:rsidP="00ED026F">
      <w:pPr>
        <w:rPr>
          <w:ins w:id="411" w:author="Samuel, Hany" w:date="2024-09-25T13:14:00Z"/>
          <w:rtl/>
        </w:rPr>
      </w:pPr>
      <w:r w:rsidRPr="00FC0F14">
        <w:t>6</w:t>
      </w:r>
      <w:r w:rsidRPr="00FC0F14">
        <w:tab/>
      </w:r>
      <w:del w:id="412" w:author="ALY, Mona" w:date="2024-09-27T10:40:00Z">
        <w:r w:rsidRPr="00FC0F14" w:rsidDel="00395426">
          <w:rPr>
            <w:rtl/>
          </w:rPr>
          <w:delText xml:space="preserve">بتصميم </w:delText>
        </w:r>
      </w:del>
      <w:ins w:id="413" w:author="ALY, Mona" w:date="2024-09-27T10:40:00Z">
        <w:r w:rsidR="009042CB">
          <w:rPr>
            <w:rFonts w:hint="cs"/>
            <w:rtl/>
          </w:rPr>
          <w:t xml:space="preserve">بأن تواصل تصميم </w:t>
        </w:r>
      </w:ins>
      <w:r w:rsidRPr="00FC0F14">
        <w:rPr>
          <w:rFonts w:hint="cs"/>
          <w:rtl/>
        </w:rPr>
        <w:t>إطار</w:t>
      </w:r>
      <w:del w:id="414" w:author="Samuel, Hany" w:date="2024-09-30T10:29:00Z">
        <w:r w:rsidRPr="00FC0F14" w:rsidDel="006D642E">
          <w:rPr>
            <w:rtl/>
          </w:rPr>
          <w:delText xml:space="preserve"> </w:delText>
        </w:r>
      </w:del>
      <w:del w:id="415" w:author="ALY, Mona" w:date="2024-09-27T10:31:00Z">
        <w:r w:rsidRPr="00FC0F14" w:rsidDel="006216CA">
          <w:rPr>
            <w:rFonts w:hint="cs"/>
            <w:rtl/>
          </w:rPr>
          <w:delText>أو أطر</w:delText>
        </w:r>
        <w:r w:rsidRPr="00FC0F14" w:rsidDel="006216CA">
          <w:rPr>
            <w:rtl/>
          </w:rPr>
          <w:delText xml:space="preserve"> أمنية مشتركة </w:delText>
        </w:r>
      </w:del>
      <w:del w:id="416" w:author="ALY, Mona" w:date="2024-09-27T10:32:00Z">
        <w:r w:rsidRPr="00FC0F14" w:rsidDel="006216CA">
          <w:rPr>
            <w:rtl/>
          </w:rPr>
          <w:delText>تتضمن</w:delText>
        </w:r>
      </w:del>
      <w:r w:rsidR="0019204C">
        <w:rPr>
          <w:rFonts w:hint="cs"/>
          <w:rtl/>
        </w:rPr>
        <w:t xml:space="preserve"> </w:t>
      </w:r>
      <w:ins w:id="417" w:author="ALY, Mona" w:date="2024-09-27T10:30:00Z">
        <w:r w:rsidR="006D642E">
          <w:rPr>
            <w:rFonts w:hint="cs"/>
            <w:rtl/>
          </w:rPr>
          <w:t xml:space="preserve">أمني واحد أو معمارية أمنية مرجعية واحدة، أو أكثر، </w:t>
        </w:r>
      </w:ins>
      <w:ins w:id="418" w:author="ALY, Mona" w:date="2024-09-27T10:32:00Z">
        <w:r w:rsidR="006216CA">
          <w:rPr>
            <w:rFonts w:hint="cs"/>
            <w:rtl/>
          </w:rPr>
          <w:t xml:space="preserve">يتضمنان </w:t>
        </w:r>
      </w:ins>
      <w:r w:rsidRPr="00FC0F14">
        <w:rPr>
          <w:rtl/>
        </w:rPr>
        <w:t>عناصر وظيفية أمنية</w:t>
      </w:r>
      <w:r w:rsidR="0019204C">
        <w:rPr>
          <w:rFonts w:hint="cs"/>
          <w:rtl/>
        </w:rPr>
        <w:t xml:space="preserve"> </w:t>
      </w:r>
      <w:ins w:id="419" w:author="ALY, Mona" w:date="2024-09-27T10:35:00Z">
        <w:r w:rsidR="006216CA">
          <w:rPr>
            <w:rFonts w:hint="cs"/>
            <w:rtl/>
          </w:rPr>
          <w:t>بما يشمل</w:t>
        </w:r>
      </w:ins>
      <w:ins w:id="420" w:author="ALY, Mona" w:date="2024-09-27T10:34:00Z">
        <w:r w:rsidR="006216CA">
          <w:rPr>
            <w:rFonts w:hint="cs"/>
            <w:rtl/>
          </w:rPr>
          <w:t xml:space="preserve"> النظر في تحقيق التعاون الأمن</w:t>
        </w:r>
      </w:ins>
      <w:ins w:id="421" w:author="ALY, Mona" w:date="2024-09-27T10:35:00Z">
        <w:r w:rsidR="006216CA">
          <w:rPr>
            <w:rFonts w:hint="cs"/>
            <w:rtl/>
          </w:rPr>
          <w:t xml:space="preserve">ي فيما بين </w:t>
        </w:r>
      </w:ins>
      <w:ins w:id="422" w:author="ALY, Mona" w:date="2024-09-27T10:40:00Z">
        <w:r w:rsidR="00395426">
          <w:rPr>
            <w:rFonts w:hint="cs"/>
            <w:rtl/>
          </w:rPr>
          <w:t>مختلف أنماط الأنظمة</w:t>
        </w:r>
      </w:ins>
      <w:ins w:id="423" w:author="ALY, Mona" w:date="2024-09-27T10:37:00Z">
        <w:r w:rsidR="006216CA">
          <w:rPr>
            <w:rFonts w:hint="cs"/>
            <w:rtl/>
          </w:rPr>
          <w:t>، و</w:t>
        </w:r>
      </w:ins>
      <w:r w:rsidRPr="00FC0F14">
        <w:rPr>
          <w:rtl/>
        </w:rPr>
        <w:t>يمكن</w:t>
      </w:r>
      <w:del w:id="424" w:author="Samuel, Hany" w:date="2024-09-30T10:24:00Z">
        <w:r w:rsidRPr="00FC0F14" w:rsidDel="009042CB">
          <w:rPr>
            <w:rtl/>
          </w:rPr>
          <w:delText xml:space="preserve"> </w:delText>
        </w:r>
      </w:del>
      <w:del w:id="425" w:author="ALY, Mona" w:date="2024-09-27T10:38:00Z">
        <w:r w:rsidR="009042CB" w:rsidRPr="00FC0F14" w:rsidDel="006216CA">
          <w:rPr>
            <w:rtl/>
          </w:rPr>
          <w:delText>اعتبارها</w:delText>
        </w:r>
      </w:del>
      <w:ins w:id="426" w:author="Samuel, Hany" w:date="2024-09-30T10:24:00Z">
        <w:r w:rsidR="009042CB">
          <w:rPr>
            <w:rFonts w:hint="cs"/>
            <w:rtl/>
          </w:rPr>
          <w:t xml:space="preserve"> </w:t>
        </w:r>
      </w:ins>
      <w:ins w:id="427" w:author="ALY, Mona" w:date="2024-09-27T10:38:00Z">
        <w:r w:rsidR="006216CA">
          <w:rPr>
            <w:rFonts w:hint="cs"/>
            <w:rtl/>
          </w:rPr>
          <w:t>اعتبارهما</w:t>
        </w:r>
      </w:ins>
      <w:r w:rsidR="009042CB">
        <w:rPr>
          <w:rFonts w:hint="cs"/>
          <w:rtl/>
        </w:rPr>
        <w:t xml:space="preserve"> </w:t>
      </w:r>
      <w:r w:rsidRPr="00FC0F14">
        <w:rPr>
          <w:rtl/>
        </w:rPr>
        <w:t>أساساً لتصميم المعمارية الأمنية لمختلف الأنظمة/الشبكات/التطبيقات من أجل تحسين جودة التوصيات المتعلقة بالأمن</w:t>
      </w:r>
      <w:r w:rsidRPr="00FC0F14">
        <w:rPr>
          <w:rFonts w:hint="cs"/>
          <w:rtl/>
        </w:rPr>
        <w:t>،</w:t>
      </w:r>
      <w:ins w:id="428" w:author="ALY, Mona" w:date="2024-09-27T10:39:00Z">
        <w:r w:rsidR="006216CA">
          <w:rPr>
            <w:rFonts w:hint="cs"/>
            <w:rtl/>
          </w:rPr>
          <w:t xml:space="preserve"> </w:t>
        </w:r>
      </w:ins>
      <w:ins w:id="429" w:author="ALY, Mona" w:date="2024-09-27T10:41:00Z">
        <w:r w:rsidR="00395426">
          <w:rPr>
            <w:rFonts w:hint="cs"/>
            <w:rtl/>
          </w:rPr>
          <w:t xml:space="preserve">وأن تقدم مراجع للتصاميم الأمنية </w:t>
        </w:r>
      </w:ins>
      <w:ins w:id="430" w:author="ALY, Mona" w:date="2024-09-27T10:43:00Z">
        <w:r w:rsidR="00395426">
          <w:rPr>
            <w:rFonts w:hint="cs"/>
            <w:rtl/>
          </w:rPr>
          <w:t>لما يُحتمل ظهوره من تطبيقات للتكنولوجيات الناشئة</w:t>
        </w:r>
      </w:ins>
      <w:ins w:id="431" w:author="ALY, Mona" w:date="2024-09-27T10:44:00Z">
        <w:r w:rsidR="00395426">
          <w:rPr>
            <w:rFonts w:hint="cs"/>
            <w:rtl/>
          </w:rPr>
          <w:t xml:space="preserve"> فيما يتعلق بالبنية التحتية</w:t>
        </w:r>
      </w:ins>
      <w:ins w:id="432" w:author="ALY, Mona" w:date="2024-09-27T10:47:00Z">
        <w:r w:rsidR="00D53EC4">
          <w:rPr>
            <w:rFonts w:hint="cs"/>
            <w:rtl/>
            <w:lang w:bidi="ar-EG"/>
          </w:rPr>
          <w:t xml:space="preserve"> العالمية</w:t>
        </w:r>
      </w:ins>
      <w:ins w:id="433" w:author="ALY, Mona" w:date="2024-09-27T10:44:00Z">
        <w:r w:rsidR="00395426">
          <w:rPr>
            <w:rFonts w:hint="cs"/>
            <w:rtl/>
          </w:rPr>
          <w:t xml:space="preserve"> للاتصالات/تكنولوجيا المعلومات </w:t>
        </w:r>
        <w:proofErr w:type="gramStart"/>
        <w:r w:rsidR="00395426">
          <w:rPr>
            <w:rFonts w:hint="cs"/>
            <w:rtl/>
          </w:rPr>
          <w:t>والاتصالات؛</w:t>
        </w:r>
      </w:ins>
      <w:proofErr w:type="gramEnd"/>
    </w:p>
    <w:p w14:paraId="0404417B" w14:textId="4EEDC652" w:rsidR="00362349" w:rsidRPr="00154518" w:rsidRDefault="00362349" w:rsidP="00ED026F">
      <w:pPr>
        <w:rPr>
          <w:ins w:id="434" w:author="Samuel, Hany" w:date="2024-09-25T13:14:00Z"/>
          <w:spacing w:val="-2"/>
          <w:rtl/>
        </w:rPr>
      </w:pPr>
      <w:ins w:id="435" w:author="Samuel, Hany" w:date="2024-09-25T13:14:00Z">
        <w:r w:rsidRPr="00154518">
          <w:rPr>
            <w:rFonts w:hint="cs"/>
            <w:spacing w:val="-2"/>
            <w:rtl/>
          </w:rPr>
          <w:t>7</w:t>
        </w:r>
        <w:r w:rsidRPr="00154518">
          <w:rPr>
            <w:spacing w:val="-2"/>
            <w:rtl/>
          </w:rPr>
          <w:tab/>
        </w:r>
      </w:ins>
      <w:ins w:id="436" w:author="ALY, Mona" w:date="2024-09-27T10:54:00Z">
        <w:r w:rsidR="00ED6BD2" w:rsidRPr="00154518">
          <w:rPr>
            <w:rFonts w:hint="cs"/>
            <w:spacing w:val="-2"/>
            <w:rtl/>
            <w:lang w:val="en-GB" w:bidi="ar-EG"/>
          </w:rPr>
          <w:t>ب</w:t>
        </w:r>
      </w:ins>
      <w:ins w:id="437" w:author="ALY, Mona" w:date="2024-09-27T10:55:00Z">
        <w:r w:rsidR="00ED6BD2" w:rsidRPr="00154518">
          <w:rPr>
            <w:rFonts w:hint="cs"/>
            <w:spacing w:val="-2"/>
            <w:rtl/>
            <w:lang w:val="en-GB" w:bidi="ar-EG"/>
          </w:rPr>
          <w:t>إيلاء اعتبار</w:t>
        </w:r>
      </w:ins>
      <w:ins w:id="438" w:author="ALY, Mona" w:date="2024-09-27T10:56:00Z">
        <w:r w:rsidR="00ED6BD2" w:rsidRPr="00154518">
          <w:rPr>
            <w:rFonts w:hint="cs"/>
            <w:spacing w:val="-2"/>
            <w:rtl/>
            <w:lang w:val="en-GB" w:bidi="ar-EG"/>
          </w:rPr>
          <w:t xml:space="preserve"> للتغيرات المستمرة في تكنولوجيا</w:t>
        </w:r>
      </w:ins>
      <w:ins w:id="439" w:author="ALY, Mona" w:date="2024-09-27T10:57:00Z">
        <w:r w:rsidR="00ED6BD2" w:rsidRPr="00154518">
          <w:rPr>
            <w:rFonts w:hint="cs"/>
            <w:spacing w:val="-2"/>
            <w:rtl/>
            <w:lang w:val="en-GB" w:bidi="ar-EG"/>
          </w:rPr>
          <w:t>ت</w:t>
        </w:r>
      </w:ins>
      <w:ins w:id="440" w:author="ALY, Mona" w:date="2024-09-27T10:59:00Z">
        <w:r w:rsidR="00ED6BD2" w:rsidRPr="00154518">
          <w:rPr>
            <w:rFonts w:hint="cs"/>
            <w:spacing w:val="-2"/>
            <w:rtl/>
            <w:lang w:val="en-GB" w:bidi="ar-EG"/>
          </w:rPr>
          <w:t xml:space="preserve"> وقطاع أعمال</w:t>
        </w:r>
      </w:ins>
      <w:ins w:id="441" w:author="ALY, Mona" w:date="2024-09-27T10:57:00Z">
        <w:r w:rsidR="00ED6BD2" w:rsidRPr="00154518">
          <w:rPr>
            <w:rFonts w:hint="cs"/>
            <w:spacing w:val="-2"/>
            <w:rtl/>
            <w:lang w:val="en-GB" w:bidi="ar-EG"/>
          </w:rPr>
          <w:t xml:space="preserve"> تكنولوجيا المعلومات والاتصالات</w:t>
        </w:r>
      </w:ins>
      <w:ins w:id="442" w:author="ALY, Mona" w:date="2024-09-27T10:59:00Z">
        <w:r w:rsidR="00ED6BD2" w:rsidRPr="00154518">
          <w:rPr>
            <w:rFonts w:hint="cs"/>
            <w:spacing w:val="-2"/>
            <w:rtl/>
            <w:lang w:val="en-GB" w:bidi="ar-EG"/>
          </w:rPr>
          <w:t xml:space="preserve"> وال</w:t>
        </w:r>
      </w:ins>
      <w:ins w:id="443" w:author="ALY, Mona" w:date="2024-09-27T11:00:00Z">
        <w:r w:rsidR="00ED6BD2" w:rsidRPr="00154518">
          <w:rPr>
            <w:rFonts w:hint="cs"/>
            <w:spacing w:val="-2"/>
            <w:rtl/>
            <w:lang w:val="en-GB" w:bidi="ar-EG"/>
          </w:rPr>
          <w:t>انتظام في</w:t>
        </w:r>
      </w:ins>
      <w:ins w:id="444" w:author="Samuel, Hany" w:date="2024-09-30T10:24:00Z">
        <w:r w:rsidR="009042CB" w:rsidRPr="00154518">
          <w:rPr>
            <w:rFonts w:hint="eastAsia"/>
            <w:spacing w:val="-2"/>
            <w:rtl/>
            <w:lang w:val="en-GB" w:bidi="ar-EG"/>
          </w:rPr>
          <w:t> </w:t>
        </w:r>
      </w:ins>
      <w:ins w:id="445" w:author="ALY, Mona" w:date="2024-09-27T11:00:00Z">
        <w:r w:rsidR="00ED6BD2" w:rsidRPr="00154518">
          <w:rPr>
            <w:rFonts w:hint="cs"/>
            <w:spacing w:val="-2"/>
            <w:rtl/>
            <w:lang w:val="en-GB" w:bidi="ar-EG"/>
          </w:rPr>
          <w:t xml:space="preserve">استعراض التوصيات المتعلقة بأمن الشبكات </w:t>
        </w:r>
      </w:ins>
      <w:ins w:id="446" w:author="ALY, Mona" w:date="2024-09-27T11:01:00Z">
        <w:r w:rsidR="00ED6BD2" w:rsidRPr="00154518">
          <w:rPr>
            <w:rFonts w:hint="cs"/>
            <w:spacing w:val="-2"/>
            <w:rtl/>
            <w:lang w:val="en-GB" w:bidi="ar-EG"/>
          </w:rPr>
          <w:t>ومراجعة التوصيات القائمة</w:t>
        </w:r>
      </w:ins>
      <w:ins w:id="447" w:author="ALY, Mona" w:date="2024-09-27T11:02:00Z">
        <w:r w:rsidR="00ED6BD2" w:rsidRPr="00154518">
          <w:rPr>
            <w:rFonts w:hint="cs"/>
            <w:spacing w:val="-2"/>
            <w:rtl/>
            <w:lang w:val="en-GB" w:bidi="ar-EG"/>
          </w:rPr>
          <w:t xml:space="preserve"> لتكييفها مع المتطلبات الأمنية الجديدة</w:t>
        </w:r>
      </w:ins>
      <w:ins w:id="448" w:author="ALY, Mona" w:date="2024-09-27T11:03:00Z">
        <w:r w:rsidR="00ED6BD2" w:rsidRPr="00154518">
          <w:rPr>
            <w:rFonts w:hint="cs"/>
            <w:spacing w:val="-2"/>
            <w:rtl/>
            <w:lang w:val="en-GB" w:bidi="ar-EG"/>
          </w:rPr>
          <w:t xml:space="preserve"> ولكي تتصدى للتهديدات الجديدة لأ</w:t>
        </w:r>
      </w:ins>
      <w:ins w:id="449" w:author="ALY, Mona" w:date="2024-09-27T11:04:00Z">
        <w:r w:rsidR="00ED6BD2" w:rsidRPr="00154518">
          <w:rPr>
            <w:rFonts w:hint="cs"/>
            <w:spacing w:val="-2"/>
            <w:rtl/>
            <w:lang w:val="en-GB" w:bidi="ar-EG"/>
          </w:rPr>
          <w:t>من الشبكات</w:t>
        </w:r>
      </w:ins>
      <w:ins w:id="450" w:author="Samuel, Hany" w:date="2024-09-25T13:14:00Z">
        <w:r w:rsidRPr="00154518">
          <w:rPr>
            <w:rFonts w:hint="cs"/>
            <w:spacing w:val="-2"/>
            <w:rtl/>
          </w:rPr>
          <w:t>؛</w:t>
        </w:r>
      </w:ins>
    </w:p>
    <w:p w14:paraId="4554E80C" w14:textId="66191389" w:rsidR="00362349" w:rsidRPr="00FC0F14" w:rsidRDefault="00362349" w:rsidP="00ED026F">
      <w:pPr>
        <w:rPr>
          <w:rtl/>
          <w:lang w:bidi="ar-EG"/>
        </w:rPr>
      </w:pPr>
      <w:ins w:id="451" w:author="Samuel, Hany" w:date="2024-09-25T13:14:00Z">
        <w:r>
          <w:rPr>
            <w:rFonts w:hint="cs"/>
            <w:rtl/>
          </w:rPr>
          <w:lastRenderedPageBreak/>
          <w:t>8</w:t>
        </w:r>
        <w:r>
          <w:rPr>
            <w:rtl/>
          </w:rPr>
          <w:tab/>
        </w:r>
      </w:ins>
      <w:ins w:id="452" w:author="ALY, Mona" w:date="2024-09-27T11:04:00Z">
        <w:r w:rsidR="000D37AD">
          <w:rPr>
            <w:rFonts w:hint="cs"/>
            <w:rtl/>
          </w:rPr>
          <w:t xml:space="preserve">بتقديم </w:t>
        </w:r>
      </w:ins>
      <w:ins w:id="453" w:author="ALY, Mona" w:date="2024-09-27T11:05:00Z">
        <w:r w:rsidR="000D37AD">
          <w:rPr>
            <w:rFonts w:hint="cs"/>
            <w:rtl/>
          </w:rPr>
          <w:t xml:space="preserve">أفضل </w:t>
        </w:r>
      </w:ins>
      <w:ins w:id="454" w:author="ALY, Mona" w:date="2024-09-27T11:06:00Z">
        <w:r w:rsidR="000D37AD">
          <w:rPr>
            <w:rFonts w:hint="cs"/>
            <w:rtl/>
          </w:rPr>
          <w:t>ال</w:t>
        </w:r>
      </w:ins>
      <w:ins w:id="455" w:author="ALY, Mona" w:date="2024-09-27T11:05:00Z">
        <w:r w:rsidR="000D37AD">
          <w:rPr>
            <w:rFonts w:hint="cs"/>
            <w:rtl/>
          </w:rPr>
          <w:t>ممارسات</w:t>
        </w:r>
      </w:ins>
      <w:ins w:id="456" w:author="ALY, Mona" w:date="2024-09-27T11:06:00Z">
        <w:r w:rsidR="000D37AD">
          <w:rPr>
            <w:rFonts w:hint="cs"/>
            <w:rtl/>
          </w:rPr>
          <w:t xml:space="preserve"> في مجال</w:t>
        </w:r>
      </w:ins>
      <w:ins w:id="457" w:author="ALY, Mona" w:date="2024-09-27T11:05:00Z">
        <w:r w:rsidR="000D37AD">
          <w:rPr>
            <w:rFonts w:hint="cs"/>
            <w:rtl/>
          </w:rPr>
          <w:t xml:space="preserve"> تقييم وتحسين أمن البيانات</w:t>
        </w:r>
      </w:ins>
      <w:ins w:id="458" w:author="ALY, Mona" w:date="2024-09-27T11:06:00Z">
        <w:r w:rsidR="000D37AD">
          <w:rPr>
            <w:rFonts w:hint="cs"/>
            <w:rtl/>
          </w:rPr>
          <w:t xml:space="preserve"> و</w:t>
        </w:r>
      </w:ins>
      <w:ins w:id="459" w:author="ALY, Mona" w:date="2024-09-27T11:27:00Z">
        <w:r w:rsidR="009869AB">
          <w:rPr>
            <w:rFonts w:hint="cs"/>
            <w:rtl/>
          </w:rPr>
          <w:t xml:space="preserve">أمن </w:t>
        </w:r>
      </w:ins>
      <w:ins w:id="460" w:author="ALY, Mona" w:date="2024-09-27T11:06:00Z">
        <w:r w:rsidR="000D37AD">
          <w:rPr>
            <w:rFonts w:hint="cs"/>
            <w:rtl/>
          </w:rPr>
          <w:t>المعلومات المحدِّدة للهوية الشخصية والجو</w:t>
        </w:r>
      </w:ins>
      <w:ins w:id="461" w:author="ALY, Mona" w:date="2024-09-27T11:07:00Z">
        <w:r w:rsidR="000D37AD">
          <w:rPr>
            <w:rFonts w:hint="cs"/>
            <w:rtl/>
          </w:rPr>
          <w:t>انب التقنية والتشغيلية لحمايته</w:t>
        </w:r>
      </w:ins>
      <w:ins w:id="462" w:author="ALY, Mona" w:date="2024-09-27T11:18:00Z">
        <w:r w:rsidR="0037111A">
          <w:rPr>
            <w:rFonts w:hint="cs"/>
            <w:rtl/>
          </w:rPr>
          <w:t>م</w:t>
        </w:r>
      </w:ins>
      <w:ins w:id="463" w:author="ALY, Mona" w:date="2024-09-27T11:07:00Z">
        <w:r w:rsidR="000D37AD">
          <w:rPr>
            <w:rFonts w:hint="cs"/>
            <w:rtl/>
          </w:rPr>
          <w:t>ا في البنية التحتية المتطورة للاتصالات/تكنولوجيا المعلومات والاتصالات</w:t>
        </w:r>
      </w:ins>
      <w:ins w:id="464" w:author="Samuel, Hany" w:date="2024-09-25T13:14:00Z">
        <w:r>
          <w:rPr>
            <w:rFonts w:hint="cs"/>
            <w:rtl/>
          </w:rPr>
          <w:t>،</w:t>
        </w:r>
      </w:ins>
    </w:p>
    <w:p w14:paraId="56B830EE" w14:textId="77777777" w:rsidR="006B75EA" w:rsidRPr="00FC0F14" w:rsidRDefault="00BC6896" w:rsidP="00ED026F">
      <w:pPr>
        <w:pStyle w:val="Call"/>
        <w:spacing w:before="160"/>
        <w:rPr>
          <w:rtl/>
        </w:rPr>
      </w:pPr>
      <w:r w:rsidRPr="00FC0F14">
        <w:rPr>
          <w:rtl/>
        </w:rPr>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rPr>
        <w:t>مدير مكتب تقييس الاتصالات</w:t>
      </w:r>
    </w:p>
    <w:p w14:paraId="733A10FF" w14:textId="23023179" w:rsidR="006B75EA" w:rsidRPr="00253CDF" w:rsidRDefault="00BC6896" w:rsidP="00ED026F">
      <w:pPr>
        <w:rPr>
          <w:spacing w:val="-2"/>
          <w:rtl/>
        </w:rPr>
      </w:pPr>
      <w:r w:rsidRPr="00253CDF">
        <w:rPr>
          <w:spacing w:val="-2"/>
        </w:rPr>
        <w:t>1</w:t>
      </w:r>
      <w:r w:rsidRPr="00253CDF">
        <w:rPr>
          <w:spacing w:val="-2"/>
          <w:rtl/>
        </w:rPr>
        <w:tab/>
      </w:r>
      <w:r w:rsidRPr="00253CDF">
        <w:rPr>
          <w:rFonts w:hint="eastAsia"/>
          <w:spacing w:val="-2"/>
          <w:rtl/>
        </w:rPr>
        <w:t>بأن</w:t>
      </w:r>
      <w:r w:rsidRPr="00253CDF">
        <w:rPr>
          <w:spacing w:val="-2"/>
          <w:rtl/>
        </w:rPr>
        <w:t xml:space="preserve"> </w:t>
      </w:r>
      <w:r w:rsidRPr="00253CDF">
        <w:rPr>
          <w:rFonts w:hint="cs"/>
          <w:spacing w:val="-2"/>
          <w:rtl/>
        </w:rPr>
        <w:t>يواصل</w:t>
      </w:r>
      <w:r w:rsidRPr="00253CDF">
        <w:rPr>
          <w:rFonts w:hint="eastAsia"/>
          <w:spacing w:val="-2"/>
          <w:rtl/>
        </w:rPr>
        <w:t>،</w:t>
      </w:r>
      <w:r w:rsidRPr="00253CDF">
        <w:rPr>
          <w:spacing w:val="-2"/>
          <w:rtl/>
        </w:rPr>
        <w:t xml:space="preserve"> </w:t>
      </w:r>
      <w:r w:rsidRPr="00253CDF">
        <w:rPr>
          <w:rFonts w:hint="eastAsia"/>
          <w:spacing w:val="-2"/>
          <w:rtl/>
        </w:rPr>
        <w:t>استناداً</w:t>
      </w:r>
      <w:r w:rsidRPr="00253CDF">
        <w:rPr>
          <w:spacing w:val="-2"/>
          <w:rtl/>
        </w:rPr>
        <w:t xml:space="preserve"> </w:t>
      </w:r>
      <w:r w:rsidRPr="00253CDF">
        <w:rPr>
          <w:rFonts w:hint="eastAsia"/>
          <w:spacing w:val="-2"/>
          <w:rtl/>
        </w:rPr>
        <w:t>إلى</w:t>
      </w:r>
      <w:r w:rsidRPr="00253CDF">
        <w:rPr>
          <w:spacing w:val="-2"/>
          <w:rtl/>
        </w:rPr>
        <w:t xml:space="preserve"> </w:t>
      </w:r>
      <w:r w:rsidRPr="00253CDF">
        <w:rPr>
          <w:rFonts w:hint="eastAsia"/>
          <w:spacing w:val="-2"/>
          <w:rtl/>
        </w:rPr>
        <w:t>قاعدة</w:t>
      </w:r>
      <w:r w:rsidRPr="00253CDF">
        <w:rPr>
          <w:spacing w:val="-2"/>
          <w:rtl/>
        </w:rPr>
        <w:t xml:space="preserve"> </w:t>
      </w:r>
      <w:r w:rsidRPr="00253CDF">
        <w:rPr>
          <w:rFonts w:hint="eastAsia"/>
          <w:spacing w:val="-2"/>
          <w:rtl/>
        </w:rPr>
        <w:t>المعلومات</w:t>
      </w:r>
      <w:r w:rsidRPr="00253CDF">
        <w:rPr>
          <w:spacing w:val="-2"/>
          <w:rtl/>
        </w:rPr>
        <w:t xml:space="preserve"> </w:t>
      </w:r>
      <w:r w:rsidRPr="00253CDF">
        <w:rPr>
          <w:rFonts w:hint="eastAsia"/>
          <w:spacing w:val="-2"/>
          <w:rtl/>
        </w:rPr>
        <w:t>المرتبطة</w:t>
      </w:r>
      <w:r w:rsidRPr="00253CDF">
        <w:rPr>
          <w:spacing w:val="-2"/>
          <w:rtl/>
        </w:rPr>
        <w:t xml:space="preserve"> "</w:t>
      </w:r>
      <w:r w:rsidRPr="00253CDF">
        <w:rPr>
          <w:rFonts w:hint="eastAsia"/>
          <w:spacing w:val="-2"/>
          <w:rtl/>
        </w:rPr>
        <w:t>بخارطة</w:t>
      </w:r>
      <w:r w:rsidRPr="00253CDF">
        <w:rPr>
          <w:spacing w:val="-2"/>
          <w:rtl/>
        </w:rPr>
        <w:t xml:space="preserve"> </w:t>
      </w:r>
      <w:r w:rsidRPr="00253CDF">
        <w:rPr>
          <w:rFonts w:hint="eastAsia"/>
          <w:spacing w:val="-2"/>
          <w:rtl/>
        </w:rPr>
        <w:t>الطريق</w:t>
      </w:r>
      <w:r w:rsidRPr="00253CDF">
        <w:rPr>
          <w:spacing w:val="-2"/>
          <w:rtl/>
        </w:rPr>
        <w:t xml:space="preserve"> </w:t>
      </w:r>
      <w:r w:rsidRPr="00253CDF">
        <w:rPr>
          <w:rFonts w:hint="eastAsia"/>
          <w:spacing w:val="-2"/>
          <w:rtl/>
        </w:rPr>
        <w:t>الخاصة</w:t>
      </w:r>
      <w:r w:rsidRPr="00253CDF">
        <w:rPr>
          <w:spacing w:val="-2"/>
          <w:rtl/>
        </w:rPr>
        <w:t xml:space="preserve"> </w:t>
      </w:r>
      <w:r w:rsidRPr="00253CDF">
        <w:rPr>
          <w:rFonts w:hint="eastAsia"/>
          <w:spacing w:val="-2"/>
          <w:rtl/>
        </w:rPr>
        <w:t>بمعايير</w:t>
      </w:r>
      <w:del w:id="465" w:author="Samuel, Hany" w:date="2024-09-30T10:29:00Z">
        <w:r w:rsidRPr="00253CDF" w:rsidDel="00506D9A">
          <w:rPr>
            <w:spacing w:val="-2"/>
            <w:rtl/>
          </w:rPr>
          <w:delText xml:space="preserve"> </w:delText>
        </w:r>
      </w:del>
      <w:del w:id="466" w:author="ALY, Mona" w:date="2024-09-27T11:20:00Z">
        <w:r w:rsidR="00506D9A" w:rsidRPr="00253CDF" w:rsidDel="00B6275F">
          <w:rPr>
            <w:rFonts w:hint="eastAsia"/>
            <w:spacing w:val="-2"/>
            <w:rtl/>
          </w:rPr>
          <w:delText>الأمن</w:delText>
        </w:r>
      </w:del>
      <w:r w:rsidR="008C432A">
        <w:rPr>
          <w:rFonts w:hint="cs"/>
          <w:spacing w:val="-2"/>
          <w:rtl/>
        </w:rPr>
        <w:t xml:space="preserve"> </w:t>
      </w:r>
      <w:ins w:id="467" w:author="ALY, Mona" w:date="2024-09-27T11:20:00Z">
        <w:r w:rsidR="00B6275F" w:rsidRPr="00253CDF">
          <w:rPr>
            <w:rFonts w:hint="cs"/>
            <w:spacing w:val="-2"/>
            <w:rtl/>
          </w:rPr>
          <w:t>أمن الاتصالات/</w:t>
        </w:r>
      </w:ins>
      <w:del w:id="468" w:author="ALY, Mona" w:date="2024-09-27T11:20:00Z">
        <w:r w:rsidR="00506D9A" w:rsidRPr="00253CDF" w:rsidDel="00B6275F">
          <w:rPr>
            <w:rFonts w:hint="eastAsia"/>
            <w:spacing w:val="-2"/>
            <w:rtl/>
          </w:rPr>
          <w:delText>ل</w:delText>
        </w:r>
      </w:del>
      <w:r w:rsidRPr="00253CDF">
        <w:rPr>
          <w:rFonts w:hint="eastAsia"/>
          <w:spacing w:val="-2"/>
          <w:rtl/>
        </w:rPr>
        <w:t>تكنولوجيات</w:t>
      </w:r>
      <w:r w:rsidRPr="00253CDF">
        <w:rPr>
          <w:spacing w:val="-2"/>
          <w:rtl/>
        </w:rPr>
        <w:t xml:space="preserve"> </w:t>
      </w:r>
      <w:r w:rsidRPr="00253CDF">
        <w:rPr>
          <w:rFonts w:hint="eastAsia"/>
          <w:spacing w:val="-2"/>
          <w:rtl/>
        </w:rPr>
        <w:t>المعلومات</w:t>
      </w:r>
      <w:r w:rsidRPr="00253CDF">
        <w:rPr>
          <w:spacing w:val="-2"/>
          <w:rtl/>
        </w:rPr>
        <w:t xml:space="preserve"> </w:t>
      </w:r>
      <w:r w:rsidRPr="00253CDF">
        <w:rPr>
          <w:rFonts w:hint="eastAsia"/>
          <w:spacing w:val="-2"/>
          <w:rtl/>
        </w:rPr>
        <w:t>والاتصالات</w:t>
      </w:r>
      <w:r w:rsidRPr="00253CDF">
        <w:rPr>
          <w:spacing w:val="-2"/>
          <w:rtl/>
        </w:rPr>
        <w:t>"</w:t>
      </w:r>
      <w:r w:rsidRPr="00253CDF">
        <w:rPr>
          <w:i/>
          <w:iCs/>
          <w:spacing w:val="-2"/>
          <w:rtl/>
        </w:rPr>
        <w:t xml:space="preserve"> </w:t>
      </w:r>
      <w:r w:rsidRPr="00253CDF">
        <w:rPr>
          <w:rFonts w:hint="eastAsia"/>
          <w:spacing w:val="-2"/>
          <w:rtl/>
        </w:rPr>
        <w:t>وجهود</w:t>
      </w:r>
      <w:r w:rsidRPr="00253CDF">
        <w:rPr>
          <w:spacing w:val="-2"/>
          <w:rtl/>
        </w:rPr>
        <w:t xml:space="preserve"> قطاع تنمية الاتصالات بشأن الأمن السيبراني، وبمساعدة المنظمات الأُخرى ذات الصلة، </w:t>
      </w:r>
      <w:r w:rsidRPr="00253CDF">
        <w:rPr>
          <w:rFonts w:hint="cs"/>
          <w:spacing w:val="-2"/>
          <w:rtl/>
        </w:rPr>
        <w:t>تحديث</w:t>
      </w:r>
      <w:r w:rsidRPr="00253CDF">
        <w:rPr>
          <w:spacing w:val="-2"/>
          <w:rtl/>
        </w:rPr>
        <w:t xml:space="preserve"> </w:t>
      </w:r>
      <w:r w:rsidRPr="00253CDF">
        <w:rPr>
          <w:rFonts w:hint="cs"/>
          <w:spacing w:val="-2"/>
          <w:rtl/>
        </w:rPr>
        <w:t>قائمة</w:t>
      </w:r>
      <w:r w:rsidRPr="00253CDF">
        <w:rPr>
          <w:spacing w:val="-2"/>
          <w:rtl/>
        </w:rPr>
        <w:t xml:space="preserve"> </w:t>
      </w:r>
      <w:r w:rsidRPr="00253CDF">
        <w:rPr>
          <w:rFonts w:hint="cs"/>
          <w:spacing w:val="-2"/>
          <w:rtl/>
        </w:rPr>
        <w:t>ا</w:t>
      </w:r>
      <w:r w:rsidRPr="00253CDF">
        <w:rPr>
          <w:rFonts w:hint="eastAsia"/>
          <w:spacing w:val="-2"/>
          <w:rtl/>
        </w:rPr>
        <w:t>لمبادرات</w:t>
      </w:r>
      <w:r w:rsidRPr="00253CDF">
        <w:rPr>
          <w:spacing w:val="-2"/>
          <w:rtl/>
        </w:rPr>
        <w:t xml:space="preserve"> </w:t>
      </w:r>
      <w:r w:rsidRPr="00253CDF">
        <w:rPr>
          <w:rFonts w:hint="eastAsia"/>
          <w:spacing w:val="-2"/>
          <w:rtl/>
        </w:rPr>
        <w:t>والأن</w:t>
      </w:r>
      <w:r w:rsidRPr="00253CDF">
        <w:rPr>
          <w:rFonts w:hint="cs"/>
          <w:spacing w:val="-2"/>
          <w:rtl/>
        </w:rPr>
        <w:t>شطة الوطنية والإقليمية والدولية</w:t>
      </w:r>
      <w:r w:rsidRPr="00253CDF">
        <w:rPr>
          <w:rFonts w:hint="eastAsia"/>
          <w:spacing w:val="-2"/>
          <w:rtl/>
        </w:rPr>
        <w:t>،</w:t>
      </w:r>
      <w:r w:rsidRPr="00253CDF">
        <w:rPr>
          <w:spacing w:val="-2"/>
          <w:rtl/>
        </w:rPr>
        <w:t xml:space="preserve"> </w:t>
      </w:r>
      <w:r w:rsidRPr="00253CDF">
        <w:rPr>
          <w:rFonts w:hint="eastAsia"/>
          <w:spacing w:val="-2"/>
          <w:rtl/>
        </w:rPr>
        <w:t>بهدف</w:t>
      </w:r>
      <w:r w:rsidRPr="00253CDF">
        <w:rPr>
          <w:spacing w:val="-2"/>
          <w:rtl/>
        </w:rPr>
        <w:t xml:space="preserve"> </w:t>
      </w:r>
      <w:r w:rsidRPr="00253CDF">
        <w:rPr>
          <w:rFonts w:hint="eastAsia"/>
          <w:spacing w:val="-2"/>
          <w:rtl/>
        </w:rPr>
        <w:t>تعزيز</w:t>
      </w:r>
      <w:r w:rsidRPr="00253CDF">
        <w:rPr>
          <w:spacing w:val="-2"/>
          <w:rtl/>
        </w:rPr>
        <w:t xml:space="preserve"> </w:t>
      </w:r>
      <w:r w:rsidRPr="00253CDF">
        <w:rPr>
          <w:rFonts w:hint="eastAsia"/>
          <w:spacing w:val="-2"/>
          <w:rtl/>
        </w:rPr>
        <w:t>إلى أقصى</w:t>
      </w:r>
      <w:r w:rsidRPr="00253CDF">
        <w:rPr>
          <w:spacing w:val="-2"/>
          <w:rtl/>
        </w:rPr>
        <w:t xml:space="preserve"> </w:t>
      </w:r>
      <w:r w:rsidRPr="00253CDF">
        <w:rPr>
          <w:rFonts w:hint="cs"/>
          <w:spacing w:val="-2"/>
          <w:rtl/>
        </w:rPr>
        <w:t xml:space="preserve">حد ممكن، </w:t>
      </w:r>
      <w:r w:rsidRPr="00253CDF">
        <w:rPr>
          <w:rFonts w:hint="eastAsia"/>
          <w:spacing w:val="-2"/>
          <w:rtl/>
        </w:rPr>
        <w:t>المواءمة</w:t>
      </w:r>
      <w:r w:rsidRPr="00253CDF">
        <w:rPr>
          <w:spacing w:val="-2"/>
          <w:rtl/>
        </w:rPr>
        <w:t xml:space="preserve"> </w:t>
      </w:r>
      <w:r w:rsidRPr="00253CDF">
        <w:rPr>
          <w:rFonts w:hint="eastAsia"/>
          <w:spacing w:val="-2"/>
          <w:rtl/>
        </w:rPr>
        <w:t>العالمية</w:t>
      </w:r>
      <w:r w:rsidRPr="00253CDF">
        <w:rPr>
          <w:spacing w:val="-2"/>
          <w:rtl/>
        </w:rPr>
        <w:t xml:space="preserve"> </w:t>
      </w:r>
      <w:r w:rsidRPr="00253CDF">
        <w:rPr>
          <w:rFonts w:hint="eastAsia"/>
          <w:spacing w:val="-2"/>
          <w:rtl/>
        </w:rPr>
        <w:t>للاستراتيجيات</w:t>
      </w:r>
      <w:r w:rsidRPr="00253CDF">
        <w:rPr>
          <w:spacing w:val="-2"/>
          <w:rtl/>
        </w:rPr>
        <w:t xml:space="preserve"> </w:t>
      </w:r>
      <w:r w:rsidRPr="00253CDF">
        <w:rPr>
          <w:rFonts w:hint="eastAsia"/>
          <w:spacing w:val="-2"/>
          <w:rtl/>
        </w:rPr>
        <w:t>والنهج</w:t>
      </w:r>
      <w:r w:rsidRPr="00253CDF">
        <w:rPr>
          <w:spacing w:val="-2"/>
          <w:rtl/>
        </w:rPr>
        <w:t xml:space="preserve"> في هذه المجالات ذات الأهمية البالغة</w:t>
      </w:r>
      <w:r w:rsidRPr="00253CDF">
        <w:rPr>
          <w:rFonts w:hint="cs"/>
          <w:spacing w:val="-2"/>
          <w:rtl/>
        </w:rPr>
        <w:t xml:space="preserve">، </w:t>
      </w:r>
      <w:r w:rsidRPr="00253CDF">
        <w:rPr>
          <w:spacing w:val="-2"/>
          <w:rtl/>
        </w:rPr>
        <w:t xml:space="preserve">بما في ذلك وضع نهُج مشتركة في مجال الأمن </w:t>
      </w:r>
      <w:proofErr w:type="gramStart"/>
      <w:r w:rsidRPr="00253CDF">
        <w:rPr>
          <w:spacing w:val="-2"/>
          <w:rtl/>
        </w:rPr>
        <w:t>السيبراني؛</w:t>
      </w:r>
      <w:proofErr w:type="gramEnd"/>
    </w:p>
    <w:p w14:paraId="15AAEE1E" w14:textId="73128EA1" w:rsidR="006B75EA" w:rsidRPr="00FC0F14" w:rsidRDefault="00BC6896" w:rsidP="00ED026F">
      <w:pPr>
        <w:rPr>
          <w:rtl/>
          <w:lang w:bidi="ar-EG"/>
        </w:rPr>
      </w:pPr>
      <w:r w:rsidRPr="00FC0F14">
        <w:t>2</w:t>
      </w:r>
      <w:r w:rsidRPr="00FC0F14">
        <w:tab/>
      </w:r>
      <w:r w:rsidRPr="00FC0F14">
        <w:rPr>
          <w:rFonts w:hint="cs"/>
          <w:rtl/>
        </w:rPr>
        <w:t>بالمساهمة في</w:t>
      </w:r>
      <w:r w:rsidRPr="00FC0F14">
        <w:rPr>
          <w:rFonts w:hint="cs"/>
          <w:rtl/>
          <w:lang w:bidi="ar"/>
        </w:rPr>
        <w:t> </w:t>
      </w:r>
      <w:r w:rsidRPr="00FC0F14">
        <w:rPr>
          <w:rtl/>
          <w:lang w:bidi="ar-EG"/>
        </w:rPr>
        <w:t xml:space="preserve">التقارير السنوية لمجلس الاتحاد بشأن بناء الثقة والأمن في استعمال </w:t>
      </w:r>
      <w:ins w:id="469" w:author="ALY, Mona" w:date="2024-09-27T11:22:00Z">
        <w:r w:rsidR="00B6275F">
          <w:rPr>
            <w:rFonts w:hint="cs"/>
            <w:rtl/>
            <w:lang w:bidi="ar-EG"/>
          </w:rPr>
          <w:t>الاتصالات/</w:t>
        </w:r>
      </w:ins>
      <w:r w:rsidRPr="00FC0F14">
        <w:rPr>
          <w:rtl/>
          <w:lang w:bidi="ar-EG"/>
        </w:rPr>
        <w:t xml:space="preserve">تكنولوجيا المعلومات والاتصالات، على النحو المحدد في القرار </w:t>
      </w:r>
      <w:r w:rsidRPr="00FC0F14">
        <w:rPr>
          <w:lang w:bidi="ar-EG"/>
        </w:rPr>
        <w:t>130</w:t>
      </w:r>
      <w:r w:rsidRPr="00FC0F14">
        <w:rPr>
          <w:rtl/>
          <w:lang w:bidi="ar-EG"/>
        </w:rPr>
        <w:t xml:space="preserve"> (</w:t>
      </w:r>
      <w:r w:rsidRPr="00FC0F14">
        <w:rPr>
          <w:rFonts w:hint="cs"/>
          <w:rtl/>
          <w:lang w:bidi="ar-EG"/>
        </w:rPr>
        <w:t>المراجَع في </w:t>
      </w:r>
      <w:del w:id="470" w:author="Samuel, Hany" w:date="2024-09-25T13:20:00Z">
        <w:r w:rsidRPr="00FC0F14" w:rsidDel="00BC6896">
          <w:rPr>
            <w:rFonts w:hint="cs"/>
            <w:rtl/>
            <w:lang w:bidi="ar-EG"/>
          </w:rPr>
          <w:delText xml:space="preserve">دبي، </w:delText>
        </w:r>
        <w:r w:rsidRPr="00FC0F14" w:rsidDel="00BC6896">
          <w:rPr>
            <w:lang w:bidi="ar-EG"/>
          </w:rPr>
          <w:delText>2018</w:delText>
        </w:r>
      </w:del>
      <w:ins w:id="471" w:author="Samuel, Hany" w:date="2024-09-25T13:20:00Z">
        <w:r>
          <w:rPr>
            <w:rFonts w:hint="eastAsia"/>
            <w:rtl/>
            <w:lang w:bidi="ar-EG"/>
          </w:rPr>
          <w:t>بوخارست،</w:t>
        </w:r>
        <w:r>
          <w:rPr>
            <w:rtl/>
            <w:lang w:bidi="ar-EG"/>
          </w:rPr>
          <w:t xml:space="preserve"> </w:t>
        </w:r>
        <w:proofErr w:type="gramStart"/>
        <w:r>
          <w:rPr>
            <w:rtl/>
            <w:lang w:bidi="ar-EG"/>
          </w:rPr>
          <w:t>2022</w:t>
        </w:r>
      </w:ins>
      <w:r w:rsidRPr="00FC0F14">
        <w:rPr>
          <w:rFonts w:hint="cs"/>
          <w:rtl/>
          <w:lang w:bidi="ar-EG"/>
        </w:rPr>
        <w:t>)</w:t>
      </w:r>
      <w:r w:rsidRPr="00FC0F14">
        <w:rPr>
          <w:rtl/>
          <w:lang w:bidi="ar-EG"/>
        </w:rPr>
        <w:t>؛</w:t>
      </w:r>
      <w:proofErr w:type="gramEnd"/>
    </w:p>
    <w:p w14:paraId="597DA287" w14:textId="3CAF9B10" w:rsidR="006B75EA" w:rsidRPr="000E12EF" w:rsidRDefault="00BC6896" w:rsidP="00ED026F">
      <w:pPr>
        <w:rPr>
          <w:spacing w:val="-2"/>
          <w:rtl/>
        </w:rPr>
      </w:pPr>
      <w:r w:rsidRPr="000E12EF">
        <w:rPr>
          <w:spacing w:val="-2"/>
        </w:rPr>
        <w:t>3</w:t>
      </w:r>
      <w:r w:rsidRPr="000E12EF">
        <w:rPr>
          <w:rFonts w:hint="cs"/>
          <w:spacing w:val="-2"/>
          <w:rtl/>
        </w:rPr>
        <w:tab/>
        <w:t xml:space="preserve">بأن يقدم تقريراً </w:t>
      </w:r>
      <w:del w:id="472" w:author="ALY, Mona" w:date="2024-09-27T11:22:00Z">
        <w:r w:rsidRPr="000E12EF" w:rsidDel="00B6275F">
          <w:rPr>
            <w:rFonts w:hint="cs"/>
            <w:spacing w:val="-2"/>
            <w:rtl/>
          </w:rPr>
          <w:delText xml:space="preserve">سنوياً </w:delText>
        </w:r>
      </w:del>
      <w:r w:rsidRPr="000E12EF">
        <w:rPr>
          <w:rFonts w:hint="cs"/>
          <w:spacing w:val="-2"/>
          <w:rtl/>
        </w:rPr>
        <w:t>إلى مجلس الاتحاد بشأن "</w:t>
      </w:r>
      <w:r w:rsidRPr="000E12EF">
        <w:rPr>
          <w:color w:val="000000"/>
          <w:spacing w:val="-2"/>
          <w:rtl/>
        </w:rPr>
        <w:t xml:space="preserve">خارطة طريق معايير أمن </w:t>
      </w:r>
      <w:ins w:id="473" w:author="ALY, Mona" w:date="2024-09-27T11:21:00Z">
        <w:r w:rsidR="00B6275F" w:rsidRPr="000E12EF">
          <w:rPr>
            <w:rFonts w:hint="cs"/>
            <w:color w:val="000000"/>
            <w:spacing w:val="-2"/>
            <w:rtl/>
          </w:rPr>
          <w:t>الاتصالات/</w:t>
        </w:r>
      </w:ins>
      <w:r w:rsidRPr="000E12EF">
        <w:rPr>
          <w:color w:val="000000"/>
          <w:spacing w:val="-2"/>
          <w:rtl/>
        </w:rPr>
        <w:t>تكنولوجيا المعلومات والاتصالات</w:t>
      </w:r>
      <w:proofErr w:type="gramStart"/>
      <w:r w:rsidRPr="000E12EF">
        <w:rPr>
          <w:rFonts w:hint="cs"/>
          <w:color w:val="000000"/>
          <w:spacing w:val="-2"/>
          <w:rtl/>
        </w:rPr>
        <w:t>"</w:t>
      </w:r>
      <w:r w:rsidRPr="000E12EF">
        <w:rPr>
          <w:rFonts w:hint="cs"/>
          <w:spacing w:val="-2"/>
          <w:rtl/>
        </w:rPr>
        <w:t>؛</w:t>
      </w:r>
      <w:proofErr w:type="gramEnd"/>
    </w:p>
    <w:p w14:paraId="43D106A2" w14:textId="4DB1D878" w:rsidR="006B75EA" w:rsidRPr="00FC0F14" w:rsidRDefault="00BC6896" w:rsidP="00ED026F">
      <w:pPr>
        <w:rPr>
          <w:rtl/>
          <w:lang w:bidi="ar-EG"/>
        </w:rPr>
      </w:pPr>
      <w:r w:rsidRPr="00FC0F14">
        <w:t>4</w:t>
      </w:r>
      <w:r w:rsidRPr="00FC0F14">
        <w:rPr>
          <w:rFonts w:hint="cs"/>
          <w:rtl/>
          <w:lang w:bidi="ar-EG"/>
        </w:rPr>
        <w:tab/>
        <w:t>بمواصلة الاعتراف بالدور الذي تؤديه المنظمات الأُخرى ذات الخبرات والتجارب في مجال معايير الأمن</w:t>
      </w:r>
      <w:ins w:id="474" w:author="ALY, Mona" w:date="2024-09-27T11:23:00Z">
        <w:r w:rsidR="00B6275F">
          <w:rPr>
            <w:rFonts w:hint="cs"/>
            <w:rtl/>
            <w:lang w:bidi="ar-EG"/>
          </w:rPr>
          <w:t xml:space="preserve"> ومعايير حماية البيانات</w:t>
        </w:r>
      </w:ins>
      <w:r w:rsidRPr="00FC0F14">
        <w:rPr>
          <w:rFonts w:hint="cs"/>
          <w:rtl/>
          <w:lang w:bidi="ar-EG"/>
        </w:rPr>
        <w:t xml:space="preserve"> </w:t>
      </w:r>
      <w:ins w:id="475" w:author="ALY, Mona" w:date="2024-09-27T11:23:00Z">
        <w:r w:rsidR="00B6275F">
          <w:rPr>
            <w:rFonts w:hint="cs"/>
            <w:rtl/>
            <w:lang w:bidi="ar-EG"/>
          </w:rPr>
          <w:t>و</w:t>
        </w:r>
      </w:ins>
      <w:ins w:id="476" w:author="ALY, Mona" w:date="2024-09-27T11:24:00Z">
        <w:r w:rsidR="00B6275F">
          <w:rPr>
            <w:rFonts w:hint="cs"/>
            <w:rtl/>
            <w:lang w:bidi="ar-EG"/>
          </w:rPr>
          <w:t xml:space="preserve">حماية المعلومات المحدِّدة للهوية الشخصية، </w:t>
        </w:r>
      </w:ins>
      <w:r w:rsidRPr="00FC0F14">
        <w:rPr>
          <w:rFonts w:hint="cs"/>
          <w:rtl/>
          <w:lang w:bidi="ar-EG"/>
        </w:rPr>
        <w:t xml:space="preserve">والتنسيق مع هذه المنظمات حسب </w:t>
      </w:r>
      <w:proofErr w:type="gramStart"/>
      <w:r w:rsidRPr="00FC0F14">
        <w:rPr>
          <w:rFonts w:hint="cs"/>
          <w:rtl/>
          <w:lang w:bidi="ar-EG"/>
        </w:rPr>
        <w:t>الاقتضاء؛</w:t>
      </w:r>
      <w:proofErr w:type="gramEnd"/>
    </w:p>
    <w:p w14:paraId="44F85CC7" w14:textId="15523E7C" w:rsidR="006B75EA" w:rsidRPr="00FB2535" w:rsidRDefault="00BC6896" w:rsidP="00ED026F">
      <w:pPr>
        <w:rPr>
          <w:spacing w:val="-2"/>
          <w:rtl/>
        </w:rPr>
      </w:pPr>
      <w:r w:rsidRPr="00FB2535">
        <w:rPr>
          <w:spacing w:val="-2"/>
        </w:rPr>
        <w:t>5</w:t>
      </w:r>
      <w:r w:rsidRPr="00FB2535">
        <w:rPr>
          <w:rFonts w:hint="cs"/>
          <w:spacing w:val="-2"/>
          <w:rtl/>
        </w:rPr>
        <w:tab/>
        <w:t>بمواصلة تنفيذ ومتابعة أنشطة القمة العالمية لمجتمع المعلومات</w:t>
      </w:r>
      <w:r w:rsidRPr="00FB2535">
        <w:rPr>
          <w:rFonts w:hint="eastAsia"/>
          <w:spacing w:val="-2"/>
          <w:rtl/>
        </w:rPr>
        <w:t> </w:t>
      </w:r>
      <w:r w:rsidRPr="00FB2535">
        <w:rPr>
          <w:spacing w:val="-2"/>
        </w:rPr>
        <w:t>(WSIS)</w:t>
      </w:r>
      <w:r w:rsidRPr="00FB2535">
        <w:rPr>
          <w:rFonts w:hint="cs"/>
          <w:spacing w:val="-2"/>
          <w:rtl/>
        </w:rPr>
        <w:t xml:space="preserve"> ذات الصلة بشأن بناء الثقة والأمن في استعمال</w:t>
      </w:r>
      <w:r w:rsidR="009D6F6F">
        <w:rPr>
          <w:rFonts w:hint="cs"/>
          <w:spacing w:val="-2"/>
          <w:rtl/>
        </w:rPr>
        <w:t xml:space="preserve"> </w:t>
      </w:r>
      <w:ins w:id="477" w:author="ALY, Mona" w:date="2024-09-27T11:24:00Z">
        <w:r w:rsidR="00B6275F" w:rsidRPr="00FB2535">
          <w:rPr>
            <w:rFonts w:hint="cs"/>
            <w:spacing w:val="-2"/>
            <w:rtl/>
          </w:rPr>
          <w:t>الاتصالات/</w:t>
        </w:r>
      </w:ins>
      <w:r w:rsidRPr="00FB2535">
        <w:rPr>
          <w:rFonts w:hint="cs"/>
          <w:spacing w:val="-2"/>
          <w:rtl/>
        </w:rPr>
        <w:t xml:space="preserve">تكنولوجيا المعلومات والاتصالات، بالتعاون مع قطاعي الاتحاد الآخرين وبالتعاون مع أصحاب المصلحة المعنيين وذلك كسبيل من سبل تبادل المعلومات وأفضل الممارسات على الصعيد العالمي بشأن المبادرات الوطنية والإقليمية والدولية غير التمييزية المتعلقة بالأمن </w:t>
      </w:r>
      <w:proofErr w:type="gramStart"/>
      <w:r w:rsidRPr="00FB2535">
        <w:rPr>
          <w:rFonts w:hint="cs"/>
          <w:spacing w:val="-2"/>
          <w:rtl/>
        </w:rPr>
        <w:t>السيبراني؛</w:t>
      </w:r>
      <w:proofErr w:type="gramEnd"/>
    </w:p>
    <w:p w14:paraId="070C15AA" w14:textId="77777777" w:rsidR="006B75EA" w:rsidRPr="00FC0F14" w:rsidRDefault="00BC6896" w:rsidP="00ED026F">
      <w:pPr>
        <w:rPr>
          <w:rtl/>
          <w:lang w:bidi="ar-SY"/>
        </w:rPr>
      </w:pPr>
      <w:r w:rsidRPr="00FC0F14">
        <w:t>6</w:t>
      </w:r>
      <w:r w:rsidRPr="00FC0F14">
        <w:rPr>
          <w:rFonts w:hint="cs"/>
          <w:rtl/>
          <w:lang w:bidi="ar-SY"/>
        </w:rPr>
        <w:tab/>
      </w:r>
      <w:r w:rsidRPr="00FC0F14">
        <w:rPr>
          <w:rFonts w:hint="cs"/>
          <w:rtl/>
          <w:lang w:bidi="ar-EG"/>
        </w:rPr>
        <w:t xml:space="preserve">بالتعاون مع برنامج الأمن السيبراني العالمي </w:t>
      </w:r>
      <w:r w:rsidRPr="00FC0F14">
        <w:rPr>
          <w:lang w:bidi="ar-EG"/>
        </w:rPr>
        <w:t>(GCA)</w:t>
      </w:r>
      <w:r w:rsidRPr="00FC0F14">
        <w:rPr>
          <w:rFonts w:hint="cs"/>
          <w:rtl/>
          <w:lang w:bidi="ar-EG"/>
        </w:rPr>
        <w:t xml:space="preserve"> للأمين العام وغيره من المشاريع العالمية والإقليمية الأُخرى، حسب الاقتضاء، في تعزيز بناء القدرات وإقامة علاقات وشراكات مع المنظمات والمبادرات الإقليمية والدولية المختلفة المتصلة بالأمن السيبراني، حسب الاقتضاء، ودعوة جميع الدول الأعضاء وخاصة البلدان النامية إلى المشاركة في هذه الأنشطة،</w:t>
      </w:r>
      <w:r w:rsidRPr="00FC0F14">
        <w:rPr>
          <w:rFonts w:hint="cs"/>
          <w:rtl/>
        </w:rPr>
        <w:t xml:space="preserve"> وكفالة التنسيق والتعاون مع هذه الأنشطة</w:t>
      </w:r>
      <w:r w:rsidRPr="00FC0F14">
        <w:rPr>
          <w:rFonts w:hint="eastAsia"/>
          <w:rtl/>
        </w:rPr>
        <w:t> </w:t>
      </w:r>
      <w:proofErr w:type="gramStart"/>
      <w:r w:rsidRPr="00FC0F14">
        <w:rPr>
          <w:rFonts w:hint="cs"/>
          <w:rtl/>
        </w:rPr>
        <w:t>المختلفة</w:t>
      </w:r>
      <w:r w:rsidRPr="00FC0F14">
        <w:rPr>
          <w:rFonts w:hint="cs"/>
          <w:rtl/>
          <w:lang w:bidi="ar-EG"/>
        </w:rPr>
        <w:t>؛</w:t>
      </w:r>
      <w:proofErr w:type="gramEnd"/>
    </w:p>
    <w:p w14:paraId="75A7C64A" w14:textId="77777777" w:rsidR="006B75EA" w:rsidRPr="000E12EF" w:rsidRDefault="00BC6896" w:rsidP="00ED026F">
      <w:pPr>
        <w:rPr>
          <w:spacing w:val="-4"/>
          <w:rtl/>
          <w:lang w:bidi="ar-EG"/>
        </w:rPr>
      </w:pPr>
      <w:r w:rsidRPr="000E12EF">
        <w:rPr>
          <w:spacing w:val="-4"/>
          <w:lang w:bidi="ar-EG"/>
        </w:rPr>
        <w:t>7</w:t>
      </w:r>
      <w:r w:rsidRPr="000E12EF">
        <w:rPr>
          <w:spacing w:val="-4"/>
          <w:rtl/>
          <w:lang w:bidi="ar-EG"/>
        </w:rPr>
        <w:tab/>
      </w:r>
      <w:r w:rsidRPr="000E12EF">
        <w:rPr>
          <w:rFonts w:hint="eastAsia"/>
          <w:spacing w:val="-4"/>
          <w:rtl/>
        </w:rPr>
        <w:t>بأن</w:t>
      </w:r>
      <w:r w:rsidRPr="000E12EF">
        <w:rPr>
          <w:spacing w:val="-4"/>
          <w:rtl/>
        </w:rPr>
        <w:t xml:space="preserve"> </w:t>
      </w:r>
      <w:r w:rsidRPr="000E12EF">
        <w:rPr>
          <w:rFonts w:hint="cs"/>
          <w:spacing w:val="-4"/>
          <w:rtl/>
        </w:rPr>
        <w:t xml:space="preserve">يدعم مدير مكتب تنمية الاتصالات </w:t>
      </w:r>
      <w:r w:rsidRPr="000E12EF">
        <w:rPr>
          <w:spacing w:val="-4"/>
        </w:rPr>
        <w:t>(BDT)</w:t>
      </w:r>
      <w:r w:rsidRPr="000E12EF">
        <w:rPr>
          <w:rFonts w:hint="cs"/>
          <w:spacing w:val="-4"/>
          <w:rtl/>
        </w:rPr>
        <w:t xml:space="preserve"> </w:t>
      </w:r>
      <w:r w:rsidRPr="000E12EF">
        <w:rPr>
          <w:rFonts w:hint="eastAsia"/>
          <w:spacing w:val="-4"/>
          <w:rtl/>
        </w:rPr>
        <w:t>في</w:t>
      </w:r>
      <w:r w:rsidRPr="000E12EF">
        <w:rPr>
          <w:rFonts w:hint="cs"/>
          <w:spacing w:val="-4"/>
          <w:rtl/>
        </w:rPr>
        <w:t>ما يخص</w:t>
      </w:r>
      <w:r w:rsidRPr="000E12EF">
        <w:rPr>
          <w:rFonts w:hint="eastAsia"/>
          <w:spacing w:val="-4"/>
          <w:rtl/>
        </w:rPr>
        <w:t> </w:t>
      </w:r>
      <w:r w:rsidRPr="000E12EF">
        <w:rPr>
          <w:rFonts w:hint="cs"/>
          <w:spacing w:val="-4"/>
          <w:rtl/>
        </w:rPr>
        <w:t xml:space="preserve">مساعدة الدول الأعضاء على </w:t>
      </w:r>
      <w:r w:rsidRPr="000E12EF">
        <w:rPr>
          <w:rFonts w:hint="eastAsia"/>
          <w:spacing w:val="-4"/>
          <w:rtl/>
        </w:rPr>
        <w:t>وضع</w:t>
      </w:r>
      <w:r w:rsidRPr="000E12EF">
        <w:rPr>
          <w:spacing w:val="-4"/>
          <w:rtl/>
        </w:rPr>
        <w:t xml:space="preserve"> </w:t>
      </w:r>
      <w:r w:rsidRPr="000E12EF">
        <w:rPr>
          <w:rFonts w:hint="eastAsia"/>
          <w:spacing w:val="-4"/>
          <w:rtl/>
        </w:rPr>
        <w:t>إطار</w:t>
      </w:r>
      <w:r w:rsidRPr="000E12EF">
        <w:rPr>
          <w:spacing w:val="-4"/>
          <w:rtl/>
        </w:rPr>
        <w:t xml:space="preserve"> </w:t>
      </w:r>
      <w:r w:rsidRPr="000E12EF">
        <w:rPr>
          <w:rFonts w:hint="eastAsia"/>
          <w:spacing w:val="-4"/>
          <w:rtl/>
        </w:rPr>
        <w:t>ملائم</w:t>
      </w:r>
      <w:r w:rsidRPr="000E12EF">
        <w:rPr>
          <w:spacing w:val="-4"/>
          <w:rtl/>
        </w:rPr>
        <w:t xml:space="preserve"> </w:t>
      </w:r>
      <w:r w:rsidRPr="000E12EF">
        <w:rPr>
          <w:rFonts w:hint="eastAsia"/>
          <w:spacing w:val="-4"/>
          <w:rtl/>
        </w:rPr>
        <w:t>بين</w:t>
      </w:r>
      <w:r w:rsidRPr="000E12EF">
        <w:rPr>
          <w:spacing w:val="-4"/>
          <w:rtl/>
        </w:rPr>
        <w:t xml:space="preserve"> </w:t>
      </w:r>
      <w:r w:rsidRPr="000E12EF">
        <w:rPr>
          <w:rFonts w:hint="eastAsia"/>
          <w:spacing w:val="-4"/>
          <w:rtl/>
        </w:rPr>
        <w:t>البلدان</w:t>
      </w:r>
      <w:r w:rsidRPr="000E12EF">
        <w:rPr>
          <w:spacing w:val="-4"/>
          <w:rtl/>
        </w:rPr>
        <w:t xml:space="preserve"> </w:t>
      </w:r>
      <w:r w:rsidRPr="000E12EF">
        <w:rPr>
          <w:rFonts w:hint="eastAsia"/>
          <w:spacing w:val="-4"/>
          <w:rtl/>
        </w:rPr>
        <w:t>النامية</w:t>
      </w:r>
      <w:r w:rsidRPr="000E12EF">
        <w:rPr>
          <w:spacing w:val="-4"/>
          <w:rtl/>
        </w:rPr>
        <w:t xml:space="preserve"> </w:t>
      </w:r>
      <w:r w:rsidRPr="000E12EF">
        <w:rPr>
          <w:rFonts w:hint="eastAsia"/>
          <w:spacing w:val="-4"/>
          <w:rtl/>
        </w:rPr>
        <w:t>يسمح</w:t>
      </w:r>
      <w:r w:rsidRPr="000E12EF">
        <w:rPr>
          <w:spacing w:val="-4"/>
          <w:rtl/>
        </w:rPr>
        <w:t xml:space="preserve"> </w:t>
      </w:r>
      <w:r w:rsidRPr="000E12EF">
        <w:rPr>
          <w:rFonts w:hint="cs"/>
          <w:spacing w:val="-4"/>
          <w:rtl/>
        </w:rPr>
        <w:t>بالتصدي بسرعة للحوادث</w:t>
      </w:r>
      <w:r w:rsidRPr="000E12EF">
        <w:rPr>
          <w:spacing w:val="-4"/>
          <w:rtl/>
        </w:rPr>
        <w:t xml:space="preserve"> </w:t>
      </w:r>
      <w:r w:rsidRPr="000E12EF">
        <w:rPr>
          <w:rFonts w:hint="eastAsia"/>
          <w:spacing w:val="-4"/>
          <w:rtl/>
        </w:rPr>
        <w:t>الكبيرة،</w:t>
      </w:r>
      <w:r w:rsidRPr="000E12EF">
        <w:rPr>
          <w:spacing w:val="-4"/>
          <w:rtl/>
        </w:rPr>
        <w:t xml:space="preserve"> </w:t>
      </w:r>
      <w:r w:rsidRPr="000E12EF">
        <w:rPr>
          <w:rFonts w:hint="eastAsia"/>
          <w:spacing w:val="-4"/>
          <w:rtl/>
        </w:rPr>
        <w:t>وأن يقترح</w:t>
      </w:r>
      <w:r w:rsidRPr="000E12EF">
        <w:rPr>
          <w:spacing w:val="-4"/>
          <w:rtl/>
        </w:rPr>
        <w:t xml:space="preserve"> خطة عمل لتعزيز حمايتها، مع مراعاة الآليات والشراكات حسب</w:t>
      </w:r>
      <w:r w:rsidRPr="000E12EF">
        <w:rPr>
          <w:rFonts w:hint="cs"/>
          <w:spacing w:val="-4"/>
          <w:rtl/>
        </w:rPr>
        <w:t> </w:t>
      </w:r>
      <w:proofErr w:type="gramStart"/>
      <w:r w:rsidRPr="000E12EF">
        <w:rPr>
          <w:rFonts w:hint="eastAsia"/>
          <w:spacing w:val="-4"/>
          <w:rtl/>
        </w:rPr>
        <w:t>الاقتضاء؛</w:t>
      </w:r>
      <w:proofErr w:type="gramEnd"/>
    </w:p>
    <w:p w14:paraId="7B73ED92" w14:textId="0D9950EB" w:rsidR="006B75EA" w:rsidRPr="00FC0F14" w:rsidRDefault="00BC6896" w:rsidP="0002331C">
      <w:pPr>
        <w:rPr>
          <w:rtl/>
          <w:lang w:bidi="ar-EG"/>
        </w:rPr>
      </w:pPr>
      <w:r w:rsidRPr="00FC0F14">
        <w:rPr>
          <w:lang w:bidi="ar-EG"/>
        </w:rPr>
        <w:t>8</w:t>
      </w:r>
      <w:r w:rsidRPr="00FC0F14">
        <w:rPr>
          <w:lang w:bidi="ar-EG"/>
        </w:rPr>
        <w:tab/>
      </w:r>
      <w:r w:rsidRPr="00FC0F14">
        <w:rPr>
          <w:rFonts w:hint="cs"/>
          <w:rtl/>
          <w:lang w:bidi="ar-EG"/>
        </w:rPr>
        <w:t xml:space="preserve">بأن يدعم الأنشطة التي تضطلع بها لجان دراسات قطاع تقييس الاتصالات ذات الصلة فيما يتعلق بتعزيز وبناء </w:t>
      </w:r>
      <w:del w:id="478" w:author="ALY, Mona" w:date="2024-09-27T11:28:00Z">
        <w:r w:rsidRPr="00FC0F14" w:rsidDel="005F06D5">
          <w:rPr>
            <w:rFonts w:hint="cs"/>
            <w:rtl/>
            <w:lang w:bidi="ar-EG"/>
          </w:rPr>
          <w:delText xml:space="preserve">الثقة </w:delText>
        </w:r>
      </w:del>
      <w:ins w:id="479" w:author="ALY, Mona" w:date="2024-09-27T11:28:00Z">
        <w:r w:rsidR="009042CB">
          <w:rPr>
            <w:rFonts w:hint="cs"/>
            <w:rtl/>
            <w:lang w:bidi="ar-EG"/>
          </w:rPr>
          <w:t xml:space="preserve">الاطمئنان </w:t>
        </w:r>
      </w:ins>
      <w:r w:rsidRPr="00FC0F14">
        <w:rPr>
          <w:rFonts w:hint="cs"/>
          <w:rtl/>
          <w:lang w:bidi="ar-EG"/>
        </w:rPr>
        <w:t xml:space="preserve">والأمن في استخدام تكنولوجيا المعلومات </w:t>
      </w:r>
      <w:proofErr w:type="gramStart"/>
      <w:r w:rsidRPr="00FC0F14">
        <w:rPr>
          <w:rFonts w:hint="cs"/>
          <w:rtl/>
          <w:lang w:bidi="ar-EG"/>
        </w:rPr>
        <w:t>والاتصالات؛</w:t>
      </w:r>
      <w:proofErr w:type="gramEnd"/>
    </w:p>
    <w:p w14:paraId="296DED48" w14:textId="78EBFB98" w:rsidR="006B75EA" w:rsidRDefault="00BC6896" w:rsidP="00F152A5">
      <w:pPr>
        <w:rPr>
          <w:ins w:id="480" w:author="Samuel, Hany" w:date="2024-09-25T13:14:00Z"/>
          <w:rtl/>
        </w:rPr>
      </w:pPr>
      <w:r w:rsidRPr="00FC0F14">
        <w:rPr>
          <w:rFonts w:hint="cs"/>
          <w:rtl/>
        </w:rPr>
        <w:t>9</w:t>
      </w:r>
      <w:r w:rsidRPr="00FC0F14">
        <w:tab/>
      </w:r>
      <w:del w:id="481" w:author="Arabic_AA" w:date="2024-10-02T15:05:00Z">
        <w:r w:rsidRPr="00FC0F14" w:rsidDel="00616781">
          <w:delText xml:space="preserve"> </w:delText>
        </w:r>
      </w:del>
      <w:r w:rsidRPr="00FC0F14">
        <w:rPr>
          <w:rtl/>
        </w:rPr>
        <w:t>بتعميم المعلومات على جميع أصحاب المصلحة</w:t>
      </w:r>
      <w:del w:id="482" w:author="Samuel, Hany" w:date="2024-09-30T10:26:00Z">
        <w:r w:rsidRPr="00FC0F14" w:rsidDel="009042CB">
          <w:rPr>
            <w:rtl/>
          </w:rPr>
          <w:delText xml:space="preserve"> </w:delText>
        </w:r>
      </w:del>
      <w:del w:id="483" w:author="ALY, Mona" w:date="2024-09-27T11:29:00Z">
        <w:r w:rsidRPr="00FC0F14" w:rsidDel="005F06D5">
          <w:rPr>
            <w:rtl/>
          </w:rPr>
          <w:delText xml:space="preserve">ذوي </w:delText>
        </w:r>
      </w:del>
      <w:del w:id="484" w:author="Arabic_AA" w:date="2024-10-02T15:04:00Z">
        <w:r w:rsidR="00E3242E" w:rsidRPr="00E3242E" w:rsidDel="00E3242E">
          <w:rPr>
            <w:rtl/>
          </w:rPr>
          <w:delText>الصلة</w:delText>
        </w:r>
      </w:del>
      <w:r w:rsidR="00E3242E" w:rsidRPr="00E3242E">
        <w:rPr>
          <w:rtl/>
        </w:rPr>
        <w:t xml:space="preserve"> </w:t>
      </w:r>
      <w:ins w:id="485" w:author="ALY, Mona" w:date="2024-09-27T11:29:00Z">
        <w:r w:rsidR="005F06D5">
          <w:rPr>
            <w:rFonts w:hint="cs"/>
            <w:rtl/>
          </w:rPr>
          <w:t>وزيادة فهم أصحاب المصلحة</w:t>
        </w:r>
      </w:ins>
      <w:ins w:id="486" w:author="ALY, Mona" w:date="2024-09-27T11:30:00Z">
        <w:r w:rsidR="005F06D5">
          <w:rPr>
            <w:rFonts w:hint="cs"/>
            <w:rtl/>
          </w:rPr>
          <w:t xml:space="preserve"> </w:t>
        </w:r>
      </w:ins>
      <w:ins w:id="487" w:author="ALY, Mona" w:date="2024-09-27T11:54:00Z">
        <w:r w:rsidR="007A0BBA">
          <w:rPr>
            <w:rFonts w:hint="cs"/>
            <w:rtl/>
          </w:rPr>
          <w:t xml:space="preserve">لموضوع </w:t>
        </w:r>
      </w:ins>
      <w:del w:id="488" w:author="ALY, Mona" w:date="2024-09-27T11:30:00Z">
        <w:r w:rsidR="009042CB" w:rsidRPr="00FC0F14" w:rsidDel="005F06D5">
          <w:rPr>
            <w:rtl/>
          </w:rPr>
          <w:delText>ب</w:delText>
        </w:r>
      </w:del>
      <w:r w:rsidRPr="00FC0F14">
        <w:rPr>
          <w:rtl/>
        </w:rPr>
        <w:t>الأمن السيبراني من خلال تنظيم برامج تدريبية ومنتديات وورش عمل وحلقات دراسية، إلخ</w:t>
      </w:r>
      <w:del w:id="489" w:author="Arabic_AA" w:date="2024-10-02T15:06:00Z">
        <w:r w:rsidRPr="00FC0F14" w:rsidDel="00145687">
          <w:rPr>
            <w:rtl/>
          </w:rPr>
          <w:delText>.</w:delText>
        </w:r>
      </w:del>
      <w:del w:id="490" w:author="Arabic_AA" w:date="2024-10-02T15:07:00Z">
        <w:r w:rsidR="00F152A5" w:rsidRPr="00F152A5" w:rsidDel="00F152A5">
          <w:rPr>
            <w:rtl/>
          </w:rPr>
          <w:delText xml:space="preserve"> </w:delText>
        </w:r>
      </w:del>
      <w:ins w:id="491" w:author="ALY, Mona" w:date="2024-09-27T11:31:00Z">
        <w:r w:rsidR="005F06D5">
          <w:rPr>
            <w:rFonts w:hint="cs"/>
            <w:rtl/>
          </w:rPr>
          <w:t xml:space="preserve">، حسب الاقتضاء، بشأن </w:t>
        </w:r>
      </w:ins>
      <w:ins w:id="492" w:author="ALY, Mona" w:date="2024-09-27T11:32:00Z">
        <w:r w:rsidR="005F06D5">
          <w:rPr>
            <w:rFonts w:hint="cs"/>
            <w:rtl/>
          </w:rPr>
          <w:t>توصيات قطاع تقييس الاتصالات والمبادئ التوجيهية لتنفيذها</w:t>
        </w:r>
      </w:ins>
      <w:ins w:id="493" w:author="Samuel, Hany" w:date="2024-09-30T10:27:00Z">
        <w:r w:rsidR="009042CB">
          <w:rPr>
            <w:rFonts w:hint="cs"/>
            <w:rtl/>
          </w:rPr>
          <w:t xml:space="preserve"> </w:t>
        </w:r>
      </w:ins>
      <w:ins w:id="494" w:author="ALY, Mona" w:date="2024-09-27T11:33:00Z">
        <w:r w:rsidR="005F06D5">
          <w:rPr>
            <w:rFonts w:hint="cs"/>
            <w:rtl/>
          </w:rPr>
          <w:t xml:space="preserve">تستهدف </w:t>
        </w:r>
      </w:ins>
      <w:del w:id="495" w:author="ALY, Mona" w:date="2024-09-27T11:33:00Z">
        <w:r w:rsidR="009042CB" w:rsidRPr="00FC0F14" w:rsidDel="005F06D5">
          <w:rPr>
            <w:rtl/>
          </w:rPr>
          <w:delText>ل</w:delText>
        </w:r>
      </w:del>
      <w:r w:rsidRPr="00FC0F14">
        <w:rPr>
          <w:rtl/>
        </w:rPr>
        <w:t>واضعي السياسات والمنظمين وأصحاب المصلحة الآخرين، خاصة من البلدان النامية</w:t>
      </w:r>
      <w:del w:id="496" w:author="Samuel, Hany" w:date="2024-09-25T13:21:00Z">
        <w:r w:rsidRPr="00FC0F14" w:rsidDel="00BC6896">
          <w:rPr>
            <w:rtl/>
          </w:rPr>
          <w:delText>، لإذكاء الوعي وتحديد الاحتياجات بالتعاون مع مدير مكتب تنمية الاتصالات</w:delText>
        </w:r>
      </w:del>
      <w:del w:id="497" w:author="Samuel, Hany" w:date="2024-09-25T13:14:00Z">
        <w:r w:rsidRPr="00FC0F14" w:rsidDel="00362349">
          <w:rPr>
            <w:rtl/>
          </w:rPr>
          <w:delText>،</w:delText>
        </w:r>
      </w:del>
      <w:ins w:id="498" w:author="Samuel, Hany" w:date="2024-09-25T13:14:00Z">
        <w:r w:rsidR="00362349">
          <w:rPr>
            <w:rFonts w:hint="cs"/>
            <w:rtl/>
          </w:rPr>
          <w:t>؛</w:t>
        </w:r>
      </w:ins>
    </w:p>
    <w:p w14:paraId="157C1DDA" w14:textId="02CC43F8" w:rsidR="00362349" w:rsidRPr="00FC0F14" w:rsidRDefault="00362349" w:rsidP="00ED026F">
      <w:pPr>
        <w:rPr>
          <w:rtl/>
          <w:lang w:bidi="ar-EG"/>
        </w:rPr>
      </w:pPr>
      <w:ins w:id="499" w:author="Samuel, Hany" w:date="2024-09-25T13:14:00Z">
        <w:r>
          <w:rPr>
            <w:rFonts w:hint="cs"/>
            <w:rtl/>
          </w:rPr>
          <w:t>10</w:t>
        </w:r>
        <w:r>
          <w:rPr>
            <w:rtl/>
          </w:rPr>
          <w:tab/>
        </w:r>
      </w:ins>
      <w:ins w:id="500" w:author="ALY, Mona" w:date="2024-09-27T11:39:00Z">
        <w:r w:rsidR="00F7520B">
          <w:rPr>
            <w:rFonts w:hint="cs"/>
            <w:rtl/>
          </w:rPr>
          <w:t xml:space="preserve">بأن ينظر، متى أمكن، في </w:t>
        </w:r>
      </w:ins>
      <w:ins w:id="501" w:author="ALY, Mona" w:date="2024-09-27T11:41:00Z">
        <w:r w:rsidR="00F7520B">
          <w:rPr>
            <w:rFonts w:hint="cs"/>
            <w:rtl/>
          </w:rPr>
          <w:t xml:space="preserve">إذكاء الوعي عن طريق عقد ورش عمل بالتزامن مع اجتماعات </w:t>
        </w:r>
      </w:ins>
      <w:ins w:id="502" w:author="ALY, Mona" w:date="2024-09-27T11:42:00Z">
        <w:r w:rsidR="00F7520B">
          <w:rPr>
            <w:rFonts w:hint="cs"/>
            <w:rtl/>
          </w:rPr>
          <w:t xml:space="preserve">الأفرقة الإقليمية </w:t>
        </w:r>
      </w:ins>
      <w:ins w:id="503" w:author="ALY, Mona" w:date="2024-09-27T11:46:00Z">
        <w:r w:rsidR="00F7520B">
          <w:rPr>
            <w:rFonts w:hint="cs"/>
            <w:rtl/>
          </w:rPr>
          <w:t xml:space="preserve">التابعة </w:t>
        </w:r>
      </w:ins>
      <w:ins w:id="504" w:author="ALY, Mona" w:date="2024-09-27T11:42:00Z">
        <w:r w:rsidR="00F7520B">
          <w:rPr>
            <w:rFonts w:hint="cs"/>
            <w:rtl/>
          </w:rPr>
          <w:t>لكل من لجان الدراسات</w:t>
        </w:r>
      </w:ins>
      <w:ins w:id="505" w:author="ALY, Mona" w:date="2024-09-27T11:43:00Z">
        <w:r w:rsidR="00F7520B">
          <w:rPr>
            <w:rFonts w:hint="cs"/>
            <w:rtl/>
          </w:rPr>
          <w:t xml:space="preserve"> بقطاع تقييس الاتصالات، أو تنظيم أحداث</w:t>
        </w:r>
      </w:ins>
      <w:ins w:id="506" w:author="ALY, Mona" w:date="2024-09-27T11:45:00Z">
        <w:r w:rsidR="00F7520B">
          <w:rPr>
            <w:rFonts w:hint="cs"/>
            <w:rtl/>
          </w:rPr>
          <w:t xml:space="preserve"> إلى جانب هذه الاجتماعات</w:t>
        </w:r>
      </w:ins>
      <w:ins w:id="507" w:author="ALY, Mona" w:date="2024-09-27T11:43:00Z">
        <w:r w:rsidR="00F7520B">
          <w:rPr>
            <w:rFonts w:hint="cs"/>
            <w:rtl/>
          </w:rPr>
          <w:t xml:space="preserve"> بالتنسيق والتعاون مع مدير مكتب تنمية الاتصالات </w:t>
        </w:r>
        <w:r w:rsidR="00F7520B">
          <w:t>(</w:t>
        </w:r>
      </w:ins>
      <w:ins w:id="508" w:author="ALY, Mona" w:date="2024-09-27T11:44:00Z">
        <w:r w:rsidR="00F7520B">
          <w:t>BDT)</w:t>
        </w:r>
        <w:r w:rsidR="00F7520B">
          <w:rPr>
            <w:rFonts w:hint="cs"/>
            <w:rtl/>
            <w:lang w:val="en-GB" w:bidi="ar-EG"/>
          </w:rPr>
          <w:t xml:space="preserve"> </w:t>
        </w:r>
      </w:ins>
      <w:ins w:id="509" w:author="ALY, Mona" w:date="2024-09-27T11:45:00Z">
        <w:r w:rsidR="00F7520B">
          <w:rPr>
            <w:rFonts w:hint="cs"/>
            <w:rtl/>
          </w:rPr>
          <w:t>ومكاتب الاتح</w:t>
        </w:r>
      </w:ins>
      <w:ins w:id="510" w:author="ALY, Mona" w:date="2024-09-27T11:46:00Z">
        <w:r w:rsidR="00F7520B">
          <w:rPr>
            <w:rFonts w:hint="cs"/>
            <w:rtl/>
          </w:rPr>
          <w:t>اد الإقليمية</w:t>
        </w:r>
      </w:ins>
      <w:ins w:id="511" w:author="Samuel, Hany" w:date="2024-09-25T13:14:00Z">
        <w:r>
          <w:rPr>
            <w:rFonts w:hint="cs"/>
            <w:rtl/>
          </w:rPr>
          <w:t>،</w:t>
        </w:r>
      </w:ins>
    </w:p>
    <w:p w14:paraId="7934A4B7" w14:textId="77777777" w:rsidR="006B75EA" w:rsidRPr="00FC0F14" w:rsidRDefault="00BC6896" w:rsidP="00ED026F">
      <w:pPr>
        <w:pStyle w:val="Call"/>
        <w:spacing w:before="160"/>
        <w:rPr>
          <w:rtl/>
        </w:rPr>
      </w:pPr>
      <w:r w:rsidRPr="00FC0F14">
        <w:rPr>
          <w:rFonts w:hint="cs"/>
          <w:rtl/>
        </w:rPr>
        <w:t>تدعو الدول الأعضاء وأعضاء القطاع والمنتسبين والهيئات الأكاديمية، حسب الاقتضاء</w:t>
      </w:r>
      <w:r w:rsidRPr="00FC0F14">
        <w:rPr>
          <w:spacing w:val="-4"/>
          <w:rtl/>
          <w:lang w:bidi="ar-EG"/>
        </w:rPr>
        <w:t xml:space="preserve"> إلى</w:t>
      </w:r>
    </w:p>
    <w:p w14:paraId="739FFE35" w14:textId="527BE779" w:rsidR="006B75EA" w:rsidRPr="00FB2535" w:rsidRDefault="00BC6896" w:rsidP="00ED026F">
      <w:pPr>
        <w:rPr>
          <w:spacing w:val="-4"/>
          <w:rtl/>
          <w:lang w:bidi="ar-EG"/>
        </w:rPr>
      </w:pPr>
      <w:r w:rsidRPr="00FB2535">
        <w:rPr>
          <w:spacing w:val="-4"/>
          <w:lang w:bidi="ar-EG"/>
        </w:rPr>
        <w:t>1</w:t>
      </w:r>
      <w:r w:rsidRPr="00FB2535">
        <w:rPr>
          <w:spacing w:val="-4"/>
          <w:lang w:bidi="ar-EG"/>
        </w:rPr>
        <w:tab/>
      </w:r>
      <w:r w:rsidRPr="00FB2535">
        <w:rPr>
          <w:rFonts w:hint="cs"/>
          <w:spacing w:val="-4"/>
          <w:rtl/>
          <w:lang w:bidi="ar-EG"/>
        </w:rPr>
        <w:t xml:space="preserve">العمل معاً بشكلٍ وثيق لتعزيز </w:t>
      </w:r>
      <w:r w:rsidRPr="00FB2535">
        <w:rPr>
          <w:spacing w:val="-4"/>
          <w:rtl/>
          <w:lang w:bidi="ar-EG"/>
        </w:rPr>
        <w:t xml:space="preserve">التعاون الإقليمي والدولي، مع مراعاة القرار </w:t>
      </w:r>
      <w:r w:rsidRPr="00FB2535">
        <w:rPr>
          <w:spacing w:val="-4"/>
          <w:lang w:bidi="ar-EG"/>
        </w:rPr>
        <w:t>130</w:t>
      </w:r>
      <w:r w:rsidRPr="00FB2535">
        <w:rPr>
          <w:spacing w:val="-4"/>
          <w:rtl/>
          <w:lang w:bidi="ar-EG"/>
        </w:rPr>
        <w:t xml:space="preserve"> (المراجَع في </w:t>
      </w:r>
      <w:del w:id="512" w:author="Samuel, Hany" w:date="2024-09-25T13:14:00Z">
        <w:r w:rsidRPr="00FB2535" w:rsidDel="00362349">
          <w:rPr>
            <w:rFonts w:hint="cs"/>
            <w:spacing w:val="-4"/>
            <w:rtl/>
            <w:lang w:bidi="ar-EG"/>
          </w:rPr>
          <w:delText xml:space="preserve">دبي، </w:delText>
        </w:r>
        <w:r w:rsidRPr="00FB2535" w:rsidDel="00362349">
          <w:rPr>
            <w:spacing w:val="-4"/>
            <w:lang w:bidi="ar-EG"/>
          </w:rPr>
          <w:delText>2018</w:delText>
        </w:r>
      </w:del>
      <w:ins w:id="513" w:author="Samuel, Hany" w:date="2024-09-25T13:14:00Z">
        <w:r w:rsidR="00362349" w:rsidRPr="00FB2535">
          <w:rPr>
            <w:rFonts w:hint="eastAsia"/>
            <w:spacing w:val="-4"/>
            <w:rtl/>
            <w:lang w:bidi="ar-EG"/>
          </w:rPr>
          <w:t>بوخارست،</w:t>
        </w:r>
        <w:r w:rsidR="00362349" w:rsidRPr="00FB2535">
          <w:rPr>
            <w:spacing w:val="-4"/>
            <w:rtl/>
            <w:lang w:bidi="ar-EG"/>
          </w:rPr>
          <w:t xml:space="preserve"> 2022</w:t>
        </w:r>
      </w:ins>
      <w:r w:rsidRPr="00FB2535">
        <w:rPr>
          <w:spacing w:val="-4"/>
          <w:rtl/>
          <w:lang w:bidi="ar-EG"/>
        </w:rPr>
        <w:t xml:space="preserve">) لمؤتمر المندوبين المفوضين، بهدف تعزيز الثقة والأمن في استخدام </w:t>
      </w:r>
      <w:ins w:id="514" w:author="ALY, Mona" w:date="2024-09-27T11:33:00Z">
        <w:r w:rsidR="005F06D5" w:rsidRPr="00FB2535">
          <w:rPr>
            <w:rFonts w:hint="cs"/>
            <w:spacing w:val="-4"/>
            <w:rtl/>
            <w:lang w:bidi="ar-EG"/>
          </w:rPr>
          <w:t>الاتصالات/</w:t>
        </w:r>
      </w:ins>
      <w:r w:rsidRPr="00FB2535">
        <w:rPr>
          <w:spacing w:val="-4"/>
          <w:rtl/>
          <w:lang w:bidi="ar-EG"/>
        </w:rPr>
        <w:t>تكنولوجيا المعلومات والاتصالات، للتخفيف من المخاطر</w:t>
      </w:r>
      <w:del w:id="515" w:author="Samuel, Hany" w:date="2024-09-30T10:27:00Z">
        <w:r w:rsidRPr="00FB2535" w:rsidDel="009042CB">
          <w:rPr>
            <w:spacing w:val="-4"/>
            <w:rtl/>
            <w:lang w:bidi="ar-EG"/>
          </w:rPr>
          <w:delText xml:space="preserve"> وا</w:delText>
        </w:r>
      </w:del>
      <w:del w:id="516" w:author="ALY, Mona" w:date="2024-09-27T11:34:00Z">
        <w:r w:rsidRPr="00FB2535" w:rsidDel="005F06D5">
          <w:rPr>
            <w:spacing w:val="-4"/>
            <w:rtl/>
            <w:lang w:bidi="ar-EG"/>
          </w:rPr>
          <w:delText>لتهديدات</w:delText>
        </w:r>
      </w:del>
      <w:ins w:id="517" w:author="Samuel, Hany" w:date="2024-09-30T10:27:00Z">
        <w:r w:rsidR="009042CB" w:rsidRPr="00FB2535">
          <w:rPr>
            <w:rFonts w:hint="cs"/>
            <w:spacing w:val="-4"/>
            <w:rtl/>
            <w:lang w:bidi="ar-EG"/>
          </w:rPr>
          <w:t xml:space="preserve"> والتصدي </w:t>
        </w:r>
        <w:proofErr w:type="gramStart"/>
        <w:r w:rsidR="009042CB" w:rsidRPr="00FB2535">
          <w:rPr>
            <w:rFonts w:hint="cs"/>
            <w:spacing w:val="-4"/>
            <w:rtl/>
            <w:lang w:bidi="ar-EG"/>
          </w:rPr>
          <w:t>للتهديدات</w:t>
        </w:r>
      </w:ins>
      <w:r w:rsidRPr="00FB2535">
        <w:rPr>
          <w:spacing w:val="-4"/>
          <w:rtl/>
          <w:lang w:bidi="ar-EG"/>
        </w:rPr>
        <w:t>؛</w:t>
      </w:r>
      <w:proofErr w:type="gramEnd"/>
    </w:p>
    <w:p w14:paraId="5BE82FAA" w14:textId="77777777" w:rsidR="006B75EA" w:rsidRPr="00FC0F14" w:rsidRDefault="00BC6896" w:rsidP="00ED026F">
      <w:pPr>
        <w:rPr>
          <w:rtl/>
          <w:lang w:bidi="ar-EG"/>
        </w:rPr>
      </w:pPr>
      <w:r w:rsidRPr="00FC0F14">
        <w:t>2</w:t>
      </w:r>
      <w:r w:rsidRPr="00FC0F14">
        <w:tab/>
      </w:r>
      <w:r w:rsidRPr="00FC0F14">
        <w:rPr>
          <w:rFonts w:hint="cs"/>
          <w:rtl/>
        </w:rPr>
        <w:t xml:space="preserve">التعاون والمشاركة بفعالية في تنفيذ هذا القرار والإجراءات المرتبطة </w:t>
      </w:r>
      <w:proofErr w:type="gramStart"/>
      <w:r w:rsidRPr="00FC0F14">
        <w:rPr>
          <w:rFonts w:hint="cs"/>
          <w:rtl/>
        </w:rPr>
        <w:t>به؛</w:t>
      </w:r>
      <w:proofErr w:type="gramEnd"/>
    </w:p>
    <w:p w14:paraId="757962B3" w14:textId="0882E971" w:rsidR="006B75EA" w:rsidRPr="00FC0F14" w:rsidRDefault="00BC6896" w:rsidP="00ED026F">
      <w:pPr>
        <w:rPr>
          <w:rtl/>
        </w:rPr>
      </w:pPr>
      <w:r w:rsidRPr="00FC0F14">
        <w:t>3</w:t>
      </w:r>
      <w:r w:rsidRPr="00FC0F14">
        <w:tab/>
      </w:r>
      <w:r w:rsidRPr="00FC0F14">
        <w:rPr>
          <w:rFonts w:hint="cs"/>
          <w:rtl/>
        </w:rPr>
        <w:t xml:space="preserve">المشاركة في أنشطة لجان دراسات قطاع تقييس الاتصالات ذات الصلة </w:t>
      </w:r>
      <w:r w:rsidRPr="00FC0F14">
        <w:rPr>
          <w:rFonts w:hint="eastAsia"/>
          <w:rtl/>
        </w:rPr>
        <w:t>من</w:t>
      </w:r>
      <w:r w:rsidRPr="00FC0F14">
        <w:rPr>
          <w:rtl/>
        </w:rPr>
        <w:t xml:space="preserve"> </w:t>
      </w:r>
      <w:r w:rsidRPr="00FC0F14">
        <w:rPr>
          <w:rFonts w:hint="eastAsia"/>
          <w:rtl/>
        </w:rPr>
        <w:t>أجل</w:t>
      </w:r>
      <w:r w:rsidRPr="00FC0F14">
        <w:rPr>
          <w:rtl/>
        </w:rPr>
        <w:t xml:space="preserve"> </w:t>
      </w:r>
      <w:r w:rsidRPr="00FC0F14">
        <w:rPr>
          <w:rFonts w:hint="eastAsia"/>
          <w:rtl/>
        </w:rPr>
        <w:t>وضع</w:t>
      </w:r>
      <w:r w:rsidRPr="00FC0F14">
        <w:rPr>
          <w:rtl/>
        </w:rPr>
        <w:t xml:space="preserve"> معايير ومبادئ توجيهية للأمن السيبراني</w:t>
      </w:r>
      <w:r w:rsidRPr="00FC0F14">
        <w:rPr>
          <w:rFonts w:hint="eastAsia"/>
          <w:rtl/>
        </w:rPr>
        <w:t>،</w:t>
      </w:r>
      <w:r w:rsidRPr="00FC0F14">
        <w:rPr>
          <w:rtl/>
        </w:rPr>
        <w:t xml:space="preserve"> </w:t>
      </w:r>
      <w:r w:rsidRPr="00FC0F14">
        <w:rPr>
          <w:rFonts w:hint="cs"/>
          <w:rtl/>
        </w:rPr>
        <w:t xml:space="preserve">بهدف بناء </w:t>
      </w:r>
      <w:del w:id="518" w:author="ALY, Mona" w:date="2024-09-27T11:34:00Z">
        <w:r w:rsidRPr="00FC0F14" w:rsidDel="005F06D5">
          <w:rPr>
            <w:rFonts w:hint="cs"/>
            <w:rtl/>
          </w:rPr>
          <w:delText xml:space="preserve">الثقة </w:delText>
        </w:r>
      </w:del>
      <w:ins w:id="519" w:author="ALY, Mona" w:date="2024-09-27T11:34:00Z">
        <w:r w:rsidR="009042CB">
          <w:rPr>
            <w:rFonts w:hint="cs"/>
            <w:rtl/>
          </w:rPr>
          <w:t xml:space="preserve">الاطمئنان والثقة </w:t>
        </w:r>
      </w:ins>
      <w:r w:rsidRPr="00FC0F14">
        <w:rPr>
          <w:rFonts w:hint="cs"/>
          <w:rtl/>
        </w:rPr>
        <w:t xml:space="preserve">والأمن في استخدام تكنولوجيا المعلومات </w:t>
      </w:r>
      <w:proofErr w:type="gramStart"/>
      <w:r w:rsidRPr="00FC0F14">
        <w:rPr>
          <w:rFonts w:hint="cs"/>
          <w:rtl/>
        </w:rPr>
        <w:t>والاتصالات</w:t>
      </w:r>
      <w:r w:rsidRPr="00FC0F14">
        <w:rPr>
          <w:rFonts w:hint="eastAsia"/>
          <w:rtl/>
        </w:rPr>
        <w:t>؛</w:t>
      </w:r>
      <w:proofErr w:type="gramEnd"/>
    </w:p>
    <w:p w14:paraId="4CCC53FA" w14:textId="5DF66FC5" w:rsidR="006B75EA" w:rsidRPr="00287E2A" w:rsidRDefault="00BC6896" w:rsidP="00ED026F">
      <w:pPr>
        <w:rPr>
          <w:spacing w:val="-8"/>
          <w:lang w:bidi="ar-EG"/>
        </w:rPr>
      </w:pPr>
      <w:r w:rsidRPr="00287E2A">
        <w:rPr>
          <w:spacing w:val="-8"/>
          <w:lang w:bidi="ar-EG"/>
        </w:rPr>
        <w:t>4</w:t>
      </w:r>
      <w:r w:rsidRPr="00287E2A">
        <w:rPr>
          <w:spacing w:val="-8"/>
          <w:lang w:bidi="ar-EG"/>
        </w:rPr>
        <w:tab/>
      </w:r>
      <w:r w:rsidRPr="00287E2A">
        <w:rPr>
          <w:rFonts w:hint="eastAsia"/>
          <w:spacing w:val="-8"/>
          <w:rtl/>
          <w:lang w:bidi="ar-EG"/>
        </w:rPr>
        <w:t>استخدام</w:t>
      </w:r>
      <w:r w:rsidRPr="00287E2A">
        <w:rPr>
          <w:spacing w:val="-8"/>
          <w:rtl/>
          <w:lang w:bidi="ar-EG"/>
        </w:rPr>
        <w:t xml:space="preserve"> </w:t>
      </w:r>
      <w:ins w:id="520" w:author="ALY, Mona" w:date="2024-09-27T11:35:00Z">
        <w:r w:rsidR="005F06D5" w:rsidRPr="00287E2A">
          <w:rPr>
            <w:rFonts w:hint="cs"/>
            <w:spacing w:val="-8"/>
            <w:rtl/>
            <w:lang w:bidi="ar-EG"/>
          </w:rPr>
          <w:t>ال</w:t>
        </w:r>
      </w:ins>
      <w:r w:rsidRPr="00287E2A">
        <w:rPr>
          <w:rFonts w:hint="eastAsia"/>
          <w:spacing w:val="-8"/>
          <w:rtl/>
          <w:lang w:bidi="ar-EG"/>
        </w:rPr>
        <w:t>توصيات</w:t>
      </w:r>
      <w:ins w:id="521" w:author="ALY, Mona" w:date="2024-09-27T11:35:00Z">
        <w:r w:rsidR="005F06D5" w:rsidRPr="00287E2A">
          <w:rPr>
            <w:rFonts w:hint="cs"/>
            <w:spacing w:val="-8"/>
            <w:rtl/>
            <w:lang w:bidi="ar-EG"/>
          </w:rPr>
          <w:t>، والتقاري</w:t>
        </w:r>
        <w:r w:rsidR="005F06D5" w:rsidRPr="00287E2A">
          <w:rPr>
            <w:rFonts w:hint="eastAsia"/>
            <w:spacing w:val="-8"/>
            <w:rtl/>
            <w:lang w:bidi="ar-EG"/>
          </w:rPr>
          <w:t>ر</w:t>
        </w:r>
        <w:r w:rsidR="005F06D5" w:rsidRPr="00287E2A">
          <w:rPr>
            <w:rFonts w:hint="cs"/>
            <w:spacing w:val="-8"/>
            <w:rtl/>
            <w:lang w:bidi="ar-EG"/>
          </w:rPr>
          <w:t xml:space="preserve"> التقنية، والإضافات</w:t>
        </w:r>
      </w:ins>
      <w:ins w:id="522" w:author="ALY, Mona" w:date="2024-09-27T11:36:00Z">
        <w:r w:rsidR="005F06D5" w:rsidRPr="00287E2A">
          <w:rPr>
            <w:rFonts w:hint="cs"/>
            <w:spacing w:val="-8"/>
            <w:rtl/>
            <w:lang w:bidi="ar-EG"/>
          </w:rPr>
          <w:t>،</w:t>
        </w:r>
      </w:ins>
      <w:ins w:id="523" w:author="ALY, Mona" w:date="2024-09-27T11:35:00Z">
        <w:r w:rsidR="005F06D5" w:rsidRPr="00287E2A">
          <w:rPr>
            <w:rFonts w:hint="cs"/>
            <w:spacing w:val="-8"/>
            <w:rtl/>
            <w:lang w:bidi="ar-EG"/>
          </w:rPr>
          <w:t xml:space="preserve"> </w:t>
        </w:r>
      </w:ins>
      <w:ins w:id="524" w:author="ALY, Mona" w:date="2024-09-27T11:36:00Z">
        <w:r w:rsidR="005F06D5" w:rsidRPr="00287E2A">
          <w:rPr>
            <w:rFonts w:hint="cs"/>
            <w:spacing w:val="-8"/>
            <w:rtl/>
            <w:lang w:bidi="ar-EG"/>
          </w:rPr>
          <w:t xml:space="preserve">المتصلة بالموضوع </w:t>
        </w:r>
      </w:ins>
      <w:ins w:id="525" w:author="ALY, Mona" w:date="2024-09-27T11:35:00Z">
        <w:r w:rsidR="005F06D5" w:rsidRPr="00287E2A">
          <w:rPr>
            <w:rFonts w:hint="cs"/>
            <w:spacing w:val="-8"/>
            <w:rtl/>
            <w:lang w:bidi="ar-EG"/>
          </w:rPr>
          <w:t>الصادرة عن</w:t>
        </w:r>
      </w:ins>
      <w:r w:rsidR="009D6F6F" w:rsidRPr="00287E2A">
        <w:rPr>
          <w:rFonts w:hint="cs"/>
          <w:spacing w:val="-8"/>
          <w:rtl/>
          <w:lang w:bidi="ar-EG"/>
        </w:rPr>
        <w:t xml:space="preserve"> </w:t>
      </w:r>
      <w:r w:rsidRPr="00287E2A">
        <w:rPr>
          <w:rFonts w:hint="eastAsia"/>
          <w:spacing w:val="-8"/>
          <w:rtl/>
          <w:lang w:bidi="ar-EG"/>
        </w:rPr>
        <w:t>قطاع</w:t>
      </w:r>
      <w:r w:rsidRPr="00287E2A">
        <w:rPr>
          <w:spacing w:val="-8"/>
          <w:rtl/>
          <w:lang w:bidi="ar-EG"/>
        </w:rPr>
        <w:t xml:space="preserve"> </w:t>
      </w:r>
      <w:r w:rsidRPr="00287E2A">
        <w:rPr>
          <w:rFonts w:hint="eastAsia"/>
          <w:spacing w:val="-8"/>
          <w:rtl/>
          <w:lang w:bidi="ar-EG"/>
        </w:rPr>
        <w:t>تقييس</w:t>
      </w:r>
      <w:r w:rsidRPr="00287E2A">
        <w:rPr>
          <w:spacing w:val="-8"/>
          <w:rtl/>
          <w:lang w:bidi="ar-EG"/>
        </w:rPr>
        <w:t xml:space="preserve"> </w:t>
      </w:r>
      <w:r w:rsidRPr="00287E2A">
        <w:rPr>
          <w:rFonts w:hint="eastAsia"/>
          <w:spacing w:val="-8"/>
          <w:rtl/>
          <w:lang w:bidi="ar-EG"/>
        </w:rPr>
        <w:t>الاتصالات</w:t>
      </w:r>
      <w:del w:id="526" w:author="Samuel, Hany" w:date="2024-09-30T10:27:00Z">
        <w:r w:rsidRPr="00287E2A" w:rsidDel="009042CB">
          <w:rPr>
            <w:rFonts w:hint="cs"/>
            <w:spacing w:val="-8"/>
            <w:rtl/>
            <w:lang w:bidi="ar-EG"/>
          </w:rPr>
          <w:delText xml:space="preserve"> </w:delText>
        </w:r>
      </w:del>
      <w:del w:id="527" w:author="ALY, Mona" w:date="2024-09-27T11:36:00Z">
        <w:r w:rsidRPr="00287E2A" w:rsidDel="005F06D5">
          <w:rPr>
            <w:rFonts w:hint="cs"/>
            <w:spacing w:val="-8"/>
            <w:rtl/>
            <w:lang w:bidi="ar-EG"/>
          </w:rPr>
          <w:delText>وإضافاتها</w:delText>
        </w:r>
        <w:r w:rsidRPr="00287E2A" w:rsidDel="005F06D5">
          <w:rPr>
            <w:spacing w:val="-8"/>
            <w:rtl/>
            <w:lang w:bidi="ar-EG"/>
          </w:rPr>
          <w:delText xml:space="preserve"> </w:delText>
        </w:r>
        <w:r w:rsidRPr="00287E2A" w:rsidDel="005F06D5">
          <w:rPr>
            <w:rFonts w:hint="eastAsia"/>
            <w:spacing w:val="-8"/>
            <w:rtl/>
            <w:lang w:bidi="ar-EG"/>
          </w:rPr>
          <w:delText>ذات</w:delText>
        </w:r>
        <w:r w:rsidRPr="00287E2A" w:rsidDel="005F06D5">
          <w:rPr>
            <w:spacing w:val="-8"/>
            <w:rtl/>
            <w:lang w:bidi="ar-EG"/>
          </w:rPr>
          <w:delText xml:space="preserve"> </w:delText>
        </w:r>
        <w:r w:rsidRPr="00287E2A" w:rsidDel="005F06D5">
          <w:rPr>
            <w:rFonts w:hint="eastAsia"/>
            <w:spacing w:val="-8"/>
            <w:rtl/>
            <w:lang w:bidi="ar-EG"/>
          </w:rPr>
          <w:delText>الصلة</w:delText>
        </w:r>
      </w:del>
      <w:r w:rsidRPr="00287E2A">
        <w:rPr>
          <w:rFonts w:hint="cs"/>
          <w:spacing w:val="-8"/>
          <w:rtl/>
          <w:lang w:bidi="ar-EG"/>
        </w:rPr>
        <w:t>؛</w:t>
      </w:r>
    </w:p>
    <w:p w14:paraId="55BE8DD6" w14:textId="6494F9D6" w:rsidR="006B75EA" w:rsidRPr="00FC0F14" w:rsidRDefault="00BC6896" w:rsidP="00ED026F">
      <w:pPr>
        <w:rPr>
          <w:rtl/>
          <w:lang w:val="en-GB"/>
        </w:rPr>
      </w:pPr>
      <w:r w:rsidRPr="00FC0F14">
        <w:rPr>
          <w:lang w:bidi="ar-EG"/>
        </w:rPr>
        <w:t>5</w:t>
      </w:r>
      <w:r w:rsidRPr="00FC0F14">
        <w:rPr>
          <w:lang w:bidi="ar-EG"/>
        </w:rPr>
        <w:tab/>
      </w:r>
      <w:r w:rsidRPr="00FC0F14">
        <w:rPr>
          <w:rFonts w:hint="cs"/>
          <w:rtl/>
        </w:rPr>
        <w:t xml:space="preserve">مواصلة المساهمة في عمل لجنة الدراسات 17 بشأن نُهج إدارة </w:t>
      </w:r>
      <w:ins w:id="528" w:author="ALY, Mona" w:date="2024-09-27T11:38:00Z">
        <w:r w:rsidR="002A28EE">
          <w:rPr>
            <w:rFonts w:hint="cs"/>
            <w:rtl/>
          </w:rPr>
          <w:t xml:space="preserve">كل من </w:t>
        </w:r>
      </w:ins>
      <w:r w:rsidRPr="00FC0F14">
        <w:rPr>
          <w:rFonts w:hint="cs"/>
          <w:rtl/>
        </w:rPr>
        <w:t xml:space="preserve">المخاطر </w:t>
      </w:r>
      <w:ins w:id="529" w:author="ALY, Mona" w:date="2024-09-27T11:37:00Z">
        <w:r w:rsidR="002A28EE">
          <w:rPr>
            <w:rFonts w:hint="cs"/>
            <w:rtl/>
          </w:rPr>
          <w:t xml:space="preserve">الأمنية </w:t>
        </w:r>
      </w:ins>
      <w:r w:rsidRPr="00FC0F14">
        <w:rPr>
          <w:rFonts w:hint="cs"/>
          <w:rtl/>
        </w:rPr>
        <w:t>السيبرانية</w:t>
      </w:r>
      <w:ins w:id="530" w:author="ALY, Mona" w:date="2024-09-27T11:37:00Z">
        <w:r w:rsidR="002A28EE">
          <w:rPr>
            <w:rFonts w:hint="cs"/>
            <w:rtl/>
          </w:rPr>
          <w:t xml:space="preserve"> والدفاع السيبراني</w:t>
        </w:r>
      </w:ins>
      <w:r w:rsidRPr="00FC0F14">
        <w:rPr>
          <w:rFonts w:hint="cs"/>
          <w:rtl/>
        </w:rPr>
        <w:t>.</w:t>
      </w:r>
    </w:p>
    <w:p w14:paraId="0A5439CA" w14:textId="6771F5F5" w:rsidR="00BC23CD" w:rsidRDefault="00BC23CD">
      <w:pPr>
        <w:pStyle w:val="Reasons"/>
        <w:rPr>
          <w:rtl/>
        </w:rPr>
      </w:pPr>
    </w:p>
    <w:sectPr w:rsidR="00BC23CD" w:rsidSect="007479F0">
      <w:headerReference w:type="even" r:id="rId15"/>
      <w:headerReference w:type="default" r:id="rId16"/>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189B" w14:textId="77777777" w:rsidR="005E0DE1" w:rsidRDefault="005E0DE1" w:rsidP="002919E1">
      <w:r>
        <w:separator/>
      </w:r>
    </w:p>
    <w:p w14:paraId="3C7CD298" w14:textId="77777777" w:rsidR="005E0DE1" w:rsidRDefault="005E0DE1" w:rsidP="002919E1"/>
    <w:p w14:paraId="1BA7D45B" w14:textId="77777777" w:rsidR="005E0DE1" w:rsidRDefault="005E0DE1" w:rsidP="002919E1"/>
    <w:p w14:paraId="108A774F" w14:textId="77777777" w:rsidR="005E0DE1" w:rsidRDefault="005E0DE1"/>
  </w:endnote>
  <w:endnote w:type="continuationSeparator" w:id="0">
    <w:p w14:paraId="1A229D75" w14:textId="77777777" w:rsidR="005E0DE1" w:rsidRDefault="005E0DE1" w:rsidP="002919E1">
      <w:r>
        <w:continuationSeparator/>
      </w:r>
    </w:p>
    <w:p w14:paraId="3CFF5624" w14:textId="77777777" w:rsidR="005E0DE1" w:rsidRDefault="005E0DE1" w:rsidP="002919E1"/>
    <w:p w14:paraId="2A98653E" w14:textId="77777777" w:rsidR="005E0DE1" w:rsidRDefault="005E0DE1" w:rsidP="002919E1"/>
    <w:p w14:paraId="3370BDE9" w14:textId="77777777" w:rsidR="005E0DE1" w:rsidRDefault="005E0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16C70" w14:textId="77777777" w:rsidR="005E0DE1" w:rsidRDefault="005E0DE1" w:rsidP="002919E1">
      <w:r>
        <w:separator/>
      </w:r>
    </w:p>
  </w:footnote>
  <w:footnote w:type="continuationSeparator" w:id="0">
    <w:p w14:paraId="587663DC" w14:textId="77777777" w:rsidR="005E0DE1" w:rsidRDefault="005E0DE1" w:rsidP="002919E1">
      <w:r>
        <w:continuationSeparator/>
      </w:r>
    </w:p>
    <w:p w14:paraId="50E1C16B" w14:textId="77777777" w:rsidR="005E0DE1" w:rsidRDefault="005E0DE1" w:rsidP="002919E1"/>
    <w:p w14:paraId="7FC5FF2F" w14:textId="77777777" w:rsidR="005E0DE1" w:rsidRDefault="005E0DE1" w:rsidP="002919E1"/>
    <w:p w14:paraId="69DB9BB1" w14:textId="77777777" w:rsidR="005E0DE1" w:rsidRDefault="005E0DE1"/>
  </w:footnote>
  <w:footnote w:id="1">
    <w:p w14:paraId="0EE8E5DE" w14:textId="2BFE6209" w:rsidR="007479F0" w:rsidRDefault="007479F0">
      <w:pPr>
        <w:pStyle w:val="FootnoteText"/>
      </w:pPr>
      <w:r>
        <w:rPr>
          <w:rStyle w:val="FootnoteReference"/>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8EBE" w14:textId="77777777" w:rsidR="00281F5F" w:rsidRPr="007479F0" w:rsidRDefault="00281F5F" w:rsidP="002919E1"/>
  <w:p w14:paraId="52DA2E88" w14:textId="77777777" w:rsidR="00281F5F" w:rsidRPr="007479F0"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3A59" w14:textId="77777777" w:rsidR="00654230" w:rsidRPr="00665B6E" w:rsidRDefault="006175E7" w:rsidP="00EB52D8">
    <w:pPr>
      <w:pStyle w:val="Header"/>
      <w:rPr>
        <w:sz w:val="18"/>
        <w:szCs w:val="18"/>
      </w:rPr>
    </w:pPr>
    <w:r w:rsidRPr="00665B6E">
      <w:rPr>
        <w:sz w:val="18"/>
        <w:szCs w:val="18"/>
      </w:rPr>
      <w:fldChar w:fldCharType="begin"/>
    </w:r>
    <w:r w:rsidRPr="00665B6E">
      <w:rPr>
        <w:sz w:val="18"/>
        <w:szCs w:val="18"/>
      </w:rPr>
      <w:instrText xml:space="preserve"> PAGE  \* MERGEFORMAT </w:instrText>
    </w:r>
    <w:r w:rsidRPr="00665B6E">
      <w:rPr>
        <w:sz w:val="18"/>
        <w:szCs w:val="18"/>
      </w:rPr>
      <w:fldChar w:fldCharType="separate"/>
    </w:r>
    <w:r w:rsidRPr="00665B6E">
      <w:rPr>
        <w:sz w:val="18"/>
        <w:szCs w:val="18"/>
      </w:rPr>
      <w:t>2</w:t>
    </w:r>
    <w:r w:rsidRPr="00665B6E">
      <w:rPr>
        <w:sz w:val="18"/>
        <w:szCs w:val="18"/>
      </w:rPr>
      <w:fldChar w:fldCharType="end"/>
    </w:r>
    <w:r w:rsidR="00EB52D8" w:rsidRPr="00665B6E">
      <w:rPr>
        <w:sz w:val="18"/>
        <w:szCs w:val="18"/>
      </w:rPr>
      <w:br/>
    </w:r>
    <w:r w:rsidR="00966FA2" w:rsidRPr="00665B6E">
      <w:rPr>
        <w:sz w:val="18"/>
        <w:szCs w:val="18"/>
      </w:rPr>
      <w:t>WTSA-24/37(Add.10)-A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977099207">
    <w:abstractNumId w:val="9"/>
  </w:num>
  <w:num w:numId="2" w16cid:durableId="1940290511">
    <w:abstractNumId w:val="13"/>
  </w:num>
  <w:num w:numId="3" w16cid:durableId="2100903268">
    <w:abstractNumId w:val="10"/>
  </w:num>
  <w:num w:numId="4" w16cid:durableId="416170025">
    <w:abstractNumId w:val="14"/>
  </w:num>
  <w:num w:numId="5" w16cid:durableId="1912886007">
    <w:abstractNumId w:val="7"/>
  </w:num>
  <w:num w:numId="6" w16cid:durableId="1315910835">
    <w:abstractNumId w:val="6"/>
  </w:num>
  <w:num w:numId="7" w16cid:durableId="1842355556">
    <w:abstractNumId w:val="5"/>
  </w:num>
  <w:num w:numId="8" w16cid:durableId="1698502723">
    <w:abstractNumId w:val="4"/>
  </w:num>
  <w:num w:numId="9" w16cid:durableId="142746289">
    <w:abstractNumId w:val="8"/>
  </w:num>
  <w:num w:numId="10" w16cid:durableId="272633912">
    <w:abstractNumId w:val="3"/>
  </w:num>
  <w:num w:numId="11" w16cid:durableId="899557277">
    <w:abstractNumId w:val="2"/>
  </w:num>
  <w:num w:numId="12" w16cid:durableId="792212155">
    <w:abstractNumId w:val="1"/>
  </w:num>
  <w:num w:numId="13" w16cid:durableId="851333927">
    <w:abstractNumId w:val="0"/>
  </w:num>
  <w:num w:numId="14" w16cid:durableId="1014191171">
    <w:abstractNumId w:val="11"/>
  </w:num>
  <w:num w:numId="15" w16cid:durableId="4605337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ALY, Mona">
    <w15:presenceInfo w15:providerId="AD" w15:userId="S::mona.aly@itu.int::24ead8be-850d-4477-9f19-9c00d873c72f"/>
  </w15:person>
  <w15:person w15:author="Arabic_AA">
    <w15:presenceInfo w15:providerId="None" w15:userId="Arabic_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35CAB"/>
    <w:rsid w:val="00040C94"/>
    <w:rsid w:val="000425FC"/>
    <w:rsid w:val="00044D43"/>
    <w:rsid w:val="00051907"/>
    <w:rsid w:val="00075A3F"/>
    <w:rsid w:val="000A1B16"/>
    <w:rsid w:val="000A3F81"/>
    <w:rsid w:val="000B0891"/>
    <w:rsid w:val="000B3286"/>
    <w:rsid w:val="000B3896"/>
    <w:rsid w:val="000B5404"/>
    <w:rsid w:val="000C59A5"/>
    <w:rsid w:val="000D0E15"/>
    <w:rsid w:val="000D1708"/>
    <w:rsid w:val="000D37AD"/>
    <w:rsid w:val="000E12EF"/>
    <w:rsid w:val="000E2AFC"/>
    <w:rsid w:val="000E6D30"/>
    <w:rsid w:val="000F05F5"/>
    <w:rsid w:val="000F518F"/>
    <w:rsid w:val="0010081C"/>
    <w:rsid w:val="001013E3"/>
    <w:rsid w:val="0010363F"/>
    <w:rsid w:val="001142B8"/>
    <w:rsid w:val="001236C1"/>
    <w:rsid w:val="00123AA6"/>
    <w:rsid w:val="00123CAB"/>
    <w:rsid w:val="0012545F"/>
    <w:rsid w:val="00136B82"/>
    <w:rsid w:val="001445AE"/>
    <w:rsid w:val="00145687"/>
    <w:rsid w:val="001464F2"/>
    <w:rsid w:val="00154518"/>
    <w:rsid w:val="00164372"/>
    <w:rsid w:val="00167364"/>
    <w:rsid w:val="00180150"/>
    <w:rsid w:val="00184643"/>
    <w:rsid w:val="001903B2"/>
    <w:rsid w:val="0019204C"/>
    <w:rsid w:val="001B5953"/>
    <w:rsid w:val="001C7EF9"/>
    <w:rsid w:val="001D746E"/>
    <w:rsid w:val="001E190C"/>
    <w:rsid w:val="001E51EE"/>
    <w:rsid w:val="001E54F6"/>
    <w:rsid w:val="001E5A8C"/>
    <w:rsid w:val="00201A0A"/>
    <w:rsid w:val="00203D74"/>
    <w:rsid w:val="002075D4"/>
    <w:rsid w:val="00211B2A"/>
    <w:rsid w:val="0022319D"/>
    <w:rsid w:val="00223C6C"/>
    <w:rsid w:val="00224D5E"/>
    <w:rsid w:val="0023289F"/>
    <w:rsid w:val="002333A0"/>
    <w:rsid w:val="00233400"/>
    <w:rsid w:val="00246BAF"/>
    <w:rsid w:val="00250690"/>
    <w:rsid w:val="00253CDF"/>
    <w:rsid w:val="002543CF"/>
    <w:rsid w:val="0026062E"/>
    <w:rsid w:val="00260F50"/>
    <w:rsid w:val="00261EF7"/>
    <w:rsid w:val="00266575"/>
    <w:rsid w:val="00266EA9"/>
    <w:rsid w:val="0027069F"/>
    <w:rsid w:val="0027790E"/>
    <w:rsid w:val="00280E04"/>
    <w:rsid w:val="00281F5F"/>
    <w:rsid w:val="002843E4"/>
    <w:rsid w:val="0028769D"/>
    <w:rsid w:val="00287E2A"/>
    <w:rsid w:val="002919E1"/>
    <w:rsid w:val="00295537"/>
    <w:rsid w:val="00295917"/>
    <w:rsid w:val="00296071"/>
    <w:rsid w:val="002A28EE"/>
    <w:rsid w:val="002A4572"/>
    <w:rsid w:val="002A558D"/>
    <w:rsid w:val="002A6159"/>
    <w:rsid w:val="002A7E2E"/>
    <w:rsid w:val="002B12C5"/>
    <w:rsid w:val="002B16D8"/>
    <w:rsid w:val="002B60CB"/>
    <w:rsid w:val="002B62EA"/>
    <w:rsid w:val="002D4A8D"/>
    <w:rsid w:val="002D5F64"/>
    <w:rsid w:val="002D6BB4"/>
    <w:rsid w:val="002D6FBF"/>
    <w:rsid w:val="002E312A"/>
    <w:rsid w:val="002E48BF"/>
    <w:rsid w:val="002E61C2"/>
    <w:rsid w:val="002F3E46"/>
    <w:rsid w:val="00301FA3"/>
    <w:rsid w:val="0030201B"/>
    <w:rsid w:val="00311E3F"/>
    <w:rsid w:val="00313871"/>
    <w:rsid w:val="00314B1E"/>
    <w:rsid w:val="00314F41"/>
    <w:rsid w:val="00317A67"/>
    <w:rsid w:val="00320CBE"/>
    <w:rsid w:val="003309DA"/>
    <w:rsid w:val="00332F35"/>
    <w:rsid w:val="00334286"/>
    <w:rsid w:val="0033737F"/>
    <w:rsid w:val="00353652"/>
    <w:rsid w:val="00354550"/>
    <w:rsid w:val="003569E1"/>
    <w:rsid w:val="003602D2"/>
    <w:rsid w:val="00361423"/>
    <w:rsid w:val="00362349"/>
    <w:rsid w:val="003636B6"/>
    <w:rsid w:val="0037111A"/>
    <w:rsid w:val="003725C1"/>
    <w:rsid w:val="00372AAA"/>
    <w:rsid w:val="003736B2"/>
    <w:rsid w:val="003815E2"/>
    <w:rsid w:val="00381FAD"/>
    <w:rsid w:val="00382A66"/>
    <w:rsid w:val="0038323E"/>
    <w:rsid w:val="00384AE2"/>
    <w:rsid w:val="00386C79"/>
    <w:rsid w:val="0039238C"/>
    <w:rsid w:val="003923B1"/>
    <w:rsid w:val="00395426"/>
    <w:rsid w:val="003965FE"/>
    <w:rsid w:val="00396814"/>
    <w:rsid w:val="00397C17"/>
    <w:rsid w:val="003B27AD"/>
    <w:rsid w:val="003B4F23"/>
    <w:rsid w:val="003C12F6"/>
    <w:rsid w:val="003C2A20"/>
    <w:rsid w:val="003C320B"/>
    <w:rsid w:val="003C3A13"/>
    <w:rsid w:val="003E02EF"/>
    <w:rsid w:val="003E0C55"/>
    <w:rsid w:val="003E1D90"/>
    <w:rsid w:val="003E2DC8"/>
    <w:rsid w:val="003E6A28"/>
    <w:rsid w:val="00400CD4"/>
    <w:rsid w:val="00403317"/>
    <w:rsid w:val="004147B9"/>
    <w:rsid w:val="0042230A"/>
    <w:rsid w:val="00422C04"/>
    <w:rsid w:val="00423A40"/>
    <w:rsid w:val="004249B8"/>
    <w:rsid w:val="0042530F"/>
    <w:rsid w:val="00426144"/>
    <w:rsid w:val="00430618"/>
    <w:rsid w:val="004606D0"/>
    <w:rsid w:val="004636E2"/>
    <w:rsid w:val="00464C92"/>
    <w:rsid w:val="00470CBD"/>
    <w:rsid w:val="0047407D"/>
    <w:rsid w:val="00485F9E"/>
    <w:rsid w:val="00486B2B"/>
    <w:rsid w:val="004909DD"/>
    <w:rsid w:val="00493A4E"/>
    <w:rsid w:val="004A05E6"/>
    <w:rsid w:val="004A0A12"/>
    <w:rsid w:val="004A33A5"/>
    <w:rsid w:val="004A6230"/>
    <w:rsid w:val="004A6C66"/>
    <w:rsid w:val="004A7AA0"/>
    <w:rsid w:val="004C11BC"/>
    <w:rsid w:val="004C5C04"/>
    <w:rsid w:val="004D0448"/>
    <w:rsid w:val="004D4AE6"/>
    <w:rsid w:val="004E2A5D"/>
    <w:rsid w:val="004F65CA"/>
    <w:rsid w:val="00500DC2"/>
    <w:rsid w:val="00502CEB"/>
    <w:rsid w:val="00503EEA"/>
    <w:rsid w:val="00505AA6"/>
    <w:rsid w:val="00505FCA"/>
    <w:rsid w:val="00506D9A"/>
    <w:rsid w:val="00510C2D"/>
    <w:rsid w:val="00510C3D"/>
    <w:rsid w:val="0051412B"/>
    <w:rsid w:val="005166A4"/>
    <w:rsid w:val="005169F4"/>
    <w:rsid w:val="005210D1"/>
    <w:rsid w:val="00523146"/>
    <w:rsid w:val="00523275"/>
    <w:rsid w:val="00523D37"/>
    <w:rsid w:val="005265A0"/>
    <w:rsid w:val="00531DC7"/>
    <w:rsid w:val="005350B0"/>
    <w:rsid w:val="005431B5"/>
    <w:rsid w:val="00543205"/>
    <w:rsid w:val="00543C32"/>
    <w:rsid w:val="00546A99"/>
    <w:rsid w:val="0055044C"/>
    <w:rsid w:val="00553150"/>
    <w:rsid w:val="00553411"/>
    <w:rsid w:val="00554AE7"/>
    <w:rsid w:val="00562CB1"/>
    <w:rsid w:val="00564746"/>
    <w:rsid w:val="0056512C"/>
    <w:rsid w:val="00570343"/>
    <w:rsid w:val="005730DF"/>
    <w:rsid w:val="00576D0A"/>
    <w:rsid w:val="00576FCC"/>
    <w:rsid w:val="00584333"/>
    <w:rsid w:val="00586B66"/>
    <w:rsid w:val="005953EC"/>
    <w:rsid w:val="005B00A1"/>
    <w:rsid w:val="005C29C8"/>
    <w:rsid w:val="005C3880"/>
    <w:rsid w:val="005C5D25"/>
    <w:rsid w:val="005D2606"/>
    <w:rsid w:val="005D6D48"/>
    <w:rsid w:val="005D72A4"/>
    <w:rsid w:val="005E0DE1"/>
    <w:rsid w:val="005E3B51"/>
    <w:rsid w:val="005F05CC"/>
    <w:rsid w:val="005F06D5"/>
    <w:rsid w:val="005F65DE"/>
    <w:rsid w:val="00604781"/>
    <w:rsid w:val="00613492"/>
    <w:rsid w:val="00616781"/>
    <w:rsid w:val="006175E7"/>
    <w:rsid w:val="006216CA"/>
    <w:rsid w:val="006275F4"/>
    <w:rsid w:val="00630905"/>
    <w:rsid w:val="006315B5"/>
    <w:rsid w:val="006376E9"/>
    <w:rsid w:val="00651076"/>
    <w:rsid w:val="00653585"/>
    <w:rsid w:val="00654230"/>
    <w:rsid w:val="0065562F"/>
    <w:rsid w:val="0065570D"/>
    <w:rsid w:val="0066267D"/>
    <w:rsid w:val="00665B6E"/>
    <w:rsid w:val="00670C11"/>
    <w:rsid w:val="0067617B"/>
    <w:rsid w:val="006779A4"/>
    <w:rsid w:val="00680A38"/>
    <w:rsid w:val="00680A66"/>
    <w:rsid w:val="00681391"/>
    <w:rsid w:val="00694690"/>
    <w:rsid w:val="0069526C"/>
    <w:rsid w:val="006A12AC"/>
    <w:rsid w:val="006A2162"/>
    <w:rsid w:val="006B4B90"/>
    <w:rsid w:val="006B600C"/>
    <w:rsid w:val="006B658C"/>
    <w:rsid w:val="006B75EA"/>
    <w:rsid w:val="006C0CFC"/>
    <w:rsid w:val="006D0EB0"/>
    <w:rsid w:val="006D1C3A"/>
    <w:rsid w:val="006D2674"/>
    <w:rsid w:val="006D4BCD"/>
    <w:rsid w:val="006D5B0A"/>
    <w:rsid w:val="006D642E"/>
    <w:rsid w:val="006E38D0"/>
    <w:rsid w:val="006E465B"/>
    <w:rsid w:val="006F04BC"/>
    <w:rsid w:val="006F2343"/>
    <w:rsid w:val="006F70BF"/>
    <w:rsid w:val="0070289C"/>
    <w:rsid w:val="007028CB"/>
    <w:rsid w:val="00716B1D"/>
    <w:rsid w:val="007246AF"/>
    <w:rsid w:val="007248EC"/>
    <w:rsid w:val="007263B4"/>
    <w:rsid w:val="00726744"/>
    <w:rsid w:val="00731150"/>
    <w:rsid w:val="00732CC3"/>
    <w:rsid w:val="00733238"/>
    <w:rsid w:val="00734E41"/>
    <w:rsid w:val="00736DCC"/>
    <w:rsid w:val="00741855"/>
    <w:rsid w:val="00741C49"/>
    <w:rsid w:val="00742B73"/>
    <w:rsid w:val="007475D8"/>
    <w:rsid w:val="007479F0"/>
    <w:rsid w:val="00751251"/>
    <w:rsid w:val="007610E7"/>
    <w:rsid w:val="00764079"/>
    <w:rsid w:val="00764ED7"/>
    <w:rsid w:val="00770AA0"/>
    <w:rsid w:val="007710F5"/>
    <w:rsid w:val="00771F7E"/>
    <w:rsid w:val="00773E9C"/>
    <w:rsid w:val="00776F6B"/>
    <w:rsid w:val="00777694"/>
    <w:rsid w:val="00786A7E"/>
    <w:rsid w:val="00787285"/>
    <w:rsid w:val="00790154"/>
    <w:rsid w:val="007A0802"/>
    <w:rsid w:val="007A0BBA"/>
    <w:rsid w:val="007A3A06"/>
    <w:rsid w:val="007B1FCA"/>
    <w:rsid w:val="007B50FB"/>
    <w:rsid w:val="007C2C12"/>
    <w:rsid w:val="007C3CFA"/>
    <w:rsid w:val="007D6FB6"/>
    <w:rsid w:val="007E0E8B"/>
    <w:rsid w:val="007E6847"/>
    <w:rsid w:val="007E6B0A"/>
    <w:rsid w:val="007F08CA"/>
    <w:rsid w:val="007F6388"/>
    <w:rsid w:val="007F7FC3"/>
    <w:rsid w:val="008077A5"/>
    <w:rsid w:val="00810482"/>
    <w:rsid w:val="00817568"/>
    <w:rsid w:val="008204AC"/>
    <w:rsid w:val="008261C2"/>
    <w:rsid w:val="00830D96"/>
    <w:rsid w:val="008362DC"/>
    <w:rsid w:val="008422F9"/>
    <w:rsid w:val="0085569D"/>
    <w:rsid w:val="00855B59"/>
    <w:rsid w:val="0085774F"/>
    <w:rsid w:val="008614B8"/>
    <w:rsid w:val="00863FEE"/>
    <w:rsid w:val="008657CB"/>
    <w:rsid w:val="008703DA"/>
    <w:rsid w:val="00873A6F"/>
    <w:rsid w:val="008758AA"/>
    <w:rsid w:val="0088384B"/>
    <w:rsid w:val="00884282"/>
    <w:rsid w:val="008879AE"/>
    <w:rsid w:val="00893E53"/>
    <w:rsid w:val="008957E2"/>
    <w:rsid w:val="008A1137"/>
    <w:rsid w:val="008A1788"/>
    <w:rsid w:val="008A1E64"/>
    <w:rsid w:val="008A2025"/>
    <w:rsid w:val="008A3E57"/>
    <w:rsid w:val="008A4185"/>
    <w:rsid w:val="008A4847"/>
    <w:rsid w:val="008A6552"/>
    <w:rsid w:val="008B2F0B"/>
    <w:rsid w:val="008B4E93"/>
    <w:rsid w:val="008B52B7"/>
    <w:rsid w:val="008C3818"/>
    <w:rsid w:val="008C432A"/>
    <w:rsid w:val="008D1337"/>
    <w:rsid w:val="008D25AB"/>
    <w:rsid w:val="008D398A"/>
    <w:rsid w:val="008D6ACC"/>
    <w:rsid w:val="008D7AF0"/>
    <w:rsid w:val="008E1A32"/>
    <w:rsid w:val="008E2CBE"/>
    <w:rsid w:val="008E32DD"/>
    <w:rsid w:val="008E3492"/>
    <w:rsid w:val="008F428E"/>
    <w:rsid w:val="008F4626"/>
    <w:rsid w:val="009004DF"/>
    <w:rsid w:val="00902E2A"/>
    <w:rsid w:val="00903DB9"/>
    <w:rsid w:val="009042CB"/>
    <w:rsid w:val="009047E9"/>
    <w:rsid w:val="00904AA5"/>
    <w:rsid w:val="009151F1"/>
    <w:rsid w:val="00917AB1"/>
    <w:rsid w:val="009234D3"/>
    <w:rsid w:val="0093046E"/>
    <w:rsid w:val="009307FA"/>
    <w:rsid w:val="00941CDF"/>
    <w:rsid w:val="00951718"/>
    <w:rsid w:val="00953482"/>
    <w:rsid w:val="00960962"/>
    <w:rsid w:val="00966FA2"/>
    <w:rsid w:val="00972CE0"/>
    <w:rsid w:val="0097742C"/>
    <w:rsid w:val="009833B8"/>
    <w:rsid w:val="00986750"/>
    <w:rsid w:val="009869AB"/>
    <w:rsid w:val="009A3D30"/>
    <w:rsid w:val="009B135B"/>
    <w:rsid w:val="009C13BE"/>
    <w:rsid w:val="009D0785"/>
    <w:rsid w:val="009D0810"/>
    <w:rsid w:val="009D114E"/>
    <w:rsid w:val="009D6348"/>
    <w:rsid w:val="009D6F51"/>
    <w:rsid w:val="009D6F6F"/>
    <w:rsid w:val="009E5007"/>
    <w:rsid w:val="009E613F"/>
    <w:rsid w:val="009F042B"/>
    <w:rsid w:val="00A03FD6"/>
    <w:rsid w:val="00A04CF4"/>
    <w:rsid w:val="00A116A8"/>
    <w:rsid w:val="00A17E61"/>
    <w:rsid w:val="00A22AE9"/>
    <w:rsid w:val="00A22CB0"/>
    <w:rsid w:val="00A24D4E"/>
    <w:rsid w:val="00A24D5C"/>
    <w:rsid w:val="00A258E4"/>
    <w:rsid w:val="00A26758"/>
    <w:rsid w:val="00A26D0E"/>
    <w:rsid w:val="00A27205"/>
    <w:rsid w:val="00A278E9"/>
    <w:rsid w:val="00A319B7"/>
    <w:rsid w:val="00A33A95"/>
    <w:rsid w:val="00A3451F"/>
    <w:rsid w:val="00A3584A"/>
    <w:rsid w:val="00A35E1F"/>
    <w:rsid w:val="00A36268"/>
    <w:rsid w:val="00A375BD"/>
    <w:rsid w:val="00A40B2C"/>
    <w:rsid w:val="00A42ADC"/>
    <w:rsid w:val="00A46E52"/>
    <w:rsid w:val="00A5053E"/>
    <w:rsid w:val="00A65EC8"/>
    <w:rsid w:val="00A66D2B"/>
    <w:rsid w:val="00A770F2"/>
    <w:rsid w:val="00A7740B"/>
    <w:rsid w:val="00A809E8"/>
    <w:rsid w:val="00A83E53"/>
    <w:rsid w:val="00A85AE5"/>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5681"/>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51A38"/>
    <w:rsid w:val="00B606BA"/>
    <w:rsid w:val="00B6275F"/>
    <w:rsid w:val="00B63EAC"/>
    <w:rsid w:val="00B66817"/>
    <w:rsid w:val="00B672BD"/>
    <w:rsid w:val="00B70164"/>
    <w:rsid w:val="00B71E3B"/>
    <w:rsid w:val="00B721D5"/>
    <w:rsid w:val="00B775AF"/>
    <w:rsid w:val="00B81B3B"/>
    <w:rsid w:val="00B81CB5"/>
    <w:rsid w:val="00B8351F"/>
    <w:rsid w:val="00B86C44"/>
    <w:rsid w:val="00B933AA"/>
    <w:rsid w:val="00B94267"/>
    <w:rsid w:val="00B946B6"/>
    <w:rsid w:val="00B9727C"/>
    <w:rsid w:val="00BA7D44"/>
    <w:rsid w:val="00BB3849"/>
    <w:rsid w:val="00BC20D9"/>
    <w:rsid w:val="00BC23B8"/>
    <w:rsid w:val="00BC23CD"/>
    <w:rsid w:val="00BC3E76"/>
    <w:rsid w:val="00BC6896"/>
    <w:rsid w:val="00BD227F"/>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54FBD"/>
    <w:rsid w:val="00C574B7"/>
    <w:rsid w:val="00C71759"/>
    <w:rsid w:val="00C8199C"/>
    <w:rsid w:val="00C84112"/>
    <w:rsid w:val="00C841EB"/>
    <w:rsid w:val="00C8665F"/>
    <w:rsid w:val="00C917B5"/>
    <w:rsid w:val="00C94DFA"/>
    <w:rsid w:val="00C97152"/>
    <w:rsid w:val="00CA14FD"/>
    <w:rsid w:val="00CA298C"/>
    <w:rsid w:val="00CA7C33"/>
    <w:rsid w:val="00CB006B"/>
    <w:rsid w:val="00CB2BF9"/>
    <w:rsid w:val="00CB33CC"/>
    <w:rsid w:val="00CB4300"/>
    <w:rsid w:val="00CB454E"/>
    <w:rsid w:val="00CC030E"/>
    <w:rsid w:val="00CC68C4"/>
    <w:rsid w:val="00CC79A4"/>
    <w:rsid w:val="00CD0FDE"/>
    <w:rsid w:val="00CE0E68"/>
    <w:rsid w:val="00CE5BA4"/>
    <w:rsid w:val="00CF2A40"/>
    <w:rsid w:val="00CF2EDE"/>
    <w:rsid w:val="00CF45F6"/>
    <w:rsid w:val="00CF7259"/>
    <w:rsid w:val="00CF78E8"/>
    <w:rsid w:val="00D047DD"/>
    <w:rsid w:val="00D1576B"/>
    <w:rsid w:val="00D21D8E"/>
    <w:rsid w:val="00D25120"/>
    <w:rsid w:val="00D253B2"/>
    <w:rsid w:val="00D419CB"/>
    <w:rsid w:val="00D44350"/>
    <w:rsid w:val="00D44E3F"/>
    <w:rsid w:val="00D51A94"/>
    <w:rsid w:val="00D51BB8"/>
    <w:rsid w:val="00D525F5"/>
    <w:rsid w:val="00D535D0"/>
    <w:rsid w:val="00D53EC4"/>
    <w:rsid w:val="00D577D8"/>
    <w:rsid w:val="00D61988"/>
    <w:rsid w:val="00D62C78"/>
    <w:rsid w:val="00D8121C"/>
    <w:rsid w:val="00D81703"/>
    <w:rsid w:val="00D82929"/>
    <w:rsid w:val="00D84214"/>
    <w:rsid w:val="00D943E5"/>
    <w:rsid w:val="00D94BB8"/>
    <w:rsid w:val="00DA1AC8"/>
    <w:rsid w:val="00DA1AE0"/>
    <w:rsid w:val="00DA4259"/>
    <w:rsid w:val="00DA54B8"/>
    <w:rsid w:val="00DC29DD"/>
    <w:rsid w:val="00DC7C0E"/>
    <w:rsid w:val="00DE1E82"/>
    <w:rsid w:val="00DE4CC8"/>
    <w:rsid w:val="00DE7387"/>
    <w:rsid w:val="00DF1928"/>
    <w:rsid w:val="00DF2A6A"/>
    <w:rsid w:val="00DF3B72"/>
    <w:rsid w:val="00DF49AE"/>
    <w:rsid w:val="00DF681C"/>
    <w:rsid w:val="00E01DFD"/>
    <w:rsid w:val="00E10821"/>
    <w:rsid w:val="00E12CA3"/>
    <w:rsid w:val="00E16E67"/>
    <w:rsid w:val="00E2489D"/>
    <w:rsid w:val="00E26520"/>
    <w:rsid w:val="00E3242E"/>
    <w:rsid w:val="00E343A3"/>
    <w:rsid w:val="00E46A0D"/>
    <w:rsid w:val="00E51BFA"/>
    <w:rsid w:val="00E621A3"/>
    <w:rsid w:val="00E833BC"/>
    <w:rsid w:val="00E8580E"/>
    <w:rsid w:val="00E97E21"/>
    <w:rsid w:val="00EA1B76"/>
    <w:rsid w:val="00EA77D7"/>
    <w:rsid w:val="00EB0871"/>
    <w:rsid w:val="00EB3335"/>
    <w:rsid w:val="00EB52D8"/>
    <w:rsid w:val="00EC09B9"/>
    <w:rsid w:val="00EC0AD3"/>
    <w:rsid w:val="00ED048C"/>
    <w:rsid w:val="00ED6BD2"/>
    <w:rsid w:val="00EE3EC3"/>
    <w:rsid w:val="00EE41F3"/>
    <w:rsid w:val="00EE5885"/>
    <w:rsid w:val="00EE60E9"/>
    <w:rsid w:val="00EF38AF"/>
    <w:rsid w:val="00EF7962"/>
    <w:rsid w:val="00EF7F56"/>
    <w:rsid w:val="00F00143"/>
    <w:rsid w:val="00F055F8"/>
    <w:rsid w:val="00F07C56"/>
    <w:rsid w:val="00F10CB4"/>
    <w:rsid w:val="00F11B3D"/>
    <w:rsid w:val="00F146AC"/>
    <w:rsid w:val="00F14763"/>
    <w:rsid w:val="00F150A4"/>
    <w:rsid w:val="00F152A5"/>
    <w:rsid w:val="00F15DE1"/>
    <w:rsid w:val="00F16212"/>
    <w:rsid w:val="00F16602"/>
    <w:rsid w:val="00F230AE"/>
    <w:rsid w:val="00F253C4"/>
    <w:rsid w:val="00F25B80"/>
    <w:rsid w:val="00F2685F"/>
    <w:rsid w:val="00F32476"/>
    <w:rsid w:val="00F33A34"/>
    <w:rsid w:val="00F350C8"/>
    <w:rsid w:val="00F53B4A"/>
    <w:rsid w:val="00F568F2"/>
    <w:rsid w:val="00F67BF4"/>
    <w:rsid w:val="00F7520B"/>
    <w:rsid w:val="00F827A1"/>
    <w:rsid w:val="00F84613"/>
    <w:rsid w:val="00F85668"/>
    <w:rsid w:val="00F8654D"/>
    <w:rsid w:val="00F900C9"/>
    <w:rsid w:val="00F92C96"/>
    <w:rsid w:val="00F93EF3"/>
    <w:rsid w:val="00F97D1C"/>
    <w:rsid w:val="00FA0D4E"/>
    <w:rsid w:val="00FA30DA"/>
    <w:rsid w:val="00FA41B7"/>
    <w:rsid w:val="00FB0753"/>
    <w:rsid w:val="00FB2535"/>
    <w:rsid w:val="00FB5420"/>
    <w:rsid w:val="00FB5CC8"/>
    <w:rsid w:val="00FC2CD0"/>
    <w:rsid w:val="00FC3D00"/>
    <w:rsid w:val="00FC7FD8"/>
    <w:rsid w:val="00FD0594"/>
    <w:rsid w:val="00FD342C"/>
    <w:rsid w:val="00FD455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42FF6"/>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40f34c9-12b4-4cc9-8956-d5b17c085ad6">DPM</DPM_x0020_Author>
    <DPM_x0020_File_x0020_name xmlns="d40f34c9-12b4-4cc9-8956-d5b17c085ad6">T22-WTSA.24-C-0037!A10!MSW-A</DPM_x0020_File_x0020_name>
    <DPM_x0020_Version xmlns="d40f34c9-12b4-4cc9-8956-d5b17c085ad6">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40f34c9-12b4-4cc9-8956-d5b17c085ad6" targetNamespace="http://schemas.microsoft.com/office/2006/metadata/properties" ma:root="true" ma:fieldsID="d41af5c836d734370eb92e7ee5f83852" ns2:_="" ns3:_="">
    <xsd:import namespace="996b2e75-67fd-4955-a3b0-5ab9934cb50b"/>
    <xsd:import namespace="d40f34c9-12b4-4cc9-8956-d5b17c085ad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40f34c9-12b4-4cc9-8956-d5b17c085ad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40f34c9-12b4-4cc9-8956-d5b17c085ad6"/>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40f34c9-12b4-4cc9-8956-d5b17c085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3181</Words>
  <Characters>19863</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T22-WTSA.24-C-0037!A10!MSW-A</vt:lpstr>
    </vt:vector>
  </TitlesOfParts>
  <Manager>General Secretariat - Pool</Manager>
  <Company>International Telecommunication Union (ITU)</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T22-WTSA.24-C-0037!A10!MSW-A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13</cp:revision>
  <cp:lastPrinted>2019-06-26T10:10:00Z</cp:lastPrinted>
  <dcterms:created xsi:type="dcterms:W3CDTF">2024-09-30T14:30:00Z</dcterms:created>
  <dcterms:modified xsi:type="dcterms:W3CDTF">2024-10-02T14:04:00Z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