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342FA" w14:paraId="334713BA" w14:textId="77777777" w:rsidTr="00267BFB">
        <w:trPr>
          <w:cantSplit/>
          <w:trHeight w:val="1132"/>
        </w:trPr>
        <w:tc>
          <w:tcPr>
            <w:tcW w:w="1290" w:type="dxa"/>
            <w:vAlign w:val="center"/>
          </w:tcPr>
          <w:p w14:paraId="760AC96D" w14:textId="77777777" w:rsidR="00D2023F" w:rsidRPr="003342FA" w:rsidRDefault="0018215C" w:rsidP="006047D5">
            <w:pPr>
              <w:spacing w:before="0"/>
              <w:rPr>
                <w:lang w:val="fr-FR"/>
              </w:rPr>
            </w:pPr>
            <w:r w:rsidRPr="003342FA">
              <w:rPr>
                <w:noProof/>
                <w:lang w:val="fr-FR"/>
              </w:rPr>
              <w:drawing>
                <wp:inline distT="0" distB="0" distL="0" distR="0" wp14:anchorId="1F9C7EAA" wp14:editId="51B401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6DE5FAC" w14:textId="77777777" w:rsidR="00D2023F" w:rsidRPr="003342FA" w:rsidRDefault="006F0DB7" w:rsidP="006047D5">
            <w:pPr>
              <w:pStyle w:val="TopHeader"/>
              <w:rPr>
                <w:lang w:val="fr-FR"/>
              </w:rPr>
            </w:pPr>
            <w:r w:rsidRPr="003342FA">
              <w:rPr>
                <w:lang w:val="fr-FR"/>
              </w:rPr>
              <w:t>Assemblée mondiale de normalisation des télécommunications (AMNT-24)</w:t>
            </w:r>
            <w:r w:rsidRPr="003342FA">
              <w:rPr>
                <w:sz w:val="26"/>
                <w:szCs w:val="26"/>
                <w:lang w:val="fr-FR"/>
              </w:rPr>
              <w:br/>
            </w:r>
            <w:r w:rsidRPr="003342FA">
              <w:rPr>
                <w:sz w:val="18"/>
                <w:szCs w:val="18"/>
                <w:lang w:val="fr-FR"/>
              </w:rPr>
              <w:t>New Delhi, 15</w:t>
            </w:r>
            <w:r w:rsidR="00BC053B" w:rsidRPr="003342FA">
              <w:rPr>
                <w:sz w:val="18"/>
                <w:szCs w:val="18"/>
                <w:lang w:val="fr-FR"/>
              </w:rPr>
              <w:t>-</w:t>
            </w:r>
            <w:r w:rsidRPr="003342FA">
              <w:rPr>
                <w:sz w:val="18"/>
                <w:szCs w:val="18"/>
                <w:lang w:val="fr-FR"/>
              </w:rPr>
              <w:t>24 octobre 2024</w:t>
            </w:r>
          </w:p>
        </w:tc>
        <w:tc>
          <w:tcPr>
            <w:tcW w:w="1306" w:type="dxa"/>
            <w:tcBorders>
              <w:left w:val="nil"/>
            </w:tcBorders>
            <w:vAlign w:val="center"/>
          </w:tcPr>
          <w:p w14:paraId="6C0913BC" w14:textId="77777777" w:rsidR="00D2023F" w:rsidRPr="003342FA" w:rsidRDefault="00D2023F" w:rsidP="006047D5">
            <w:pPr>
              <w:spacing w:before="0"/>
              <w:rPr>
                <w:lang w:val="fr-FR"/>
              </w:rPr>
            </w:pPr>
            <w:r w:rsidRPr="003342FA">
              <w:rPr>
                <w:noProof/>
                <w:lang w:val="fr-FR" w:eastAsia="zh-CN"/>
              </w:rPr>
              <w:drawing>
                <wp:inline distT="0" distB="0" distL="0" distR="0" wp14:anchorId="01A37E29" wp14:editId="782B966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342FA" w14:paraId="696159C9" w14:textId="77777777" w:rsidTr="00267BFB">
        <w:trPr>
          <w:cantSplit/>
        </w:trPr>
        <w:tc>
          <w:tcPr>
            <w:tcW w:w="9811" w:type="dxa"/>
            <w:gridSpan w:val="4"/>
            <w:tcBorders>
              <w:bottom w:val="single" w:sz="12" w:space="0" w:color="auto"/>
            </w:tcBorders>
          </w:tcPr>
          <w:p w14:paraId="48CC86EF" w14:textId="77777777" w:rsidR="00D2023F" w:rsidRPr="003342FA" w:rsidRDefault="00D2023F" w:rsidP="006047D5">
            <w:pPr>
              <w:spacing w:before="0"/>
              <w:rPr>
                <w:lang w:val="fr-FR"/>
              </w:rPr>
            </w:pPr>
          </w:p>
        </w:tc>
      </w:tr>
      <w:tr w:rsidR="00931298" w:rsidRPr="003342FA" w14:paraId="2FEF79F7" w14:textId="77777777" w:rsidTr="00267BFB">
        <w:trPr>
          <w:cantSplit/>
        </w:trPr>
        <w:tc>
          <w:tcPr>
            <w:tcW w:w="6237" w:type="dxa"/>
            <w:gridSpan w:val="2"/>
            <w:tcBorders>
              <w:top w:val="single" w:sz="12" w:space="0" w:color="auto"/>
            </w:tcBorders>
          </w:tcPr>
          <w:p w14:paraId="56BE617D" w14:textId="77777777" w:rsidR="00931298" w:rsidRPr="003342FA" w:rsidRDefault="00931298" w:rsidP="006047D5">
            <w:pPr>
              <w:spacing w:before="0"/>
              <w:rPr>
                <w:lang w:val="fr-FR"/>
              </w:rPr>
            </w:pPr>
          </w:p>
        </w:tc>
        <w:tc>
          <w:tcPr>
            <w:tcW w:w="3574" w:type="dxa"/>
            <w:gridSpan w:val="2"/>
          </w:tcPr>
          <w:p w14:paraId="60AEE0B5" w14:textId="77777777" w:rsidR="00931298" w:rsidRPr="003342FA" w:rsidRDefault="00931298" w:rsidP="006047D5">
            <w:pPr>
              <w:spacing w:before="0"/>
              <w:rPr>
                <w:sz w:val="20"/>
                <w:szCs w:val="16"/>
                <w:lang w:val="fr-FR"/>
              </w:rPr>
            </w:pPr>
          </w:p>
        </w:tc>
      </w:tr>
      <w:tr w:rsidR="00752D4D" w:rsidRPr="003342FA" w14:paraId="4CE8132A" w14:textId="77777777" w:rsidTr="00267BFB">
        <w:trPr>
          <w:cantSplit/>
        </w:trPr>
        <w:tc>
          <w:tcPr>
            <w:tcW w:w="6237" w:type="dxa"/>
            <w:gridSpan w:val="2"/>
          </w:tcPr>
          <w:p w14:paraId="1126B606" w14:textId="77777777" w:rsidR="00752D4D" w:rsidRPr="003342FA" w:rsidRDefault="007F4179" w:rsidP="006047D5">
            <w:pPr>
              <w:pStyle w:val="Committee"/>
              <w:spacing w:line="240" w:lineRule="auto"/>
              <w:rPr>
                <w:lang w:val="fr-FR"/>
              </w:rPr>
            </w:pPr>
            <w:r w:rsidRPr="003342FA">
              <w:rPr>
                <w:lang w:val="fr-FR"/>
              </w:rPr>
              <w:t>SÉANCE PLÉNIÈRE</w:t>
            </w:r>
          </w:p>
        </w:tc>
        <w:tc>
          <w:tcPr>
            <w:tcW w:w="3574" w:type="dxa"/>
            <w:gridSpan w:val="2"/>
          </w:tcPr>
          <w:p w14:paraId="1521CDFD" w14:textId="4B31DE37" w:rsidR="00752D4D" w:rsidRPr="003342FA" w:rsidRDefault="007F4179" w:rsidP="006047D5">
            <w:pPr>
              <w:pStyle w:val="Docnumber"/>
              <w:rPr>
                <w:lang w:val="fr-FR"/>
              </w:rPr>
            </w:pPr>
            <w:r w:rsidRPr="003342FA">
              <w:rPr>
                <w:lang w:val="fr-FR"/>
              </w:rPr>
              <w:t>Addendum 1 au</w:t>
            </w:r>
            <w:r w:rsidRPr="003342FA">
              <w:rPr>
                <w:lang w:val="fr-FR"/>
              </w:rPr>
              <w:br/>
              <w:t>Document 37</w:t>
            </w:r>
            <w:r w:rsidR="003342FA">
              <w:rPr>
                <w:lang w:val="fr-FR"/>
              </w:rPr>
              <w:t>-F</w:t>
            </w:r>
          </w:p>
        </w:tc>
      </w:tr>
      <w:tr w:rsidR="00931298" w:rsidRPr="003342FA" w14:paraId="31FA8AF7" w14:textId="77777777" w:rsidTr="00267BFB">
        <w:trPr>
          <w:cantSplit/>
        </w:trPr>
        <w:tc>
          <w:tcPr>
            <w:tcW w:w="6237" w:type="dxa"/>
            <w:gridSpan w:val="2"/>
          </w:tcPr>
          <w:p w14:paraId="7E340B32" w14:textId="77777777" w:rsidR="00931298" w:rsidRPr="003342FA" w:rsidRDefault="00931298" w:rsidP="006047D5">
            <w:pPr>
              <w:spacing w:before="0"/>
              <w:rPr>
                <w:lang w:val="fr-FR"/>
              </w:rPr>
            </w:pPr>
          </w:p>
        </w:tc>
        <w:tc>
          <w:tcPr>
            <w:tcW w:w="3574" w:type="dxa"/>
            <w:gridSpan w:val="2"/>
          </w:tcPr>
          <w:p w14:paraId="2D9E6E4F" w14:textId="77777777" w:rsidR="00931298" w:rsidRPr="003342FA" w:rsidRDefault="007F4179" w:rsidP="006047D5">
            <w:pPr>
              <w:pStyle w:val="TopHeader"/>
              <w:spacing w:before="0"/>
              <w:rPr>
                <w:sz w:val="20"/>
                <w:szCs w:val="20"/>
                <w:lang w:val="fr-FR"/>
              </w:rPr>
            </w:pPr>
            <w:r w:rsidRPr="003342FA">
              <w:rPr>
                <w:sz w:val="20"/>
                <w:szCs w:val="16"/>
                <w:lang w:val="fr-FR"/>
              </w:rPr>
              <w:t>22 septembre 2024</w:t>
            </w:r>
          </w:p>
        </w:tc>
      </w:tr>
      <w:tr w:rsidR="00931298" w:rsidRPr="003342FA" w14:paraId="203901C1" w14:textId="77777777" w:rsidTr="00267BFB">
        <w:trPr>
          <w:cantSplit/>
        </w:trPr>
        <w:tc>
          <w:tcPr>
            <w:tcW w:w="6237" w:type="dxa"/>
            <w:gridSpan w:val="2"/>
          </w:tcPr>
          <w:p w14:paraId="73B1FD65" w14:textId="77777777" w:rsidR="00931298" w:rsidRPr="003342FA" w:rsidRDefault="00931298" w:rsidP="006047D5">
            <w:pPr>
              <w:spacing w:before="0"/>
              <w:rPr>
                <w:lang w:val="fr-FR"/>
              </w:rPr>
            </w:pPr>
          </w:p>
        </w:tc>
        <w:tc>
          <w:tcPr>
            <w:tcW w:w="3574" w:type="dxa"/>
            <w:gridSpan w:val="2"/>
          </w:tcPr>
          <w:p w14:paraId="0E52F977" w14:textId="77777777" w:rsidR="00931298" w:rsidRPr="003342FA" w:rsidRDefault="007F4179" w:rsidP="006047D5">
            <w:pPr>
              <w:pStyle w:val="TopHeader"/>
              <w:spacing w:before="0"/>
              <w:rPr>
                <w:sz w:val="20"/>
                <w:szCs w:val="20"/>
                <w:lang w:val="fr-FR"/>
              </w:rPr>
            </w:pPr>
            <w:r w:rsidRPr="003342FA">
              <w:rPr>
                <w:sz w:val="20"/>
                <w:szCs w:val="16"/>
                <w:lang w:val="fr-FR"/>
              </w:rPr>
              <w:t>Original: anglais</w:t>
            </w:r>
          </w:p>
        </w:tc>
      </w:tr>
      <w:tr w:rsidR="00931298" w:rsidRPr="003342FA" w14:paraId="4BC7B715" w14:textId="77777777" w:rsidTr="00267BFB">
        <w:trPr>
          <w:cantSplit/>
        </w:trPr>
        <w:tc>
          <w:tcPr>
            <w:tcW w:w="9811" w:type="dxa"/>
            <w:gridSpan w:val="4"/>
          </w:tcPr>
          <w:p w14:paraId="46051371" w14:textId="77777777" w:rsidR="00931298" w:rsidRPr="003342FA" w:rsidRDefault="00931298" w:rsidP="006047D5">
            <w:pPr>
              <w:spacing w:before="0"/>
              <w:rPr>
                <w:sz w:val="20"/>
                <w:szCs w:val="16"/>
                <w:lang w:val="fr-FR"/>
              </w:rPr>
            </w:pPr>
          </w:p>
        </w:tc>
      </w:tr>
      <w:tr w:rsidR="007F4179" w:rsidRPr="0079778F" w14:paraId="4BFCB065" w14:textId="77777777" w:rsidTr="00267BFB">
        <w:trPr>
          <w:cantSplit/>
        </w:trPr>
        <w:tc>
          <w:tcPr>
            <w:tcW w:w="9811" w:type="dxa"/>
            <w:gridSpan w:val="4"/>
          </w:tcPr>
          <w:p w14:paraId="47C78316" w14:textId="77777777" w:rsidR="007F4179" w:rsidRPr="003342FA" w:rsidRDefault="007F4179" w:rsidP="006047D5">
            <w:pPr>
              <w:pStyle w:val="Source"/>
              <w:rPr>
                <w:lang w:val="fr-FR"/>
              </w:rPr>
            </w:pPr>
            <w:r w:rsidRPr="003342FA">
              <w:rPr>
                <w:lang w:val="fr-FR"/>
              </w:rPr>
              <w:t>Administrations des pays membres de la Télécommunauté Asie-Pacifique</w:t>
            </w:r>
          </w:p>
        </w:tc>
      </w:tr>
      <w:tr w:rsidR="007F4179" w:rsidRPr="0079778F" w14:paraId="20F06744" w14:textId="77777777" w:rsidTr="00267BFB">
        <w:trPr>
          <w:cantSplit/>
        </w:trPr>
        <w:tc>
          <w:tcPr>
            <w:tcW w:w="9811" w:type="dxa"/>
            <w:gridSpan w:val="4"/>
          </w:tcPr>
          <w:p w14:paraId="3807DE85" w14:textId="44455E48" w:rsidR="007F4179" w:rsidRPr="003342FA" w:rsidRDefault="003342FA" w:rsidP="006047D5">
            <w:pPr>
              <w:pStyle w:val="Title1"/>
              <w:rPr>
                <w:lang w:val="fr-FR"/>
              </w:rPr>
            </w:pPr>
            <w:r w:rsidRPr="003342FA">
              <w:rPr>
                <w:lang w:val="fr-FR"/>
              </w:rPr>
              <w:t xml:space="preserve">PROPOSITION DE MODIFICATION DE LA RÉSOLUTION </w:t>
            </w:r>
            <w:r w:rsidR="007F4179" w:rsidRPr="003342FA">
              <w:rPr>
                <w:lang w:val="fr-FR"/>
              </w:rPr>
              <w:t>1</w:t>
            </w:r>
          </w:p>
        </w:tc>
      </w:tr>
      <w:tr w:rsidR="00657CDA" w:rsidRPr="0079778F" w14:paraId="0A788458" w14:textId="77777777" w:rsidTr="00267BFB">
        <w:trPr>
          <w:cantSplit/>
          <w:trHeight w:hRule="exact" w:val="240"/>
        </w:trPr>
        <w:tc>
          <w:tcPr>
            <w:tcW w:w="9811" w:type="dxa"/>
            <w:gridSpan w:val="4"/>
          </w:tcPr>
          <w:p w14:paraId="41B6521A" w14:textId="77777777" w:rsidR="00657CDA" w:rsidRPr="003342FA" w:rsidRDefault="00657CDA" w:rsidP="006047D5">
            <w:pPr>
              <w:pStyle w:val="Title2"/>
              <w:spacing w:before="0"/>
              <w:rPr>
                <w:lang w:val="fr-FR"/>
              </w:rPr>
            </w:pPr>
          </w:p>
        </w:tc>
      </w:tr>
      <w:tr w:rsidR="00657CDA" w:rsidRPr="0079778F" w14:paraId="7822EF67" w14:textId="77777777" w:rsidTr="00267BFB">
        <w:trPr>
          <w:cantSplit/>
          <w:trHeight w:hRule="exact" w:val="240"/>
        </w:trPr>
        <w:tc>
          <w:tcPr>
            <w:tcW w:w="9811" w:type="dxa"/>
            <w:gridSpan w:val="4"/>
          </w:tcPr>
          <w:p w14:paraId="4C79CFBA" w14:textId="77777777" w:rsidR="00657CDA" w:rsidRPr="003342FA" w:rsidRDefault="00657CDA" w:rsidP="006047D5">
            <w:pPr>
              <w:pStyle w:val="Agendaitem"/>
              <w:spacing w:before="0"/>
              <w:rPr>
                <w:lang w:val="fr-FR"/>
              </w:rPr>
            </w:pPr>
          </w:p>
        </w:tc>
      </w:tr>
    </w:tbl>
    <w:p w14:paraId="6F4744A4" w14:textId="77777777" w:rsidR="00931298" w:rsidRPr="003342FA" w:rsidRDefault="00931298" w:rsidP="006047D5">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79778F" w14:paraId="4146E9D5" w14:textId="77777777" w:rsidTr="00267BFB">
        <w:trPr>
          <w:cantSplit/>
        </w:trPr>
        <w:tc>
          <w:tcPr>
            <w:tcW w:w="1912" w:type="dxa"/>
          </w:tcPr>
          <w:p w14:paraId="1C213C18" w14:textId="77777777" w:rsidR="00931298" w:rsidRPr="003342FA" w:rsidRDefault="006F0DB7" w:rsidP="006047D5">
            <w:pPr>
              <w:rPr>
                <w:lang w:val="fr-FR"/>
              </w:rPr>
            </w:pPr>
            <w:r w:rsidRPr="003342FA">
              <w:rPr>
                <w:b/>
                <w:bCs/>
                <w:lang w:val="fr-FR"/>
              </w:rPr>
              <w:t>Résumé:</w:t>
            </w:r>
          </w:p>
        </w:tc>
        <w:tc>
          <w:tcPr>
            <w:tcW w:w="7870" w:type="dxa"/>
            <w:gridSpan w:val="2"/>
          </w:tcPr>
          <w:p w14:paraId="420B2994" w14:textId="2B0BB37F" w:rsidR="00931298" w:rsidRPr="00E46837" w:rsidRDefault="00E46837" w:rsidP="006047D5">
            <w:pPr>
              <w:pStyle w:val="Abstract"/>
              <w:rPr>
                <w:lang w:val="fr-FR"/>
              </w:rPr>
            </w:pPr>
            <w:r w:rsidRPr="00E46837">
              <w:rPr>
                <w:color w:val="000000" w:themeColor="text1"/>
                <w:lang w:val="fr-FR"/>
              </w:rPr>
              <w:t>On trouvera dans le présent document des propositions de modification de la Résolution 1 de l</w:t>
            </w:r>
            <w:r w:rsidR="006047D5">
              <w:rPr>
                <w:color w:val="000000" w:themeColor="text1"/>
                <w:lang w:val="fr-FR"/>
              </w:rPr>
              <w:t>'</w:t>
            </w:r>
            <w:r w:rsidRPr="00E46837">
              <w:rPr>
                <w:color w:val="000000" w:themeColor="text1"/>
                <w:lang w:val="fr-FR"/>
              </w:rPr>
              <w:t>AMNT visant à renforcer l</w:t>
            </w:r>
            <w:r w:rsidR="006047D5">
              <w:rPr>
                <w:color w:val="000000" w:themeColor="text1"/>
                <w:lang w:val="fr-FR"/>
              </w:rPr>
              <w:t>'</w:t>
            </w:r>
            <w:r w:rsidRPr="00E46837">
              <w:rPr>
                <w:color w:val="000000" w:themeColor="text1"/>
                <w:lang w:val="fr-FR"/>
              </w:rPr>
              <w:t>efficacité et la transparence des activités des commissions d</w:t>
            </w:r>
            <w:r w:rsidR="006047D5">
              <w:rPr>
                <w:color w:val="000000" w:themeColor="text1"/>
                <w:lang w:val="fr-FR"/>
              </w:rPr>
              <w:t>'</w:t>
            </w:r>
            <w:r w:rsidRPr="00E46837">
              <w:rPr>
                <w:color w:val="000000" w:themeColor="text1"/>
                <w:lang w:val="fr-FR"/>
              </w:rPr>
              <w:t>études de l</w:t>
            </w:r>
            <w:r w:rsidR="006047D5">
              <w:rPr>
                <w:color w:val="000000" w:themeColor="text1"/>
                <w:lang w:val="fr-FR"/>
              </w:rPr>
              <w:t>'</w:t>
            </w:r>
            <w:r w:rsidRPr="00E46837">
              <w:rPr>
                <w:color w:val="000000" w:themeColor="text1"/>
                <w:lang w:val="fr-FR"/>
              </w:rPr>
              <w:t>UIT-T et du GCNT.</w:t>
            </w:r>
            <w:r w:rsidR="00534479">
              <w:rPr>
                <w:color w:val="000000" w:themeColor="text1"/>
                <w:lang w:val="fr-FR"/>
              </w:rPr>
              <w:t xml:space="preserve"> </w:t>
            </w:r>
            <w:r w:rsidR="00534479" w:rsidRPr="00534479">
              <w:rPr>
                <w:color w:val="000000" w:themeColor="text1"/>
                <w:lang w:val="fr-FR"/>
              </w:rPr>
              <w:t xml:space="preserve">Les modifications proposées consistent à introduire des règles applicables aux réunions virtuelles, à </w:t>
            </w:r>
            <w:r w:rsidR="00571645">
              <w:rPr>
                <w:color w:val="000000" w:themeColor="text1"/>
                <w:lang w:val="fr-FR"/>
              </w:rPr>
              <w:t xml:space="preserve">préciser </w:t>
            </w:r>
            <w:r w:rsidR="00534479" w:rsidRPr="00534479">
              <w:rPr>
                <w:color w:val="000000" w:themeColor="text1"/>
                <w:lang w:val="fr-FR"/>
              </w:rPr>
              <w:t xml:space="preserve">le processus de </w:t>
            </w:r>
            <w:r w:rsidR="00571645">
              <w:rPr>
                <w:color w:val="000000" w:themeColor="text1"/>
                <w:lang w:val="fr-FR"/>
              </w:rPr>
              <w:t>désignation</w:t>
            </w:r>
            <w:r w:rsidR="00534479" w:rsidRPr="00534479">
              <w:rPr>
                <w:color w:val="000000" w:themeColor="text1"/>
                <w:lang w:val="fr-FR"/>
              </w:rPr>
              <w:t xml:space="preserve"> des rapporteurs, à garantir la transparence au sein de l'équipe de direction et à renforcer les capacités favorisant l'obtention d'un consensus </w:t>
            </w:r>
            <w:r w:rsidR="007A270A">
              <w:rPr>
                <w:color w:val="000000" w:themeColor="text1"/>
                <w:lang w:val="fr-FR"/>
              </w:rPr>
              <w:t xml:space="preserve">au cours </w:t>
            </w:r>
            <w:r w:rsidR="00534479" w:rsidRPr="00534479">
              <w:rPr>
                <w:color w:val="000000" w:themeColor="text1"/>
                <w:lang w:val="fr-FR"/>
              </w:rPr>
              <w:t>du processus de normalisation au sein des commissions d'études.</w:t>
            </w:r>
            <w:r w:rsidR="00534479">
              <w:rPr>
                <w:color w:val="000000" w:themeColor="text1"/>
                <w:lang w:val="fr-FR"/>
              </w:rPr>
              <w:t xml:space="preserve"> </w:t>
            </w:r>
            <w:r w:rsidR="00534479" w:rsidRPr="00534479">
              <w:rPr>
                <w:color w:val="000000" w:themeColor="text1"/>
                <w:lang w:val="fr-FR"/>
              </w:rPr>
              <w:t xml:space="preserve">En outre, il est proposé d'inclure des dispositions relatives à la </w:t>
            </w:r>
            <w:r w:rsidR="007A270A">
              <w:rPr>
                <w:color w:val="000000" w:themeColor="text1"/>
                <w:lang w:val="fr-FR"/>
              </w:rPr>
              <w:t>désignation</w:t>
            </w:r>
            <w:r w:rsidR="00534479" w:rsidRPr="00534479">
              <w:rPr>
                <w:color w:val="000000" w:themeColor="text1"/>
                <w:lang w:val="fr-FR"/>
              </w:rPr>
              <w:t xml:space="preserve"> des présidents des groupes de travail </w:t>
            </w:r>
            <w:r w:rsidR="007A270A" w:rsidRPr="00534479">
              <w:rPr>
                <w:color w:val="000000" w:themeColor="text1"/>
                <w:lang w:val="fr-FR"/>
              </w:rPr>
              <w:t xml:space="preserve">et des rapporteurs </w:t>
            </w:r>
            <w:r w:rsidR="00534479" w:rsidRPr="00534479">
              <w:rPr>
                <w:color w:val="000000" w:themeColor="text1"/>
                <w:lang w:val="fr-FR"/>
              </w:rPr>
              <w:t>du GCNT.</w:t>
            </w:r>
            <w:r w:rsidR="00534479">
              <w:rPr>
                <w:color w:val="000000" w:themeColor="text1"/>
                <w:lang w:val="fr-FR"/>
              </w:rPr>
              <w:t xml:space="preserve"> </w:t>
            </w:r>
            <w:r w:rsidR="00534479" w:rsidRPr="00534479">
              <w:rPr>
                <w:color w:val="000000" w:themeColor="text1"/>
                <w:lang w:val="fr-FR"/>
              </w:rPr>
              <w:t>Ces modifications visent à adapter la résolution à l'évolution du paysage des télécommunications et à promouvoir l'efficacité des processus de normalisation.</w:t>
            </w:r>
          </w:p>
        </w:tc>
      </w:tr>
      <w:tr w:rsidR="00931298" w:rsidRPr="003342FA" w14:paraId="680EB596" w14:textId="77777777" w:rsidTr="00267BFB">
        <w:trPr>
          <w:cantSplit/>
        </w:trPr>
        <w:tc>
          <w:tcPr>
            <w:tcW w:w="1912" w:type="dxa"/>
          </w:tcPr>
          <w:p w14:paraId="58856CC4" w14:textId="77777777" w:rsidR="00931298" w:rsidRPr="003342FA" w:rsidRDefault="00931298" w:rsidP="006047D5">
            <w:pPr>
              <w:rPr>
                <w:b/>
                <w:bCs/>
                <w:szCs w:val="24"/>
                <w:lang w:val="fr-FR"/>
              </w:rPr>
            </w:pPr>
            <w:r w:rsidRPr="003342FA">
              <w:rPr>
                <w:b/>
                <w:bCs/>
                <w:szCs w:val="24"/>
                <w:lang w:val="fr-FR"/>
              </w:rPr>
              <w:t>Contact:</w:t>
            </w:r>
          </w:p>
        </w:tc>
        <w:tc>
          <w:tcPr>
            <w:tcW w:w="3935" w:type="dxa"/>
          </w:tcPr>
          <w:p w14:paraId="11AA739F" w14:textId="58E3351A" w:rsidR="00FE5494" w:rsidRPr="003342FA" w:rsidRDefault="003342FA" w:rsidP="006047D5">
            <w:pPr>
              <w:rPr>
                <w:lang w:val="fr-FR"/>
              </w:rPr>
            </w:pPr>
            <w:r w:rsidRPr="003342FA">
              <w:rPr>
                <w:lang w:val="fr-FR"/>
              </w:rPr>
              <w:t xml:space="preserve">M. Masanori Kondo </w:t>
            </w:r>
            <w:r w:rsidRPr="003342FA">
              <w:rPr>
                <w:lang w:val="fr-FR"/>
              </w:rPr>
              <w:br/>
              <w:t>Secrétaire géné</w:t>
            </w:r>
            <w:r>
              <w:rPr>
                <w:lang w:val="fr-FR"/>
              </w:rPr>
              <w:t>ral</w:t>
            </w:r>
            <w:r w:rsidRPr="003342FA">
              <w:rPr>
                <w:lang w:val="fr-FR"/>
              </w:rPr>
              <w:br/>
            </w:r>
            <w:r w:rsidR="00534479" w:rsidRPr="003342FA">
              <w:rPr>
                <w:lang w:val="fr-FR"/>
              </w:rPr>
              <w:t>Télécommunauté Asie-Pacifique</w:t>
            </w:r>
          </w:p>
        </w:tc>
        <w:tc>
          <w:tcPr>
            <w:tcW w:w="3935" w:type="dxa"/>
          </w:tcPr>
          <w:p w14:paraId="53225B20" w14:textId="75884497" w:rsidR="00931298" w:rsidRPr="003342FA" w:rsidRDefault="006F0DB7" w:rsidP="006047D5">
            <w:pPr>
              <w:rPr>
                <w:lang w:val="fr-FR"/>
              </w:rPr>
            </w:pPr>
            <w:r w:rsidRPr="003342FA">
              <w:rPr>
                <w:lang w:val="fr-FR"/>
              </w:rPr>
              <w:t>Courriel:</w:t>
            </w:r>
            <w:r w:rsidR="003342FA">
              <w:rPr>
                <w:lang w:val="fr-FR"/>
              </w:rPr>
              <w:tab/>
            </w:r>
            <w:hyperlink r:id="rId14" w:history="1">
              <w:r w:rsidR="003342FA" w:rsidRPr="00900F21">
                <w:rPr>
                  <w:rStyle w:val="Hyperlink"/>
                </w:rPr>
                <w:t>aptwtsa@apt.int</w:t>
              </w:r>
            </w:hyperlink>
          </w:p>
        </w:tc>
      </w:tr>
    </w:tbl>
    <w:p w14:paraId="175928F7" w14:textId="6CD38CBA" w:rsidR="00A52D1A" w:rsidRDefault="003342FA" w:rsidP="006047D5">
      <w:pPr>
        <w:pStyle w:val="Headingb"/>
      </w:pPr>
      <w:r>
        <w:t>Introduction</w:t>
      </w:r>
    </w:p>
    <w:p w14:paraId="0ACAB4CF" w14:textId="417C7C80" w:rsidR="003342FA" w:rsidRDefault="00534479" w:rsidP="006047D5">
      <w:pPr>
        <w:rPr>
          <w:lang w:val="fr-FR"/>
        </w:rPr>
      </w:pPr>
      <w:r w:rsidRPr="00534479">
        <w:rPr>
          <w:lang w:val="fr-FR"/>
        </w:rPr>
        <w:t>Alors que le secteur des télécommunications continue d'évoluer rapidement, il est impératif de veiller à ce que les procédures opérationnelles et de gestion au sein de l'UIT-T restent souples et adapt</w:t>
      </w:r>
      <w:r w:rsidR="007A270A">
        <w:rPr>
          <w:lang w:val="fr-FR"/>
        </w:rPr>
        <w:t>ée</w:t>
      </w:r>
      <w:r w:rsidRPr="00534479">
        <w:rPr>
          <w:lang w:val="fr-FR"/>
        </w:rPr>
        <w:t>s.</w:t>
      </w:r>
      <w:r>
        <w:rPr>
          <w:lang w:val="fr-FR"/>
        </w:rPr>
        <w:t xml:space="preserve"> </w:t>
      </w:r>
      <w:r w:rsidRPr="00534479">
        <w:rPr>
          <w:lang w:val="fr-FR"/>
        </w:rPr>
        <w:t xml:space="preserve">La Résolution 1 de l'AMNT est un document fondamental qui donne des orientations </w:t>
      </w:r>
      <w:r w:rsidR="007A270A">
        <w:rPr>
          <w:lang w:val="fr-FR"/>
        </w:rPr>
        <w:t xml:space="preserve">concernant </w:t>
      </w:r>
      <w:r w:rsidRPr="00534479">
        <w:rPr>
          <w:lang w:val="fr-FR"/>
        </w:rPr>
        <w:t xml:space="preserve">la gestion des commissions d'études et </w:t>
      </w:r>
      <w:r w:rsidR="007A270A">
        <w:rPr>
          <w:lang w:val="fr-FR"/>
        </w:rPr>
        <w:t xml:space="preserve">le </w:t>
      </w:r>
      <w:r w:rsidRPr="00534479">
        <w:rPr>
          <w:lang w:val="fr-FR"/>
        </w:rPr>
        <w:t xml:space="preserve">rôle du GCNT </w:t>
      </w:r>
      <w:r w:rsidR="003F748F">
        <w:rPr>
          <w:lang w:val="fr-FR"/>
        </w:rPr>
        <w:t xml:space="preserve">dans les </w:t>
      </w:r>
      <w:r w:rsidRPr="00534479">
        <w:rPr>
          <w:lang w:val="fr-FR"/>
        </w:rPr>
        <w:t>activités de normalisation des télécommunications.</w:t>
      </w:r>
      <w:r w:rsidR="005F7946" w:rsidRPr="005F7946">
        <w:rPr>
          <w:lang w:val="fr-FR"/>
        </w:rPr>
        <w:t xml:space="preserve"> Toutefois, compte tenu de la prévalence croissante du travail collaboratif virtuel et de la nécessité de disposer de procédés décisionnels transparents, il est devenu nécessaire de modifier et de mettre à jour cette résolution.</w:t>
      </w:r>
    </w:p>
    <w:p w14:paraId="62CE713E" w14:textId="02329B59" w:rsidR="003342FA" w:rsidRDefault="005F7946" w:rsidP="006047D5">
      <w:pPr>
        <w:rPr>
          <w:lang w:val="fr-FR"/>
        </w:rPr>
      </w:pPr>
      <w:r w:rsidRPr="005F7946">
        <w:rPr>
          <w:lang w:val="fr-FR"/>
        </w:rPr>
        <w:t>À la lumière de ces considérations, il est proposé dans la présente contribution d'apporter plusieurs modifications à la Résolution 1 de l'AMNT.</w:t>
      </w:r>
      <w:r>
        <w:rPr>
          <w:lang w:val="fr-FR"/>
        </w:rPr>
        <w:t xml:space="preserve"> </w:t>
      </w:r>
      <w:r w:rsidRPr="005F7946">
        <w:rPr>
          <w:lang w:val="fr-FR"/>
        </w:rPr>
        <w:t xml:space="preserve">Ces modifications visent à tenir compte des nouveaux défis et des nouvelles possibilités en matière de normalisation des télécommunications </w:t>
      </w:r>
      <w:r w:rsidR="003F748F">
        <w:rPr>
          <w:lang w:val="fr-FR"/>
        </w:rPr>
        <w:t>moyennant</w:t>
      </w:r>
      <w:r w:rsidRPr="005F7946">
        <w:rPr>
          <w:lang w:val="fr-FR"/>
        </w:rPr>
        <w:t xml:space="preserve"> </w:t>
      </w:r>
      <w:r w:rsidR="003F748F">
        <w:rPr>
          <w:lang w:val="fr-FR"/>
        </w:rPr>
        <w:t>l</w:t>
      </w:r>
      <w:r w:rsidR="006047D5">
        <w:rPr>
          <w:lang w:val="fr-FR"/>
        </w:rPr>
        <w:t>'</w:t>
      </w:r>
      <w:r w:rsidR="003F748F">
        <w:rPr>
          <w:lang w:val="fr-FR"/>
        </w:rPr>
        <w:t xml:space="preserve">ajout </w:t>
      </w:r>
      <w:r w:rsidRPr="005F7946">
        <w:rPr>
          <w:lang w:val="fr-FR"/>
        </w:rPr>
        <w:t>de dispositions sur les réunions virtuelles, l'amélioration de l'établissement des rapports des commissions d'études à l'AMNT</w:t>
      </w:r>
      <w:r w:rsidR="003F748F">
        <w:rPr>
          <w:lang w:val="fr-FR"/>
        </w:rPr>
        <w:t xml:space="preserve"> et </w:t>
      </w:r>
      <w:r w:rsidRPr="005F7946">
        <w:rPr>
          <w:lang w:val="fr-FR"/>
        </w:rPr>
        <w:t xml:space="preserve">du processus de </w:t>
      </w:r>
      <w:r w:rsidR="003F748F">
        <w:rPr>
          <w:lang w:val="fr-FR"/>
        </w:rPr>
        <w:t xml:space="preserve">désignation </w:t>
      </w:r>
      <w:r w:rsidRPr="005F7946">
        <w:rPr>
          <w:lang w:val="fr-FR"/>
        </w:rPr>
        <w:t xml:space="preserve">des rapporteurs, la promotion de la transparence au sein de l'équipe de direction et le renforcement des capacités favorisant l'obtention d'un consensus </w:t>
      </w:r>
      <w:r w:rsidR="003F748F">
        <w:rPr>
          <w:lang w:val="fr-FR"/>
        </w:rPr>
        <w:t xml:space="preserve">au cours </w:t>
      </w:r>
      <w:r w:rsidRPr="005F7946">
        <w:rPr>
          <w:lang w:val="fr-FR"/>
        </w:rPr>
        <w:t>du processus de normalisation au sein des commissions d'études.</w:t>
      </w:r>
      <w:r>
        <w:rPr>
          <w:lang w:val="fr-FR"/>
        </w:rPr>
        <w:t xml:space="preserve"> </w:t>
      </w:r>
      <w:r w:rsidRPr="005F7946">
        <w:rPr>
          <w:lang w:val="fr-FR"/>
        </w:rPr>
        <w:t xml:space="preserve">En outre, </w:t>
      </w:r>
      <w:r w:rsidR="003F748F">
        <w:rPr>
          <w:lang w:val="fr-FR"/>
        </w:rPr>
        <w:lastRenderedPageBreak/>
        <w:t>i</w:t>
      </w:r>
      <w:r w:rsidRPr="005F7946">
        <w:rPr>
          <w:lang w:val="fr-FR"/>
        </w:rPr>
        <w:t xml:space="preserve">l est suggéré de </w:t>
      </w:r>
      <w:r w:rsidR="003F748F">
        <w:rPr>
          <w:lang w:val="fr-FR"/>
        </w:rPr>
        <w:t xml:space="preserve">préciser </w:t>
      </w:r>
      <w:r w:rsidRPr="005F7946">
        <w:rPr>
          <w:lang w:val="fr-FR"/>
        </w:rPr>
        <w:t xml:space="preserve">les procédures de </w:t>
      </w:r>
      <w:r w:rsidR="003F748F">
        <w:rPr>
          <w:lang w:val="fr-FR"/>
        </w:rPr>
        <w:t xml:space="preserve">désignation </w:t>
      </w:r>
      <w:r w:rsidRPr="005F7946">
        <w:rPr>
          <w:lang w:val="fr-FR"/>
        </w:rPr>
        <w:t xml:space="preserve">des présidents </w:t>
      </w:r>
      <w:r w:rsidR="003F748F" w:rsidRPr="005F7946">
        <w:rPr>
          <w:lang w:val="fr-FR"/>
        </w:rPr>
        <w:t xml:space="preserve">des groupes de travail </w:t>
      </w:r>
      <w:r w:rsidRPr="005F7946">
        <w:rPr>
          <w:lang w:val="fr-FR"/>
        </w:rPr>
        <w:t>et des rapporteurs du GCNT pour les harmoniser avec les procédures applicables aux commissions d'études.</w:t>
      </w:r>
    </w:p>
    <w:p w14:paraId="0B4EA870" w14:textId="27B483EC" w:rsidR="003342FA" w:rsidRDefault="00A8158D" w:rsidP="006047D5">
      <w:pPr>
        <w:rPr>
          <w:lang w:val="fr-FR"/>
        </w:rPr>
      </w:pPr>
      <w:r w:rsidRPr="00A8158D">
        <w:rPr>
          <w:lang w:val="fr-FR"/>
        </w:rPr>
        <w:t>Il est proposé de remplacer</w:t>
      </w:r>
      <w:r w:rsidR="00C97052">
        <w:rPr>
          <w:lang w:val="fr-FR"/>
        </w:rPr>
        <w:t>, dans le § </w:t>
      </w:r>
      <w:r w:rsidR="00C97052" w:rsidRPr="00A8158D">
        <w:rPr>
          <w:lang w:val="fr-FR"/>
        </w:rPr>
        <w:t>2.1.3</w:t>
      </w:r>
      <w:r w:rsidR="00C97052">
        <w:rPr>
          <w:lang w:val="fr-FR"/>
        </w:rPr>
        <w:t>,</w:t>
      </w:r>
      <w:r w:rsidR="00C97052" w:rsidRPr="00A8158D">
        <w:rPr>
          <w:lang w:val="fr-FR"/>
        </w:rPr>
        <w:t xml:space="preserve"> </w:t>
      </w:r>
      <w:r w:rsidRPr="00A8158D">
        <w:rPr>
          <w:lang w:val="fr-FR"/>
        </w:rPr>
        <w:t>l'expression anglaise "</w:t>
      </w:r>
      <w:r w:rsidRPr="003F748F">
        <w:rPr>
          <w:i/>
          <w:iCs/>
          <w:lang w:val="fr-FR"/>
        </w:rPr>
        <w:t>lead study group</w:t>
      </w:r>
      <w:r w:rsidR="003F748F">
        <w:rPr>
          <w:lang w:val="fr-FR"/>
        </w:rPr>
        <w:t>"</w:t>
      </w:r>
      <w:r w:rsidRPr="00A8158D">
        <w:rPr>
          <w:lang w:val="fr-FR"/>
        </w:rPr>
        <w:t xml:space="preserve"> par </w:t>
      </w:r>
      <w:r w:rsidR="003F748F">
        <w:rPr>
          <w:lang w:val="fr-FR"/>
        </w:rPr>
        <w:t>"</w:t>
      </w:r>
      <w:r w:rsidRPr="003F748F">
        <w:rPr>
          <w:i/>
          <w:iCs/>
          <w:lang w:val="fr-FR"/>
        </w:rPr>
        <w:t>parent study group</w:t>
      </w:r>
      <w:r w:rsidR="003F748F" w:rsidRPr="003F748F">
        <w:rPr>
          <w:lang w:val="fr-FR"/>
        </w:rPr>
        <w:t>"</w:t>
      </w:r>
      <w:r w:rsidRPr="00A8158D">
        <w:rPr>
          <w:lang w:val="fr-FR"/>
        </w:rPr>
        <w:t xml:space="preserve"> (sans incidence en français), étant donné que le groupe de travail conjoint ne relève que d'UNE seule commission d'études, conformément à la Recommandation UIT-T A.1.</w:t>
      </w:r>
    </w:p>
    <w:p w14:paraId="2250F608" w14:textId="5F4CADF8" w:rsidR="003342FA" w:rsidRDefault="00A8158D" w:rsidP="006047D5">
      <w:pPr>
        <w:rPr>
          <w:lang w:val="fr-FR"/>
        </w:rPr>
      </w:pPr>
      <w:r w:rsidRPr="00A8158D">
        <w:rPr>
          <w:lang w:val="fr-FR"/>
        </w:rPr>
        <w:t xml:space="preserve">Il est proposé </w:t>
      </w:r>
      <w:r w:rsidR="004634D2">
        <w:rPr>
          <w:lang w:val="fr-FR"/>
        </w:rPr>
        <w:t>d</w:t>
      </w:r>
      <w:r w:rsidR="006047D5">
        <w:rPr>
          <w:lang w:val="fr-FR"/>
        </w:rPr>
        <w:t>'</w:t>
      </w:r>
      <w:r w:rsidR="004634D2">
        <w:rPr>
          <w:lang w:val="fr-FR"/>
        </w:rPr>
        <w:t>inclure</w:t>
      </w:r>
      <w:r w:rsidR="00015A8C">
        <w:rPr>
          <w:lang w:val="fr-FR"/>
        </w:rPr>
        <w:t>, dans le § </w:t>
      </w:r>
      <w:r w:rsidRPr="00A8158D">
        <w:rPr>
          <w:lang w:val="fr-FR"/>
        </w:rPr>
        <w:t>2.2</w:t>
      </w:r>
      <w:r w:rsidR="00015A8C">
        <w:rPr>
          <w:lang w:val="fr-FR"/>
        </w:rPr>
        <w:t>,</w:t>
      </w:r>
      <w:r w:rsidRPr="00A8158D">
        <w:rPr>
          <w:lang w:val="fr-FR"/>
        </w:rPr>
        <w:t xml:space="preserve"> des règles régissant la conduite des réunions virtuelles au sein des commissions d'études de l'UIT-T, afin de garantir qu'elles se déroulent </w:t>
      </w:r>
      <w:r w:rsidR="00015A8C">
        <w:rPr>
          <w:lang w:val="fr-FR"/>
        </w:rPr>
        <w:t>dans le respect des</w:t>
      </w:r>
      <w:r w:rsidRPr="00A8158D">
        <w:rPr>
          <w:lang w:val="fr-FR"/>
        </w:rPr>
        <w:t xml:space="preserve"> protocoles et procédures établis, et d</w:t>
      </w:r>
      <w:r w:rsidR="006047D5">
        <w:rPr>
          <w:lang w:val="fr-FR"/>
        </w:rPr>
        <w:t>'</w:t>
      </w:r>
      <w:r w:rsidR="00015A8C">
        <w:rPr>
          <w:lang w:val="fr-FR"/>
        </w:rPr>
        <w:t xml:space="preserve">énoncer </w:t>
      </w:r>
      <w:r w:rsidRPr="00A8158D">
        <w:rPr>
          <w:lang w:val="fr-FR"/>
        </w:rPr>
        <w:t>les prescriptions techniques et les lignes directrices à l'intention des participants pour garantir le bon déroulement des réunions virtuelles, y compris les dispositions relatives à la participation et aux processus de prise de décision à distance.</w:t>
      </w:r>
    </w:p>
    <w:p w14:paraId="442FCA99" w14:textId="463D3144" w:rsidR="003342FA" w:rsidRDefault="004634D2" w:rsidP="006047D5">
      <w:pPr>
        <w:rPr>
          <w:lang w:val="fr-FR"/>
        </w:rPr>
      </w:pPr>
      <w:r>
        <w:rPr>
          <w:lang w:val="fr-FR"/>
        </w:rPr>
        <w:t>Dans le § </w:t>
      </w:r>
      <w:r w:rsidRPr="00A8158D">
        <w:rPr>
          <w:lang w:val="fr-FR"/>
        </w:rPr>
        <w:t>2.4</w:t>
      </w:r>
      <w:r>
        <w:rPr>
          <w:lang w:val="fr-FR"/>
        </w:rPr>
        <w:t>, il est également proposé d</w:t>
      </w:r>
      <w:r w:rsidR="006047D5">
        <w:rPr>
          <w:lang w:val="fr-FR"/>
        </w:rPr>
        <w:t>'</w:t>
      </w:r>
      <w:r>
        <w:rPr>
          <w:lang w:val="fr-FR"/>
        </w:rPr>
        <w:t>ajouter,</w:t>
      </w:r>
      <w:r w:rsidR="00A8158D" w:rsidRPr="00A8158D">
        <w:rPr>
          <w:lang w:val="fr-FR"/>
        </w:rPr>
        <w:t xml:space="preserve"> </w:t>
      </w:r>
      <w:r w:rsidRPr="00A8158D">
        <w:rPr>
          <w:lang w:val="fr-FR"/>
        </w:rPr>
        <w:t xml:space="preserve">dans les rapports </w:t>
      </w:r>
      <w:r>
        <w:rPr>
          <w:lang w:val="fr-FR"/>
        </w:rPr>
        <w:t xml:space="preserve">que les </w:t>
      </w:r>
      <w:r w:rsidRPr="00A8158D">
        <w:rPr>
          <w:lang w:val="fr-FR"/>
        </w:rPr>
        <w:t xml:space="preserve">commissions d'études </w:t>
      </w:r>
      <w:r>
        <w:rPr>
          <w:lang w:val="fr-FR"/>
        </w:rPr>
        <w:t xml:space="preserve">soumettent </w:t>
      </w:r>
      <w:r w:rsidRPr="00A8158D">
        <w:rPr>
          <w:lang w:val="fr-FR"/>
        </w:rPr>
        <w:t>à l'AMNT</w:t>
      </w:r>
      <w:r>
        <w:rPr>
          <w:lang w:val="fr-FR"/>
        </w:rPr>
        <w:t>,</w:t>
      </w:r>
      <w:r w:rsidRPr="00A8158D">
        <w:rPr>
          <w:lang w:val="fr-FR"/>
        </w:rPr>
        <w:t xml:space="preserve"> </w:t>
      </w:r>
      <w:r>
        <w:rPr>
          <w:lang w:val="fr-FR"/>
        </w:rPr>
        <w:t>des éléments relatifs à l</w:t>
      </w:r>
      <w:r w:rsidR="006047D5">
        <w:rPr>
          <w:lang w:val="fr-FR"/>
        </w:rPr>
        <w:t>'</w:t>
      </w:r>
      <w:r>
        <w:rPr>
          <w:lang w:val="fr-FR"/>
        </w:rPr>
        <w:t>état d</w:t>
      </w:r>
      <w:r w:rsidR="006047D5">
        <w:rPr>
          <w:lang w:val="fr-FR"/>
        </w:rPr>
        <w:t>'</w:t>
      </w:r>
      <w:r>
        <w:rPr>
          <w:lang w:val="fr-FR"/>
        </w:rPr>
        <w:t>avancement des activités menées au titre d</w:t>
      </w:r>
      <w:r w:rsidR="00D1664B">
        <w:rPr>
          <w:lang w:val="fr-FR"/>
        </w:rPr>
        <w:t xml:space="preserve">es </w:t>
      </w:r>
      <w:r w:rsidR="00A8158D" w:rsidRPr="00A8158D">
        <w:rPr>
          <w:lang w:val="fr-FR"/>
        </w:rPr>
        <w:t>Résolutions de l'AMNT</w:t>
      </w:r>
      <w:r>
        <w:rPr>
          <w:lang w:val="fr-FR"/>
        </w:rPr>
        <w:t xml:space="preserve"> qui les concernent</w:t>
      </w:r>
      <w:r w:rsidR="00A8158D" w:rsidRPr="00A8158D">
        <w:rPr>
          <w:lang w:val="fr-FR"/>
        </w:rPr>
        <w:t xml:space="preserve">, ce qui pourrait constituer un mécanisme de travail en </w:t>
      </w:r>
      <w:r w:rsidR="00551523">
        <w:rPr>
          <w:lang w:val="fr-FR"/>
        </w:rPr>
        <w:t>boucle</w:t>
      </w:r>
      <w:r w:rsidR="00A8158D" w:rsidRPr="00A8158D">
        <w:rPr>
          <w:lang w:val="fr-FR"/>
        </w:rPr>
        <w:t xml:space="preserve"> fermé</w:t>
      </w:r>
      <w:r w:rsidR="00551523">
        <w:rPr>
          <w:lang w:val="fr-FR"/>
        </w:rPr>
        <w:t>e</w:t>
      </w:r>
      <w:r w:rsidR="00A8158D" w:rsidRPr="00A8158D">
        <w:rPr>
          <w:lang w:val="fr-FR"/>
        </w:rPr>
        <w:t xml:space="preserve"> entre les </w:t>
      </w:r>
      <w:r>
        <w:rPr>
          <w:lang w:val="fr-FR"/>
        </w:rPr>
        <w:t xml:space="preserve">activités </w:t>
      </w:r>
      <w:r w:rsidR="00D1664B">
        <w:rPr>
          <w:lang w:val="fr-FR"/>
        </w:rPr>
        <w:t>au titre</w:t>
      </w:r>
      <w:r w:rsidR="00A8158D" w:rsidRPr="00A8158D">
        <w:rPr>
          <w:lang w:val="fr-FR"/>
        </w:rPr>
        <w:t xml:space="preserve"> des Résolutions de l'AMNT et les travaux de normalisation des commissions d'études de l'UIT-T au cours de chaque période d'études.</w:t>
      </w:r>
    </w:p>
    <w:p w14:paraId="7DCA74E1" w14:textId="417D1DBB" w:rsidR="0010327B" w:rsidRDefault="00A8158D" w:rsidP="006047D5">
      <w:pPr>
        <w:rPr>
          <w:lang w:val="fr-FR"/>
        </w:rPr>
      </w:pPr>
      <w:r w:rsidRPr="00A8158D">
        <w:rPr>
          <w:lang w:val="fr-FR"/>
        </w:rPr>
        <w:t>En outre, il est proposé de préciser</w:t>
      </w:r>
      <w:r w:rsidR="00551523">
        <w:rPr>
          <w:lang w:val="fr-FR"/>
        </w:rPr>
        <w:t>, dans le § </w:t>
      </w:r>
      <w:r w:rsidR="00551523" w:rsidRPr="00A8158D">
        <w:rPr>
          <w:lang w:val="fr-FR"/>
        </w:rPr>
        <w:t xml:space="preserve">3, </w:t>
      </w:r>
      <w:r w:rsidRPr="00A8158D">
        <w:rPr>
          <w:lang w:val="fr-FR"/>
        </w:rPr>
        <w:t xml:space="preserve">que les rapporteurs font partie de l'équipe de direction </w:t>
      </w:r>
      <w:r w:rsidR="00551523">
        <w:rPr>
          <w:lang w:val="fr-FR"/>
        </w:rPr>
        <w:t xml:space="preserve">des </w:t>
      </w:r>
      <w:r w:rsidRPr="00A8158D">
        <w:rPr>
          <w:lang w:val="fr-FR"/>
        </w:rPr>
        <w:t>commission</w:t>
      </w:r>
      <w:r w:rsidR="00551523">
        <w:rPr>
          <w:lang w:val="fr-FR"/>
        </w:rPr>
        <w:t>s</w:t>
      </w:r>
      <w:r w:rsidRPr="00A8158D">
        <w:rPr>
          <w:lang w:val="fr-FR"/>
        </w:rPr>
        <w:t xml:space="preserve"> d'études et de décrire la procédure de </w:t>
      </w:r>
      <w:r w:rsidR="00551523">
        <w:rPr>
          <w:lang w:val="fr-FR"/>
        </w:rPr>
        <w:t xml:space="preserve">désignation </w:t>
      </w:r>
      <w:r w:rsidRPr="00A8158D">
        <w:rPr>
          <w:lang w:val="fr-FR"/>
        </w:rPr>
        <w:t>des rapporteurs au sein des commissions d'études.</w:t>
      </w:r>
      <w:r w:rsidR="0010327B">
        <w:rPr>
          <w:lang w:val="fr-FR"/>
        </w:rPr>
        <w:t xml:space="preserve"> </w:t>
      </w:r>
      <w:r w:rsidR="00DE62AF">
        <w:rPr>
          <w:lang w:val="fr-FR"/>
        </w:rPr>
        <w:t xml:space="preserve">Cela consiste notamment à </w:t>
      </w:r>
      <w:r w:rsidR="0010327B" w:rsidRPr="0010327B">
        <w:rPr>
          <w:lang w:val="fr-FR"/>
        </w:rPr>
        <w:t xml:space="preserve">définir les critères de sélection et les responsabilités, de souligner l'importance de la transparence au sein de l'équipe de direction de la commission d'études, de demander </w:t>
      </w:r>
      <w:r w:rsidR="00B06222">
        <w:rPr>
          <w:lang w:val="fr-FR"/>
        </w:rPr>
        <w:t xml:space="preserve">la présentation de </w:t>
      </w:r>
      <w:r w:rsidR="0010327B" w:rsidRPr="0010327B">
        <w:rPr>
          <w:lang w:val="fr-FR"/>
        </w:rPr>
        <w:t>rapports</w:t>
      </w:r>
      <w:r w:rsidR="00B06222">
        <w:rPr>
          <w:lang w:val="fr-FR"/>
        </w:rPr>
        <w:t xml:space="preserve"> </w:t>
      </w:r>
      <w:r w:rsidR="0010327B" w:rsidRPr="0010327B">
        <w:rPr>
          <w:lang w:val="fr-FR"/>
        </w:rPr>
        <w:t xml:space="preserve">et </w:t>
      </w:r>
      <w:r w:rsidR="00B06222">
        <w:rPr>
          <w:lang w:val="fr-FR"/>
        </w:rPr>
        <w:t xml:space="preserve">la </w:t>
      </w:r>
      <w:r w:rsidR="0010327B" w:rsidRPr="0010327B">
        <w:rPr>
          <w:lang w:val="fr-FR"/>
        </w:rPr>
        <w:t xml:space="preserve">divulgation des décisions et des mesures prises à intervalles réguliers, et de mettre en place des mécanismes de résolution des conflits ou des </w:t>
      </w:r>
      <w:r w:rsidR="00B06222">
        <w:rPr>
          <w:lang w:val="fr-FR"/>
        </w:rPr>
        <w:t xml:space="preserve">différends </w:t>
      </w:r>
      <w:r w:rsidR="0010327B" w:rsidRPr="0010327B">
        <w:rPr>
          <w:lang w:val="fr-FR"/>
        </w:rPr>
        <w:t xml:space="preserve">au sein des commissions d'études, </w:t>
      </w:r>
      <w:r w:rsidR="00222F93">
        <w:rPr>
          <w:lang w:val="fr-FR"/>
        </w:rPr>
        <w:t xml:space="preserve">en établissant </w:t>
      </w:r>
      <w:r w:rsidR="0010327B" w:rsidRPr="0010327B">
        <w:rPr>
          <w:lang w:val="fr-FR"/>
        </w:rPr>
        <w:t>de</w:t>
      </w:r>
      <w:r w:rsidR="00222F93">
        <w:rPr>
          <w:lang w:val="fr-FR"/>
        </w:rPr>
        <w:t>s</w:t>
      </w:r>
      <w:r w:rsidR="0010327B" w:rsidRPr="0010327B">
        <w:rPr>
          <w:lang w:val="fr-FR"/>
        </w:rPr>
        <w:t xml:space="preserve"> lignes directrices concernant la médiation, l'arbitrage ou la remontée des </w:t>
      </w:r>
      <w:r w:rsidR="00B06222">
        <w:rPr>
          <w:lang w:val="fr-FR"/>
        </w:rPr>
        <w:t>informations</w:t>
      </w:r>
      <w:r w:rsidR="0010327B" w:rsidRPr="0010327B">
        <w:rPr>
          <w:lang w:val="fr-FR"/>
        </w:rPr>
        <w:t xml:space="preserve">, </w:t>
      </w:r>
      <w:r w:rsidR="00222F93">
        <w:rPr>
          <w:lang w:val="fr-FR"/>
        </w:rPr>
        <w:t>selon les besoins</w:t>
      </w:r>
      <w:r w:rsidR="0010327B" w:rsidRPr="0010327B">
        <w:rPr>
          <w:lang w:val="fr-FR"/>
        </w:rPr>
        <w:t>.</w:t>
      </w:r>
    </w:p>
    <w:p w14:paraId="5AA63A99" w14:textId="71588DEC" w:rsidR="003342FA" w:rsidRDefault="0010327B" w:rsidP="006047D5">
      <w:pPr>
        <w:rPr>
          <w:lang w:val="fr-FR"/>
        </w:rPr>
      </w:pPr>
      <w:r w:rsidRPr="0010327B">
        <w:rPr>
          <w:lang w:val="fr-FR"/>
        </w:rPr>
        <w:t xml:space="preserve">Par ailleurs, </w:t>
      </w:r>
      <w:r w:rsidR="00222F93">
        <w:rPr>
          <w:lang w:val="fr-FR"/>
        </w:rPr>
        <w:t>la présente contribution</w:t>
      </w:r>
      <w:r w:rsidRPr="0010327B">
        <w:rPr>
          <w:lang w:val="fr-FR"/>
        </w:rPr>
        <w:t xml:space="preserve"> décrit</w:t>
      </w:r>
      <w:r w:rsidR="00222F93">
        <w:rPr>
          <w:lang w:val="fr-FR"/>
        </w:rPr>
        <w:t>, dans le § </w:t>
      </w:r>
      <w:r w:rsidR="00222F93" w:rsidRPr="0010327B">
        <w:rPr>
          <w:lang w:val="fr-FR"/>
        </w:rPr>
        <w:t>4.3</w:t>
      </w:r>
      <w:r w:rsidR="00222F93">
        <w:rPr>
          <w:lang w:val="fr-FR"/>
        </w:rPr>
        <w:t>,</w:t>
      </w:r>
      <w:r w:rsidRPr="0010327B">
        <w:rPr>
          <w:lang w:val="fr-FR"/>
        </w:rPr>
        <w:t xml:space="preserve"> les procédures de </w:t>
      </w:r>
      <w:r w:rsidR="00222F93">
        <w:rPr>
          <w:lang w:val="fr-FR"/>
        </w:rPr>
        <w:t>désignation</w:t>
      </w:r>
      <w:r w:rsidRPr="0010327B">
        <w:rPr>
          <w:lang w:val="fr-FR"/>
        </w:rPr>
        <w:t xml:space="preserve"> des présidents des groupes de travail </w:t>
      </w:r>
      <w:r w:rsidR="00222F93" w:rsidRPr="0010327B">
        <w:rPr>
          <w:lang w:val="fr-FR"/>
        </w:rPr>
        <w:t xml:space="preserve">et des rapporteurs </w:t>
      </w:r>
      <w:r w:rsidRPr="0010327B">
        <w:rPr>
          <w:lang w:val="fr-FR"/>
        </w:rPr>
        <w:t xml:space="preserve">du GCNT, </w:t>
      </w:r>
      <w:r w:rsidR="00222F93">
        <w:rPr>
          <w:lang w:val="fr-FR"/>
        </w:rPr>
        <w:t xml:space="preserve">qui </w:t>
      </w:r>
      <w:r w:rsidRPr="0010327B">
        <w:rPr>
          <w:lang w:val="fr-FR"/>
        </w:rPr>
        <w:t xml:space="preserve">devraient correspondre aux procédures applicables aux commissions d'études indiquées </w:t>
      </w:r>
      <w:r w:rsidR="00222F93">
        <w:rPr>
          <w:lang w:val="fr-FR"/>
        </w:rPr>
        <w:t>au § </w:t>
      </w:r>
      <w:r w:rsidRPr="0010327B">
        <w:rPr>
          <w:lang w:val="fr-FR"/>
        </w:rPr>
        <w:t>3.3.</w:t>
      </w:r>
    </w:p>
    <w:p w14:paraId="727A5037" w14:textId="13328912" w:rsidR="003342FA" w:rsidRDefault="0010327B" w:rsidP="006047D5">
      <w:pPr>
        <w:rPr>
          <w:lang w:val="fr-FR"/>
        </w:rPr>
      </w:pPr>
      <w:r w:rsidRPr="0010327B">
        <w:rPr>
          <w:lang w:val="fr-FR"/>
        </w:rPr>
        <w:t xml:space="preserve">Les modifications proposées visent à moderniser la Résolution 1 de l'AMNT et à l'aligner sur les pratiques actuelles </w:t>
      </w:r>
      <w:r w:rsidR="00222F93">
        <w:rPr>
          <w:lang w:val="fr-FR"/>
        </w:rPr>
        <w:t xml:space="preserve">dans le </w:t>
      </w:r>
      <w:r w:rsidRPr="0010327B">
        <w:rPr>
          <w:lang w:val="fr-FR"/>
        </w:rPr>
        <w:t>secteur des télécommunications.</w:t>
      </w:r>
      <w:r>
        <w:rPr>
          <w:lang w:val="fr-FR"/>
        </w:rPr>
        <w:t xml:space="preserve"> </w:t>
      </w:r>
      <w:r w:rsidR="00222F93">
        <w:rPr>
          <w:lang w:val="fr-FR"/>
        </w:rPr>
        <w:t xml:space="preserve">Définir </w:t>
      </w:r>
      <w:r w:rsidRPr="0010327B">
        <w:rPr>
          <w:lang w:val="fr-FR"/>
        </w:rPr>
        <w:t>de</w:t>
      </w:r>
      <w:r w:rsidR="00222F93">
        <w:rPr>
          <w:lang w:val="fr-FR"/>
        </w:rPr>
        <w:t>s</w:t>
      </w:r>
      <w:r w:rsidRPr="0010327B">
        <w:rPr>
          <w:lang w:val="fr-FR"/>
        </w:rPr>
        <w:t xml:space="preserve"> règles relatives aux réunions virtuelles, renforce</w:t>
      </w:r>
      <w:r w:rsidR="00222F93">
        <w:rPr>
          <w:lang w:val="fr-FR"/>
        </w:rPr>
        <w:t>r</w:t>
      </w:r>
      <w:r w:rsidRPr="0010327B">
        <w:rPr>
          <w:lang w:val="fr-FR"/>
        </w:rPr>
        <w:t xml:space="preserve"> la transparence et </w:t>
      </w:r>
      <w:r w:rsidR="00222F93">
        <w:rPr>
          <w:lang w:val="fr-FR"/>
        </w:rPr>
        <w:t>l</w:t>
      </w:r>
      <w:r w:rsidRPr="0010327B">
        <w:rPr>
          <w:lang w:val="fr-FR"/>
        </w:rPr>
        <w:t>es mécanismes de recherche de consensus</w:t>
      </w:r>
      <w:r w:rsidR="00222F93">
        <w:rPr>
          <w:lang w:val="fr-FR"/>
        </w:rPr>
        <w:t xml:space="preserve"> et préciser les</w:t>
      </w:r>
      <w:r w:rsidRPr="0010327B">
        <w:rPr>
          <w:lang w:val="fr-FR"/>
        </w:rPr>
        <w:t xml:space="preserve"> procédures de </w:t>
      </w:r>
      <w:r w:rsidR="00222F93">
        <w:rPr>
          <w:lang w:val="fr-FR"/>
        </w:rPr>
        <w:t xml:space="preserve">désignation </w:t>
      </w:r>
      <w:r w:rsidRPr="0010327B">
        <w:rPr>
          <w:lang w:val="fr-FR"/>
        </w:rPr>
        <w:t xml:space="preserve">nous </w:t>
      </w:r>
      <w:r w:rsidR="00222F93">
        <w:rPr>
          <w:lang w:val="fr-FR"/>
        </w:rPr>
        <w:t>permettra de garantir le fonctionnement efficace des</w:t>
      </w:r>
      <w:r w:rsidRPr="0010327B">
        <w:rPr>
          <w:lang w:val="fr-FR"/>
        </w:rPr>
        <w:t xml:space="preserve"> commissions d'études de l'UIT-T et </w:t>
      </w:r>
      <w:r w:rsidR="00222F93">
        <w:rPr>
          <w:lang w:val="fr-FR"/>
        </w:rPr>
        <w:t xml:space="preserve">du </w:t>
      </w:r>
      <w:r w:rsidRPr="0010327B">
        <w:rPr>
          <w:lang w:val="fr-FR"/>
        </w:rPr>
        <w:t>GCNT dans un monde de plus en plus numérisé et interconnecté.</w:t>
      </w:r>
    </w:p>
    <w:p w14:paraId="73D9A3B4" w14:textId="1CDFC2D5" w:rsidR="003342FA" w:rsidRDefault="003342FA" w:rsidP="006047D5">
      <w:pPr>
        <w:pStyle w:val="Headingb"/>
      </w:pPr>
      <w:r>
        <w:t>Proposition</w:t>
      </w:r>
    </w:p>
    <w:p w14:paraId="4F423687" w14:textId="2B3967DE" w:rsidR="003342FA" w:rsidRPr="003342FA" w:rsidRDefault="0010327B" w:rsidP="006047D5">
      <w:pPr>
        <w:rPr>
          <w:lang w:val="fr-FR"/>
        </w:rPr>
      </w:pPr>
      <w:r w:rsidRPr="0010327B">
        <w:rPr>
          <w:lang w:val="fr-FR"/>
        </w:rPr>
        <w:t xml:space="preserve">Les Administrations des pays membres de l'APT proposent de modifier la Résolution 1 de l'AMNT, intitulée </w:t>
      </w:r>
      <w:r w:rsidR="000D0610">
        <w:rPr>
          <w:lang w:val="fr-FR"/>
        </w:rPr>
        <w:t>"</w:t>
      </w:r>
      <w:r w:rsidRPr="0010327B">
        <w:rPr>
          <w:lang w:val="fr-FR"/>
        </w:rPr>
        <w:t>Règlement intérieur du Secteur de la normalisation des télécommunications de l'UIT</w:t>
      </w:r>
      <w:r w:rsidR="000D0610">
        <w:rPr>
          <w:lang w:val="fr-FR"/>
        </w:rPr>
        <w:t>"</w:t>
      </w:r>
      <w:r w:rsidRPr="0010327B">
        <w:rPr>
          <w:lang w:val="fr-FR"/>
        </w:rPr>
        <w:t>.</w:t>
      </w:r>
    </w:p>
    <w:p w14:paraId="52854DAB" w14:textId="77777777" w:rsidR="00931298" w:rsidRPr="003342FA" w:rsidRDefault="009F4801" w:rsidP="006047D5">
      <w:pPr>
        <w:tabs>
          <w:tab w:val="clear" w:pos="1134"/>
          <w:tab w:val="clear" w:pos="1871"/>
          <w:tab w:val="clear" w:pos="2268"/>
        </w:tabs>
        <w:overflowPunct/>
        <w:autoSpaceDE/>
        <w:autoSpaceDN/>
        <w:adjustRightInd/>
        <w:spacing w:before="0"/>
        <w:textAlignment w:val="auto"/>
        <w:rPr>
          <w:lang w:val="fr-FR"/>
        </w:rPr>
      </w:pPr>
      <w:r w:rsidRPr="003342FA">
        <w:rPr>
          <w:lang w:val="fr-FR"/>
        </w:rPr>
        <w:br w:type="page"/>
      </w:r>
    </w:p>
    <w:p w14:paraId="5F016CF7" w14:textId="77777777" w:rsidR="002E04F9" w:rsidRPr="003342FA" w:rsidRDefault="00E26096" w:rsidP="006047D5">
      <w:pPr>
        <w:pStyle w:val="Proposal"/>
        <w:rPr>
          <w:lang w:val="fr-FR"/>
        </w:rPr>
      </w:pPr>
      <w:r w:rsidRPr="003342FA">
        <w:rPr>
          <w:lang w:val="fr-FR"/>
        </w:rPr>
        <w:lastRenderedPageBreak/>
        <w:t>MOD</w:t>
      </w:r>
      <w:r w:rsidRPr="003342FA">
        <w:rPr>
          <w:lang w:val="fr-FR"/>
        </w:rPr>
        <w:tab/>
        <w:t>APT/37A1/1</w:t>
      </w:r>
    </w:p>
    <w:p w14:paraId="54BE2362" w14:textId="755AE2F3" w:rsidR="00F07749" w:rsidRPr="003342FA" w:rsidRDefault="00E26096" w:rsidP="006047D5">
      <w:pPr>
        <w:pStyle w:val="ResNo"/>
        <w:rPr>
          <w:rStyle w:val="href"/>
          <w:lang w:val="fr-FR"/>
        </w:rPr>
      </w:pPr>
      <w:r w:rsidRPr="003342FA">
        <w:rPr>
          <w:lang w:val="fr-FR"/>
        </w:rPr>
        <w:t>R</w:t>
      </w:r>
      <w:r w:rsidRPr="003342FA">
        <w:rPr>
          <w:caps w:val="0"/>
          <w:lang w:val="fr-FR"/>
        </w:rPr>
        <w:t>É</w:t>
      </w:r>
      <w:r w:rsidRPr="003342FA">
        <w:rPr>
          <w:lang w:val="fr-FR"/>
        </w:rPr>
        <w:t xml:space="preserve">SOLUTION </w:t>
      </w:r>
      <w:r w:rsidRPr="003342FA">
        <w:rPr>
          <w:rStyle w:val="href"/>
          <w:lang w:val="fr-FR"/>
        </w:rPr>
        <w:t xml:space="preserve">1 </w:t>
      </w:r>
      <w:r w:rsidRPr="003342FA">
        <w:rPr>
          <w:lang w:val="fr-FR"/>
        </w:rPr>
        <w:t>(R</w:t>
      </w:r>
      <w:r w:rsidRPr="003342FA">
        <w:rPr>
          <w:caps w:val="0"/>
          <w:lang w:val="fr-FR"/>
        </w:rPr>
        <w:t>év</w:t>
      </w:r>
      <w:r w:rsidRPr="003342FA">
        <w:rPr>
          <w:lang w:val="fr-FR"/>
        </w:rPr>
        <w:t xml:space="preserve">. </w:t>
      </w:r>
      <w:del w:id="0" w:author="French" w:date="2024-09-25T14:25:00Z">
        <w:r w:rsidRPr="003342FA" w:rsidDel="003342FA">
          <w:rPr>
            <w:lang w:val="fr-FR"/>
          </w:rPr>
          <w:delText>G</w:delText>
        </w:r>
        <w:r w:rsidRPr="003342FA" w:rsidDel="003342FA">
          <w:rPr>
            <w:caps w:val="0"/>
            <w:lang w:val="fr-FR"/>
          </w:rPr>
          <w:delText>enève</w:delText>
        </w:r>
        <w:r w:rsidRPr="003342FA" w:rsidDel="003342FA">
          <w:rPr>
            <w:lang w:val="fr-FR"/>
          </w:rPr>
          <w:delText>, 2022</w:delText>
        </w:r>
      </w:del>
      <w:ins w:id="1" w:author="French" w:date="2024-09-25T14:25:00Z">
        <w:r w:rsidR="003342FA">
          <w:rPr>
            <w:caps w:val="0"/>
            <w:lang w:val="fr-FR"/>
          </w:rPr>
          <w:t>New Delhi</w:t>
        </w:r>
        <w:r w:rsidR="003342FA">
          <w:rPr>
            <w:lang w:val="fr-FR"/>
          </w:rPr>
          <w:t>, 2024</w:t>
        </w:r>
      </w:ins>
      <w:r w:rsidRPr="003342FA">
        <w:rPr>
          <w:lang w:val="fr-FR"/>
        </w:rPr>
        <w:t>)</w:t>
      </w:r>
    </w:p>
    <w:p w14:paraId="1D6056C6" w14:textId="77777777" w:rsidR="00F07749" w:rsidRPr="003342FA" w:rsidRDefault="00E26096" w:rsidP="006047D5">
      <w:pPr>
        <w:pStyle w:val="Restitle"/>
        <w:rPr>
          <w:lang w:val="fr-FR"/>
        </w:rPr>
      </w:pPr>
      <w:bookmarkStart w:id="2" w:name="_Toc111647789"/>
      <w:bookmarkStart w:id="3" w:name="_Toc111648428"/>
      <w:r w:rsidRPr="003342FA">
        <w:rPr>
          <w:lang w:val="fr-FR"/>
        </w:rPr>
        <w:t>Règlement intérieur du Secteur de la normalisation</w:t>
      </w:r>
      <w:r w:rsidRPr="003342FA">
        <w:rPr>
          <w:lang w:val="fr-FR"/>
        </w:rPr>
        <w:br/>
        <w:t>des télécommunications de l'UIT</w:t>
      </w:r>
      <w:bookmarkEnd w:id="2"/>
      <w:bookmarkEnd w:id="3"/>
    </w:p>
    <w:p w14:paraId="13ED9A30" w14:textId="1521B9A3" w:rsidR="00F07749" w:rsidRPr="003342FA" w:rsidRDefault="00E26096" w:rsidP="006047D5">
      <w:pPr>
        <w:pStyle w:val="Resref"/>
        <w:rPr>
          <w:lang w:val="fr-FR"/>
        </w:rPr>
      </w:pPr>
      <w:r w:rsidRPr="003342FA">
        <w:rPr>
          <w:lang w:val="fr-FR"/>
        </w:rPr>
        <w:t>(Genève, 2022</w:t>
      </w:r>
      <w:ins w:id="4" w:author="French" w:date="2024-09-25T14:25:00Z">
        <w:r w:rsidR="003342FA">
          <w:rPr>
            <w:lang w:val="fr-FR"/>
          </w:rPr>
          <w:t>; New Delhi, 2024</w:t>
        </w:r>
      </w:ins>
      <w:r w:rsidRPr="003342FA">
        <w:rPr>
          <w:lang w:val="fr-FR"/>
        </w:rPr>
        <w:t>)</w:t>
      </w:r>
      <w:r w:rsidRPr="003342FA">
        <w:rPr>
          <w:rStyle w:val="FootnoteReference"/>
          <w:lang w:val="fr-FR"/>
        </w:rPr>
        <w:footnoteReference w:customMarkFollows="1" w:id="1"/>
        <w:t>1</w:t>
      </w:r>
    </w:p>
    <w:p w14:paraId="1D40D604" w14:textId="01B7C1DB" w:rsidR="00F07749" w:rsidRPr="003342FA" w:rsidRDefault="00E26096" w:rsidP="006047D5">
      <w:pPr>
        <w:pStyle w:val="Normalaftertitle0"/>
        <w:rPr>
          <w:lang w:val="fr-FR"/>
        </w:rPr>
      </w:pPr>
      <w:r w:rsidRPr="003342FA">
        <w:rPr>
          <w:lang w:val="fr-FR"/>
        </w:rPr>
        <w:t>L'Assemblée mondiale de normalisation des télécommunications (</w:t>
      </w:r>
      <w:del w:id="6" w:author="French" w:date="2024-09-25T14:25:00Z">
        <w:r w:rsidRPr="003342FA" w:rsidDel="003342FA">
          <w:rPr>
            <w:lang w:val="fr-FR"/>
          </w:rPr>
          <w:delText>Genève, 2022</w:delText>
        </w:r>
      </w:del>
      <w:ins w:id="7" w:author="French" w:date="2024-09-25T14:26:00Z">
        <w:r w:rsidR="003342FA">
          <w:rPr>
            <w:lang w:val="fr-FR"/>
          </w:rPr>
          <w:t>New Delhi, 2024</w:t>
        </w:r>
      </w:ins>
      <w:r w:rsidRPr="003342FA">
        <w:rPr>
          <w:lang w:val="fr-FR"/>
        </w:rPr>
        <w:t>),</w:t>
      </w:r>
    </w:p>
    <w:p w14:paraId="5B5F223B" w14:textId="77777777" w:rsidR="00F07749" w:rsidRPr="003342FA" w:rsidRDefault="00E26096" w:rsidP="006047D5">
      <w:pPr>
        <w:pStyle w:val="Call"/>
        <w:rPr>
          <w:lang w:val="fr-FR"/>
        </w:rPr>
      </w:pPr>
      <w:r w:rsidRPr="003342FA">
        <w:rPr>
          <w:lang w:val="fr-FR"/>
        </w:rPr>
        <w:t>considérant</w:t>
      </w:r>
    </w:p>
    <w:p w14:paraId="6BB115E9" w14:textId="77777777" w:rsidR="00F07749" w:rsidRPr="003342FA" w:rsidRDefault="00E26096" w:rsidP="006047D5">
      <w:pPr>
        <w:rPr>
          <w:lang w:val="fr-FR"/>
        </w:rPr>
      </w:pPr>
      <w:r w:rsidRPr="003342FA">
        <w:rPr>
          <w:i/>
          <w:iCs/>
          <w:lang w:val="fr-FR"/>
        </w:rPr>
        <w:t>a)</w:t>
      </w:r>
      <w:r w:rsidRPr="003342FA">
        <w:rPr>
          <w:i/>
          <w:iCs/>
          <w:lang w:val="fr-FR"/>
        </w:rPr>
        <w:tab/>
      </w:r>
      <w:r w:rsidRPr="003342FA">
        <w:rPr>
          <w:lang w:val="fr-FR"/>
        </w:rPr>
        <w:t>que les fonctions, les attributions et l'organisation du Secteur de la normalisation des télécommunications de l'UIT (UIT-T) sont énoncées dans les articles 17, 18, 19 et 20 de la Constitution de l'UIT et dans les articles 13, 14, 14A, 15 et 20 de la Convention de l'UIT;</w:t>
      </w:r>
    </w:p>
    <w:p w14:paraId="03A27BBE" w14:textId="77777777" w:rsidR="00F07749" w:rsidRPr="003342FA" w:rsidRDefault="00E26096" w:rsidP="006047D5">
      <w:pPr>
        <w:rPr>
          <w:lang w:val="fr-FR"/>
        </w:rPr>
      </w:pPr>
      <w:r w:rsidRPr="003342FA">
        <w:rPr>
          <w:i/>
          <w:iCs/>
          <w:lang w:val="fr-FR"/>
        </w:rPr>
        <w:t>b)</w:t>
      </w:r>
      <w:r w:rsidRPr="003342FA">
        <w:rPr>
          <w:i/>
          <w:iCs/>
          <w:lang w:val="fr-FR"/>
        </w:rPr>
        <w:tab/>
      </w:r>
      <w:r w:rsidRPr="003342FA">
        <w:rPr>
          <w:lang w:val="fr-FR"/>
        </w:rPr>
        <w:t>que, conformément aux dispositions des articles de la Constitution et de la Convention mentionnés ci-dessus, l'UIT</w:t>
      </w:r>
      <w:r w:rsidRPr="003342FA">
        <w:rPr>
          <w:lang w:val="fr-FR"/>
        </w:rPr>
        <w:noBreakHyphen/>
        <w:t>T est chargé d'effectuer des études sur les questions techniques, d'exploitation et de tarification et d'adopter des Recommandations en vue de la normalisation des télécommunications à l'échelle mondiale;</w:t>
      </w:r>
    </w:p>
    <w:p w14:paraId="0B71D150" w14:textId="77777777" w:rsidR="00F07749" w:rsidRPr="003342FA" w:rsidRDefault="00E26096" w:rsidP="006047D5">
      <w:pPr>
        <w:rPr>
          <w:lang w:val="fr-FR"/>
        </w:rPr>
      </w:pPr>
      <w:r w:rsidRPr="003342FA">
        <w:rPr>
          <w:i/>
          <w:iCs/>
          <w:lang w:val="fr-FR"/>
        </w:rPr>
        <w:t>b)bis</w:t>
      </w:r>
      <w:r w:rsidRPr="003342FA">
        <w:rPr>
          <w:lang w:val="fr-FR"/>
        </w:rPr>
        <w:tab/>
        <w:t>que le Règlement des télécommunications internationales (RTI) contient les références aux Recommandations UIT</w:t>
      </w:r>
      <w:r w:rsidRPr="003342FA">
        <w:rPr>
          <w:lang w:val="fr-FR"/>
        </w:rPr>
        <w:noBreakHyphen/>
        <w:t>T pertinentes;</w:t>
      </w:r>
    </w:p>
    <w:p w14:paraId="2877A0C3" w14:textId="77777777" w:rsidR="00F07749" w:rsidRPr="003342FA" w:rsidRDefault="00E26096" w:rsidP="006047D5">
      <w:pPr>
        <w:rPr>
          <w:lang w:val="fr-FR"/>
        </w:rPr>
      </w:pPr>
      <w:r w:rsidRPr="003342FA">
        <w:rPr>
          <w:i/>
          <w:iCs/>
          <w:lang w:val="fr-FR"/>
        </w:rPr>
        <w:t>c)</w:t>
      </w:r>
      <w:r w:rsidRPr="003342FA">
        <w:rPr>
          <w:i/>
          <w:iCs/>
          <w:lang w:val="fr-FR"/>
        </w:rPr>
        <w:tab/>
      </w:r>
      <w:r w:rsidRPr="003342FA">
        <w:rPr>
          <w:lang w:val="fr-FR"/>
        </w:rPr>
        <w:t>que les Recommandations UIT-T découlant de ces travaux seront conformes aux dispositions du RTI en vigueur, en compléter les principes fondamentaux et aider tous les prestataires et exploitants de services de télécommunication à satisfaire les objectifs énoncés dans les articles pertinents dudit Règlement;</w:t>
      </w:r>
    </w:p>
    <w:p w14:paraId="105F233F" w14:textId="77777777" w:rsidR="00F07749" w:rsidRPr="003342FA" w:rsidRDefault="00E26096" w:rsidP="006047D5">
      <w:pPr>
        <w:rPr>
          <w:lang w:val="fr-FR"/>
        </w:rPr>
      </w:pPr>
      <w:r w:rsidRPr="003342FA">
        <w:rPr>
          <w:i/>
          <w:iCs/>
          <w:lang w:val="fr-FR"/>
        </w:rPr>
        <w:t>d)</w:t>
      </w:r>
      <w:r w:rsidRPr="003342FA">
        <w:rPr>
          <w:i/>
          <w:iCs/>
          <w:lang w:val="fr-FR"/>
        </w:rPr>
        <w:tab/>
      </w:r>
      <w:r w:rsidRPr="003342FA">
        <w:rPr>
          <w:lang w:val="fr-FR"/>
        </w:rPr>
        <w:t>qu'en conséquence, l'évolution rapide des techniques et des services de télécommunication nécessite l'élaboration rapide de Recommandations UIT-T fiables afin de rester en phase avec les besoins du secteur des télécommunications/technologies de l'information et de la communication notamment du secteur industriel, pour aider tous les États Membres, en particulier les Membres de l'UIT-T, à développer leurs télécommunications;</w:t>
      </w:r>
    </w:p>
    <w:p w14:paraId="2CD7E987" w14:textId="77777777" w:rsidR="00F07749" w:rsidRPr="003342FA" w:rsidRDefault="00E26096" w:rsidP="006047D5">
      <w:pPr>
        <w:rPr>
          <w:i/>
          <w:iCs/>
          <w:lang w:val="fr-FR"/>
        </w:rPr>
      </w:pPr>
      <w:r w:rsidRPr="003342FA">
        <w:rPr>
          <w:i/>
          <w:iCs/>
          <w:lang w:val="fr-FR"/>
        </w:rPr>
        <w:t>e)</w:t>
      </w:r>
      <w:r w:rsidRPr="003342FA">
        <w:rPr>
          <w:i/>
          <w:iCs/>
          <w:lang w:val="fr-FR"/>
        </w:rPr>
        <w:tab/>
      </w:r>
      <w:r w:rsidRPr="003342FA">
        <w:rPr>
          <w:lang w:val="fr-FR"/>
        </w:rPr>
        <w:t>les Règles générales régissant les conférences, assemblées et réunions de l'Union adoptées par la Conférence de plénipotentiaires;</w:t>
      </w:r>
    </w:p>
    <w:p w14:paraId="72269803" w14:textId="77777777" w:rsidR="00F07749" w:rsidRPr="003342FA" w:rsidRDefault="00E26096" w:rsidP="006047D5">
      <w:pPr>
        <w:rPr>
          <w:lang w:val="fr-FR"/>
        </w:rPr>
      </w:pPr>
      <w:r w:rsidRPr="003342FA">
        <w:rPr>
          <w:i/>
          <w:iCs/>
          <w:lang w:val="fr-FR"/>
        </w:rPr>
        <w:t>f)</w:t>
      </w:r>
      <w:r w:rsidRPr="003342FA">
        <w:rPr>
          <w:i/>
          <w:iCs/>
          <w:lang w:val="fr-FR"/>
        </w:rPr>
        <w:tab/>
      </w:r>
      <w:r w:rsidRPr="003342FA">
        <w:rPr>
          <w:lang w:val="fr-FR"/>
        </w:rPr>
        <w:t>que les Règles générales régissant les conférences, assemblées et réunions de l'Union adoptées par la Conférence de plénipotentiaires, ainsi que la Résolution 165</w:t>
      </w:r>
      <w:r w:rsidRPr="003342FA">
        <w:rPr>
          <w:rStyle w:val="FootnoteReference"/>
          <w:lang w:val="fr-FR"/>
        </w:rPr>
        <w:t xml:space="preserve"> </w:t>
      </w:r>
      <w:r w:rsidRPr="003342FA">
        <w:rPr>
          <w:lang w:val="fr-FR"/>
        </w:rPr>
        <w:t>(Rév. Dubaï, 2018)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4DA29F3A" w14:textId="77777777" w:rsidR="00F07749" w:rsidRPr="003342FA" w:rsidRDefault="00E26096" w:rsidP="006047D5">
      <w:pPr>
        <w:rPr>
          <w:lang w:val="fr-FR"/>
        </w:rPr>
      </w:pPr>
      <w:r w:rsidRPr="003342FA">
        <w:rPr>
          <w:i/>
          <w:iCs/>
          <w:lang w:val="fr-FR"/>
        </w:rPr>
        <w:t>g)</w:t>
      </w:r>
      <w:r w:rsidRPr="003342FA">
        <w:rPr>
          <w:i/>
          <w:iCs/>
          <w:lang w:val="fr-FR"/>
        </w:rPr>
        <w:tab/>
      </w:r>
      <w:r w:rsidRPr="003342FA">
        <w:rPr>
          <w:lang w:val="fr-FR"/>
        </w:rPr>
        <w:t>qu'en vertu des dispositions du numéro 184A de la Convention, l'AMNT est habilitée à adopter les méthodes de travail et procédures applicables à la gestion des activités de l'UIT-T, conformément au numéro 145A de la Constitution;</w:t>
      </w:r>
    </w:p>
    <w:p w14:paraId="72C362E3" w14:textId="77777777" w:rsidR="00F07749" w:rsidRPr="003342FA" w:rsidRDefault="00E26096" w:rsidP="006047D5">
      <w:pPr>
        <w:rPr>
          <w:lang w:val="fr-FR"/>
        </w:rPr>
      </w:pPr>
      <w:r w:rsidRPr="003342FA">
        <w:rPr>
          <w:i/>
          <w:iCs/>
          <w:lang w:val="fr-FR"/>
        </w:rPr>
        <w:t>h)</w:t>
      </w:r>
      <w:r w:rsidRPr="003342FA">
        <w:rPr>
          <w:i/>
          <w:iCs/>
          <w:lang w:val="fr-FR"/>
        </w:rPr>
        <w:tab/>
      </w:r>
      <w:r w:rsidRPr="003342FA">
        <w:rPr>
          <w:lang w:val="fr-FR"/>
        </w:rPr>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4CB5911B" w14:textId="77777777" w:rsidR="00F07749" w:rsidRPr="003342FA" w:rsidRDefault="00E26096" w:rsidP="006047D5">
      <w:pPr>
        <w:rPr>
          <w:lang w:val="fr-FR"/>
        </w:rPr>
      </w:pPr>
      <w:r w:rsidRPr="003342FA">
        <w:rPr>
          <w:i/>
          <w:iCs/>
          <w:lang w:val="fr-FR"/>
        </w:rPr>
        <w:lastRenderedPageBreak/>
        <w:t>i)</w:t>
      </w:r>
      <w:r w:rsidRPr="003342FA">
        <w:rPr>
          <w:lang w:val="fr-FR"/>
        </w:rPr>
        <w:tab/>
        <w:t>la Résolution 54 (Rév. Genève, 2022) de la présente Assemblée, intitulée "Création de groupes régionaux et assistance à ces groupes";</w:t>
      </w:r>
    </w:p>
    <w:p w14:paraId="6C8C8F59" w14:textId="3A3E1D22" w:rsidR="00F07749" w:rsidRPr="003342FA" w:rsidRDefault="00E26096" w:rsidP="006047D5">
      <w:pPr>
        <w:rPr>
          <w:lang w:val="fr-FR"/>
        </w:rPr>
      </w:pPr>
      <w:r w:rsidRPr="003342FA">
        <w:rPr>
          <w:i/>
          <w:iCs/>
          <w:lang w:val="fr-FR"/>
        </w:rPr>
        <w:t>j)</w:t>
      </w:r>
      <w:r w:rsidRPr="003342FA">
        <w:rPr>
          <w:lang w:val="fr-FR"/>
        </w:rPr>
        <w:tab/>
        <w:t>que la Résolution 208 (</w:t>
      </w:r>
      <w:del w:id="8" w:author="French" w:date="2024-09-25T14:26:00Z">
        <w:r w:rsidRPr="003342FA" w:rsidDel="003342FA">
          <w:rPr>
            <w:lang w:val="fr-FR"/>
          </w:rPr>
          <w:delText>Dubaï, 2018</w:delText>
        </w:r>
      </w:del>
      <w:ins w:id="9" w:author="French" w:date="2024-09-25T14:26:00Z">
        <w:r w:rsidR="003342FA">
          <w:rPr>
            <w:lang w:val="fr-FR"/>
          </w:rPr>
          <w:t>Rév. Bucarest, 2022</w:t>
        </w:r>
      </w:ins>
      <w:r w:rsidRPr="003342FA">
        <w:rPr>
          <w:lang w:val="fr-FR"/>
        </w:rPr>
        <w:t>) de la Conférence de plénipotentiaires définit la procédure de nomination et la durée maximale du mandat des présidents et des vice-présidents des groupes consultatifs, des commissions d'études et des autres groupes;</w:t>
      </w:r>
    </w:p>
    <w:p w14:paraId="676441AA" w14:textId="7DAA4D5B" w:rsidR="00F07749" w:rsidRPr="003342FA" w:rsidRDefault="00E26096" w:rsidP="006047D5">
      <w:pPr>
        <w:rPr>
          <w:lang w:val="fr-FR"/>
        </w:rPr>
      </w:pPr>
      <w:r w:rsidRPr="003342FA">
        <w:rPr>
          <w:i/>
          <w:iCs/>
          <w:lang w:val="fr-FR"/>
        </w:rPr>
        <w:t>k)</w:t>
      </w:r>
      <w:r w:rsidRPr="003342FA">
        <w:rPr>
          <w:lang w:val="fr-FR"/>
        </w:rPr>
        <w:tab/>
        <w:t xml:space="preserve">que la Résolution 191 (Rév. </w:t>
      </w:r>
      <w:del w:id="10" w:author="French" w:date="2024-09-25T14:26:00Z">
        <w:r w:rsidRPr="003342FA" w:rsidDel="003342FA">
          <w:rPr>
            <w:lang w:val="fr-FR"/>
          </w:rPr>
          <w:delText>Dubaï, 2018</w:delText>
        </w:r>
      </w:del>
      <w:ins w:id="11" w:author="French" w:date="2024-09-25T14:26:00Z">
        <w:r w:rsidR="003342FA">
          <w:rPr>
            <w:lang w:val="fr-FR"/>
          </w:rPr>
          <w:t>Bucarest, 2022</w:t>
        </w:r>
      </w:ins>
      <w:r w:rsidRPr="003342FA">
        <w:rPr>
          <w:lang w:val="fr-FR"/>
        </w:rPr>
        <w:t>) de la Conférence de plénipotentiaires définit des méthodes et des approches pour la coordination des efforts entre les trois Secteurs de l'Union;</w:t>
      </w:r>
    </w:p>
    <w:p w14:paraId="0C380C2D" w14:textId="39CAF3E9" w:rsidR="00F07749" w:rsidRPr="003342FA" w:rsidRDefault="00E26096" w:rsidP="006047D5">
      <w:pPr>
        <w:rPr>
          <w:lang w:val="fr-FR"/>
        </w:rPr>
      </w:pPr>
      <w:r w:rsidRPr="003342FA">
        <w:rPr>
          <w:i/>
          <w:iCs/>
          <w:lang w:val="fr-FR"/>
        </w:rPr>
        <w:t>l)</w:t>
      </w:r>
      <w:r w:rsidRPr="003342FA">
        <w:rPr>
          <w:lang w:val="fr-FR"/>
        </w:rPr>
        <w:tab/>
        <w:t xml:space="preserve">que la Résolution 154 (Rév. </w:t>
      </w:r>
      <w:del w:id="12" w:author="French" w:date="2024-09-25T14:26:00Z">
        <w:r w:rsidRPr="003342FA" w:rsidDel="003342FA">
          <w:rPr>
            <w:lang w:val="fr-FR"/>
          </w:rPr>
          <w:delText>Dubaï, 2018</w:delText>
        </w:r>
      </w:del>
      <w:ins w:id="13" w:author="French" w:date="2024-09-25T14:26:00Z">
        <w:r w:rsidR="003342FA">
          <w:rPr>
            <w:lang w:val="fr-FR"/>
          </w:rPr>
          <w:t>Bucarest, 2022</w:t>
        </w:r>
      </w:ins>
      <w:r w:rsidRPr="003342FA">
        <w:rPr>
          <w:lang w:val="fr-FR"/>
        </w:rPr>
        <w:t>) de la Conférence de plénipotentiaires définit des méthodes et des approches pour l'utilisation des six langues officielles de l'Union sur un pied d'égalité,</w:t>
      </w:r>
    </w:p>
    <w:p w14:paraId="5D37BFA9" w14:textId="77777777" w:rsidR="00F07749" w:rsidRPr="003342FA" w:rsidRDefault="00E26096" w:rsidP="006047D5">
      <w:pPr>
        <w:pStyle w:val="Call"/>
        <w:rPr>
          <w:lang w:val="fr-FR"/>
        </w:rPr>
      </w:pPr>
      <w:r w:rsidRPr="003342FA">
        <w:rPr>
          <w:lang w:val="fr-FR"/>
        </w:rPr>
        <w:t>décide</w:t>
      </w:r>
    </w:p>
    <w:p w14:paraId="3EC0A1C4" w14:textId="77777777" w:rsidR="00F07749" w:rsidRPr="003342FA" w:rsidRDefault="00E26096" w:rsidP="006047D5">
      <w:pPr>
        <w:rPr>
          <w:lang w:val="fr-FR"/>
        </w:rPr>
      </w:pPr>
      <w:r w:rsidRPr="003342FA">
        <w:rPr>
          <w:lang w:val="fr-FR"/>
        </w:rPr>
        <w:t xml:space="preserve">que les dispositions visées aux points </w:t>
      </w:r>
      <w:r w:rsidRPr="003342FA">
        <w:rPr>
          <w:i/>
          <w:iCs/>
          <w:lang w:val="fr-FR"/>
        </w:rPr>
        <w:t>e) à l)</w:t>
      </w:r>
      <w:r w:rsidRPr="003342FA">
        <w:rPr>
          <w:lang w:val="fr-FR"/>
        </w:rPr>
        <w:t xml:space="preserve"> du </w:t>
      </w:r>
      <w:r w:rsidRPr="006047D5">
        <w:rPr>
          <w:i/>
          <w:iCs/>
          <w:lang w:val="fr-FR"/>
        </w:rPr>
        <w:t>considérant</w:t>
      </w:r>
      <w:r w:rsidRPr="003342FA">
        <w:rPr>
          <w:lang w:val="fr-FR"/>
        </w:rPr>
        <w:t xml:space="preserve">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7F0AC134" w14:textId="77777777" w:rsidR="00F07749" w:rsidRPr="003342FA" w:rsidRDefault="00E26096" w:rsidP="006047D5">
      <w:pPr>
        <w:pStyle w:val="SectionNo"/>
        <w:rPr>
          <w:lang w:val="fr-FR"/>
        </w:rPr>
      </w:pPr>
      <w:r w:rsidRPr="003342FA">
        <w:rPr>
          <w:lang w:val="fr-FR"/>
        </w:rPr>
        <w:t>SECTION 1</w:t>
      </w:r>
    </w:p>
    <w:p w14:paraId="5AA2E266" w14:textId="77777777" w:rsidR="00F07749" w:rsidRPr="003342FA" w:rsidRDefault="00E26096" w:rsidP="006047D5">
      <w:pPr>
        <w:pStyle w:val="Sectiontitle"/>
        <w:rPr>
          <w:lang w:val="fr-FR"/>
        </w:rPr>
      </w:pPr>
      <w:r w:rsidRPr="003342FA">
        <w:rPr>
          <w:lang w:val="fr-FR"/>
        </w:rPr>
        <w:t>Assemblée mondiale de normalisation des télécommunications</w:t>
      </w:r>
    </w:p>
    <w:p w14:paraId="35D43C4C" w14:textId="77777777" w:rsidR="00F07749" w:rsidRPr="003342FA" w:rsidRDefault="00E26096" w:rsidP="006047D5">
      <w:pPr>
        <w:pStyle w:val="Normalaftertitle0"/>
        <w:rPr>
          <w:lang w:val="fr-FR"/>
        </w:rPr>
      </w:pPr>
      <w:r w:rsidRPr="003342FA">
        <w:rPr>
          <w:b/>
          <w:bCs/>
          <w:lang w:val="fr-FR"/>
        </w:rPr>
        <w:t>1.1</w:t>
      </w:r>
      <w:r w:rsidRPr="003342FA">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w:t>
      </w:r>
    </w:p>
    <w:p w14:paraId="2A19EFE6" w14:textId="77777777" w:rsidR="00F07749" w:rsidRPr="003342FA" w:rsidRDefault="00E26096" w:rsidP="006047D5">
      <w:pPr>
        <w:pStyle w:val="enumlev1"/>
        <w:rPr>
          <w:lang w:val="fr-FR"/>
        </w:rPr>
      </w:pPr>
      <w:r w:rsidRPr="003342FA">
        <w:rPr>
          <w:lang w:val="fr-FR"/>
        </w:rPr>
        <w:t>a)</w:t>
      </w:r>
      <w:r w:rsidRPr="003342FA">
        <w:rPr>
          <w:lang w:val="fr-FR"/>
        </w:rPr>
        <w:tab/>
        <w:t>établit et adopte des méthodes de travail et des procédures applicables à la gestion des activités du Secteur (voir le numéro 145A de la Constitution);</w:t>
      </w:r>
    </w:p>
    <w:p w14:paraId="40151E8D" w14:textId="77777777" w:rsidR="00F07749" w:rsidRPr="003342FA" w:rsidRDefault="00E26096" w:rsidP="006047D5">
      <w:pPr>
        <w:pStyle w:val="enumlev1"/>
        <w:rPr>
          <w:lang w:val="fr-FR"/>
        </w:rPr>
      </w:pPr>
      <w:r w:rsidRPr="003342FA">
        <w:rPr>
          <w:lang w:val="fr-FR"/>
        </w:rPr>
        <w:t>b)</w:t>
      </w:r>
      <w:r w:rsidRPr="003342FA">
        <w:rPr>
          <w:lang w:val="fr-FR"/>
        </w:rPr>
        <w:tab/>
        <w:t>examine les rapports établis par les commissions d'études conformément aux dispositions du numéro 194 de la Convention (voir le numéro 187 de la Convention);</w:t>
      </w:r>
    </w:p>
    <w:p w14:paraId="0541D274" w14:textId="77777777" w:rsidR="00F07749" w:rsidRPr="003342FA" w:rsidRDefault="00E26096" w:rsidP="006047D5">
      <w:pPr>
        <w:pStyle w:val="enumlev1"/>
        <w:rPr>
          <w:lang w:val="fr-FR"/>
        </w:rPr>
      </w:pPr>
      <w:r w:rsidRPr="003342FA">
        <w:rPr>
          <w:lang w:val="fr-FR"/>
        </w:rPr>
        <w:t>c)</w:t>
      </w:r>
      <w:r w:rsidRPr="003342FA">
        <w:rPr>
          <w:lang w:val="fr-FR"/>
        </w:rPr>
        <w:tab/>
        <w:t>approuve, modifie ou rejette les projets de recommandation que contiennent ces rapports (voir le numéro 187 de la Convention);</w:t>
      </w:r>
    </w:p>
    <w:p w14:paraId="49336DB4" w14:textId="77777777" w:rsidR="00F07749" w:rsidRPr="003342FA" w:rsidRDefault="00E26096" w:rsidP="006047D5">
      <w:pPr>
        <w:pStyle w:val="enumlev1"/>
        <w:rPr>
          <w:lang w:val="fr-FR"/>
        </w:rPr>
      </w:pPr>
      <w:r w:rsidRPr="003342FA">
        <w:rPr>
          <w:lang w:val="fr-FR"/>
        </w:rPr>
        <w:t>d)</w:t>
      </w:r>
      <w:r w:rsidRPr="003342FA">
        <w:rPr>
          <w:lang w:val="fr-FR"/>
        </w:rPr>
        <w:tab/>
        <w:t>examine les rapports établis par le Groupe consultatif de la normalisation des télécommunications (GCNT) conformément aux dispositions des numéros 197H et 197I de la Convention (voir le numéro 187 de la Convention);</w:t>
      </w:r>
    </w:p>
    <w:p w14:paraId="550469C2" w14:textId="77777777" w:rsidR="00F07749" w:rsidRPr="003342FA" w:rsidRDefault="00E26096" w:rsidP="006047D5">
      <w:pPr>
        <w:pStyle w:val="enumlev1"/>
        <w:rPr>
          <w:lang w:val="fr-FR"/>
        </w:rPr>
      </w:pPr>
      <w:r w:rsidRPr="003342FA">
        <w:rPr>
          <w:lang w:val="fr-FR"/>
        </w:rPr>
        <w:t>e)</w:t>
      </w:r>
      <w:r w:rsidRPr="003342FA">
        <w:rPr>
          <w:lang w:val="fr-FR"/>
        </w:rPr>
        <w:tab/>
        <w:t>en tenant compte de la nécessité de maintenir au minimum les exigences quant aux ressources de l'Union, approuve le programme de travail découlant de l'examen des questions existantes et des nouvelles questions, détermine leur degré de priorité et d'urgence et évalue l'incidence financière et le calendrier nécessaire pour mener à bien les études (voir le numéro 188 de la Convention);</w:t>
      </w:r>
    </w:p>
    <w:p w14:paraId="255A0960" w14:textId="77777777" w:rsidR="00F07749" w:rsidRPr="003342FA" w:rsidRDefault="00E26096" w:rsidP="006047D5">
      <w:pPr>
        <w:pStyle w:val="enumlev1"/>
        <w:rPr>
          <w:lang w:val="fr-FR"/>
        </w:rPr>
      </w:pPr>
      <w:r w:rsidRPr="003342FA">
        <w:rPr>
          <w:lang w:val="fr-FR"/>
        </w:rPr>
        <w:t>f)</w:t>
      </w:r>
      <w:r w:rsidRPr="003342FA">
        <w:rPr>
          <w:lang w:val="fr-FR"/>
        </w:rPr>
        <w:tab/>
        <w:t>décide, au vu du programme de travail approuvé dont il est question au numéro 188 de la Convention, s'il y a lieu de maintenir ou de dissoudre les commissions d'études existantes ou d'en créer de nouvelles, et attribue à chacune d'elles les Questions à étudier (numéro 189 de la Convention);</w:t>
      </w:r>
    </w:p>
    <w:p w14:paraId="7F9C1A0F" w14:textId="77777777" w:rsidR="00F07749" w:rsidRPr="003342FA" w:rsidRDefault="00E26096" w:rsidP="006047D5">
      <w:pPr>
        <w:pStyle w:val="enumlev1"/>
        <w:rPr>
          <w:lang w:val="fr-FR"/>
        </w:rPr>
      </w:pPr>
      <w:r w:rsidRPr="003342FA">
        <w:rPr>
          <w:lang w:val="fr-FR"/>
        </w:rPr>
        <w:lastRenderedPageBreak/>
        <w:t>g)</w:t>
      </w:r>
      <w:r w:rsidRPr="003342FA">
        <w:rPr>
          <w:lang w:val="fr-FR"/>
        </w:rPr>
        <w:tab/>
        <w:t>regroupe, autant que possible, les Questions qui intéressent les pays en développement</w:t>
      </w:r>
      <w:r w:rsidRPr="003342FA">
        <w:rPr>
          <w:rStyle w:val="FootnoteReference"/>
          <w:lang w:val="fr-FR"/>
        </w:rPr>
        <w:footnoteReference w:customMarkFollows="1" w:id="2"/>
        <w:t>2</w:t>
      </w:r>
      <w:r w:rsidRPr="003342FA">
        <w:rPr>
          <w:lang w:val="fr-FR"/>
        </w:rPr>
        <w:t>, afin de faciliter la participation de ces derniers à leur étude (voir le numéro 190 de la Convention);</w:t>
      </w:r>
    </w:p>
    <w:p w14:paraId="22A0A4B1" w14:textId="77777777" w:rsidR="00F07749" w:rsidRPr="003342FA" w:rsidRDefault="00E26096" w:rsidP="006047D5">
      <w:pPr>
        <w:pStyle w:val="enumlev1"/>
        <w:rPr>
          <w:lang w:val="fr-FR"/>
        </w:rPr>
      </w:pPr>
      <w:r w:rsidRPr="003342FA">
        <w:rPr>
          <w:lang w:val="fr-FR"/>
        </w:rPr>
        <w:t>h)</w:t>
      </w:r>
      <w:r w:rsidRPr="003342FA">
        <w:rPr>
          <w:lang w:val="fr-FR"/>
        </w:rPr>
        <w:tab/>
        <w:t xml:space="preserve">examine et approuve le rapport du directeur du </w:t>
      </w:r>
      <w:r w:rsidRPr="003342FA">
        <w:rPr>
          <w:color w:val="000000"/>
          <w:lang w:val="fr-FR"/>
        </w:rPr>
        <w:t>Bureau de la normalisation des télécommunications (</w:t>
      </w:r>
      <w:r w:rsidRPr="003342FA">
        <w:rPr>
          <w:lang w:val="fr-FR"/>
        </w:rPr>
        <w:t>TSB) sur les activités du Secteur depuis la dernière conférence (voir le numéro 191 de la Convention);</w:t>
      </w:r>
    </w:p>
    <w:p w14:paraId="07DADBDE" w14:textId="3A621DE7" w:rsidR="00F07749" w:rsidRPr="003342FA" w:rsidRDefault="00E26096" w:rsidP="006047D5">
      <w:pPr>
        <w:pStyle w:val="enumlev1"/>
        <w:rPr>
          <w:lang w:val="fr-FR"/>
        </w:rPr>
      </w:pPr>
      <w:r w:rsidRPr="003342FA">
        <w:rPr>
          <w:lang w:val="fr-FR"/>
        </w:rPr>
        <w:t>i)</w:t>
      </w:r>
      <w:r w:rsidRPr="003342FA">
        <w:rPr>
          <w:lang w:val="fr-FR"/>
        </w:rPr>
        <w:tab/>
        <w:t xml:space="preserve">décide s'il y a lieu de maintenir, de dissoudre ou de créer d'autres groupes, dont elle désigne les présidents et les vice-présidents (voir le numéro 191 A de la Convention) conformément aux dispositions de la Résolution 208 </w:t>
      </w:r>
      <w:r w:rsidRPr="003342FA">
        <w:rPr>
          <w:color w:val="231F20"/>
          <w:w w:val="105"/>
          <w:szCs w:val="24"/>
          <w:lang w:val="fr-FR"/>
        </w:rPr>
        <w:t>(</w:t>
      </w:r>
      <w:del w:id="14" w:author="French" w:date="2024-09-25T14:27:00Z">
        <w:r w:rsidRPr="0079778F" w:rsidDel="003342FA">
          <w:rPr>
            <w:lang w:val="fr-FR"/>
          </w:rPr>
          <w:delText>Dubaï, 2018</w:delText>
        </w:r>
      </w:del>
      <w:ins w:id="15" w:author="French" w:date="2024-09-25T14:27:00Z">
        <w:r w:rsidR="003342FA" w:rsidRPr="0079778F">
          <w:rPr>
            <w:lang w:val="fr-FR"/>
          </w:rPr>
          <w:t>Rév.</w:t>
        </w:r>
      </w:ins>
      <w:ins w:id="16" w:author="French" w:date="2024-09-30T14:55:00Z" w16du:dateUtc="2024-09-30T12:55:00Z">
        <w:r w:rsidR="006047D5" w:rsidRPr="0079778F">
          <w:rPr>
            <w:lang w:val="fr-FR"/>
          </w:rPr>
          <w:t> </w:t>
        </w:r>
      </w:ins>
      <w:ins w:id="17" w:author="French" w:date="2024-09-25T14:27:00Z">
        <w:r w:rsidR="003342FA" w:rsidRPr="0079778F">
          <w:rPr>
            <w:lang w:val="fr-FR"/>
          </w:rPr>
          <w:t>Bucarest,</w:t>
        </w:r>
      </w:ins>
      <w:ins w:id="18" w:author="French" w:date="2024-09-30T14:55:00Z" w16du:dateUtc="2024-09-30T12:55:00Z">
        <w:r w:rsidR="006047D5" w:rsidRPr="0079778F">
          <w:rPr>
            <w:lang w:val="fr-FR"/>
          </w:rPr>
          <w:t> </w:t>
        </w:r>
      </w:ins>
      <w:ins w:id="19" w:author="French" w:date="2024-09-25T14:27:00Z">
        <w:r w:rsidR="003342FA" w:rsidRPr="0079778F">
          <w:rPr>
            <w:lang w:val="fr-FR"/>
          </w:rPr>
          <w:t>2022</w:t>
        </w:r>
      </w:ins>
      <w:r w:rsidRPr="003342FA">
        <w:rPr>
          <w:color w:val="231F20"/>
          <w:w w:val="105"/>
          <w:szCs w:val="24"/>
          <w:lang w:val="fr-FR"/>
        </w:rPr>
        <w:t xml:space="preserve">) </w:t>
      </w:r>
      <w:r w:rsidRPr="003342FA">
        <w:rPr>
          <w:lang w:val="fr-FR"/>
        </w:rPr>
        <w:t>de la Conférence de plénipotentiaires et compte tenu des propositions formulées à la réunion des chefs de délégation (voir le § 1.10 ci-dessous);</w:t>
      </w:r>
    </w:p>
    <w:p w14:paraId="723184A6" w14:textId="77777777" w:rsidR="00F07749" w:rsidRPr="003342FA" w:rsidRDefault="00E26096" w:rsidP="006047D5">
      <w:pPr>
        <w:pStyle w:val="enumlev1"/>
        <w:rPr>
          <w:lang w:val="fr-FR"/>
        </w:rPr>
      </w:pPr>
      <w:r w:rsidRPr="003342FA">
        <w:rPr>
          <w:lang w:val="fr-FR"/>
        </w:rPr>
        <w:t>j)</w:t>
      </w:r>
      <w:r w:rsidRPr="003342FA">
        <w:rPr>
          <w:lang w:val="fr-FR"/>
        </w:rPr>
        <w:tab/>
        <w:t>établit le mandat des groupes dont il est question au numéro 191A de la Convention, lesquels n'adoptent ni questions ni recommandations (voir le numéro 191B de la Convention);</w:t>
      </w:r>
    </w:p>
    <w:p w14:paraId="70BACC90" w14:textId="77777777" w:rsidR="00F07749" w:rsidRPr="003342FA" w:rsidRDefault="00E26096" w:rsidP="006047D5">
      <w:pPr>
        <w:pStyle w:val="enumlev1"/>
        <w:rPr>
          <w:lang w:val="fr-FR"/>
        </w:rPr>
      </w:pPr>
      <w:r w:rsidRPr="003342FA">
        <w:rPr>
          <w:lang w:val="fr-FR"/>
        </w:rPr>
        <w:t>k)</w:t>
      </w:r>
      <w:r w:rsidRPr="003342FA">
        <w:rPr>
          <w:lang w:val="fr-FR"/>
        </w:rPr>
        <w:tab/>
        <w:t>tient compte, lorsqu'elle adopte des résolutions et des décisions, des répercussions financières prévisibles; ce faisant, elle devrait éviter d'adopter des résolutions ou des décisions susceptibles d'entraîner le dépassement des limites financières fixées par la Conférence de plénipotentiaires (voir le numéro 115 de la Constitution);</w:t>
      </w:r>
    </w:p>
    <w:p w14:paraId="49469EAE" w14:textId="77777777" w:rsidR="00F07749" w:rsidRPr="003342FA" w:rsidRDefault="00E26096" w:rsidP="006047D5">
      <w:pPr>
        <w:pStyle w:val="enumlev1"/>
        <w:rPr>
          <w:lang w:val="fr-FR"/>
        </w:rPr>
      </w:pPr>
      <w:r w:rsidRPr="003342FA">
        <w:rPr>
          <w:lang w:val="fr-FR"/>
        </w:rPr>
        <w:t>l)</w:t>
      </w:r>
      <w:r w:rsidRPr="003342FA">
        <w:rPr>
          <w:lang w:val="fr-FR"/>
        </w:rPr>
        <w:tab/>
        <w:t>accomplit toute autre tâche qui lui est assignée par la Conférence de plénipotentiaires.</w:t>
      </w:r>
    </w:p>
    <w:p w14:paraId="3542687B" w14:textId="77777777" w:rsidR="00F07749" w:rsidRPr="003342FA" w:rsidRDefault="00E26096" w:rsidP="006047D5">
      <w:pPr>
        <w:rPr>
          <w:lang w:val="fr-FR"/>
        </w:rPr>
      </w:pPr>
      <w:r w:rsidRPr="003342FA">
        <w:rPr>
          <w:b/>
          <w:bCs/>
          <w:lang w:val="fr-FR"/>
        </w:rPr>
        <w:t>1.1</w:t>
      </w:r>
      <w:r w:rsidRPr="003342FA">
        <w:rPr>
          <w:i/>
          <w:iCs/>
          <w:lang w:val="fr-FR"/>
        </w:rPr>
        <w:t>bis</w:t>
      </w:r>
      <w:r w:rsidRPr="003342FA">
        <w:rPr>
          <w:lang w:val="fr-FR"/>
        </w:rPr>
        <w:tab/>
        <w:t>Une AMNT peut confier des questions spécifiques relevant de son domaine de compétence au GCNT en indiquant les mesures à prendre concernant ces questions (voir le numéro 191C de la Convention).</w:t>
      </w:r>
    </w:p>
    <w:p w14:paraId="4FAF0668" w14:textId="77777777" w:rsidR="00F07749" w:rsidRPr="003342FA" w:rsidRDefault="00E26096" w:rsidP="006047D5">
      <w:pPr>
        <w:rPr>
          <w:lang w:val="fr-FR"/>
        </w:rPr>
      </w:pPr>
      <w:r w:rsidRPr="003342FA">
        <w:rPr>
          <w:b/>
          <w:bCs/>
          <w:lang w:val="fr-FR"/>
        </w:rPr>
        <w:t>1.2</w:t>
      </w:r>
      <w:r w:rsidRPr="003342FA">
        <w:rPr>
          <w:lang w:val="fr-FR"/>
        </w:rPr>
        <w:tab/>
        <w:t xml:space="preserve">L'AMNT constitue une Commission de direction, présidée par le </w:t>
      </w:r>
      <w:r w:rsidRPr="003342FA">
        <w:rPr>
          <w:lang w:val="fr-FR" w:eastAsia="ja-JP"/>
        </w:rPr>
        <w:t>président</w:t>
      </w:r>
      <w:r w:rsidRPr="003342FA">
        <w:rPr>
          <w:lang w:val="fr-FR"/>
        </w:rPr>
        <w:t xml:space="preserve"> de l'Assemblée et composée du vice-p</w:t>
      </w:r>
      <w:r w:rsidRPr="003342FA">
        <w:rPr>
          <w:lang w:val="fr-FR" w:eastAsia="ja-JP"/>
        </w:rPr>
        <w:t>résident</w:t>
      </w:r>
      <w:r w:rsidRPr="003342FA">
        <w:rPr>
          <w:lang w:val="fr-FR"/>
        </w:rPr>
        <w:t xml:space="preserve"> de l'Assemblée et des présidents et vice-</w:t>
      </w:r>
      <w:r w:rsidRPr="003342FA">
        <w:rPr>
          <w:lang w:val="fr-FR" w:eastAsia="ja-JP"/>
        </w:rPr>
        <w:t>présidents</w:t>
      </w:r>
      <w:r w:rsidRPr="003342FA">
        <w:rPr>
          <w:lang w:val="fr-FR"/>
        </w:rPr>
        <w:t xml:space="preserve"> des commissions et du ou des groupes créés par l'Assemblée.</w:t>
      </w:r>
    </w:p>
    <w:p w14:paraId="0895A7D0" w14:textId="77777777" w:rsidR="00F07749" w:rsidRPr="003342FA" w:rsidRDefault="00E26096" w:rsidP="006047D5">
      <w:pPr>
        <w:rPr>
          <w:lang w:val="fr-FR"/>
        </w:rPr>
      </w:pPr>
      <w:r w:rsidRPr="003342FA">
        <w:rPr>
          <w:b/>
          <w:bCs/>
          <w:lang w:val="fr-FR"/>
        </w:rPr>
        <w:t>1.3</w:t>
      </w:r>
      <w:r w:rsidRPr="003342FA">
        <w:rPr>
          <w:lang w:val="fr-FR"/>
        </w:rPr>
        <w:tab/>
        <w:t>Avant et pendant le processus d'élaboration des Résolutions qui définissent les méthodes de travail et identifient les questions prioritaires, l'AMNT devrait prendre en considération les éléments suivants:</w:t>
      </w:r>
    </w:p>
    <w:p w14:paraId="70539CD8" w14:textId="77777777" w:rsidR="00F07749" w:rsidRPr="003342FA" w:rsidRDefault="00E26096" w:rsidP="006047D5">
      <w:pPr>
        <w:pStyle w:val="enumlev1"/>
        <w:rPr>
          <w:lang w:val="fr-FR"/>
        </w:rPr>
      </w:pPr>
      <w:r w:rsidRPr="003342FA">
        <w:rPr>
          <w:lang w:val="fr-FR"/>
        </w:rPr>
        <w:t>a)</w:t>
      </w:r>
      <w:r w:rsidRPr="003342FA">
        <w:rPr>
          <w:lang w:val="fr-FR"/>
        </w:rPr>
        <w:tab/>
        <w:t>si une Résolution en vigueur d'une Conférence de plénipotentiaires identifie une question prioritaire, il conviendrait de s'interroger sur la nécessité d'avoir une Résolution de l'AMNT portant sur le même sujet;</w:t>
      </w:r>
    </w:p>
    <w:p w14:paraId="52B4F2D8" w14:textId="77777777" w:rsidR="00F07749" w:rsidRPr="003342FA" w:rsidRDefault="00E26096" w:rsidP="006047D5">
      <w:pPr>
        <w:pStyle w:val="enumlev1"/>
        <w:rPr>
          <w:lang w:val="fr-FR"/>
        </w:rPr>
      </w:pPr>
      <w:r w:rsidRPr="003342FA">
        <w:rPr>
          <w:lang w:val="fr-FR"/>
        </w:rPr>
        <w:t>b)</w:t>
      </w:r>
      <w:r w:rsidRPr="003342FA">
        <w:rPr>
          <w:lang w:val="fr-FR"/>
        </w:rPr>
        <w:tab/>
        <w:t>si une Résolution en vigueur identifie une question prioritaire, il conviendrait de s'interroger sur la nécessité de reprendre cette Résolution à diverses conférences ou assemblées;</w:t>
      </w:r>
    </w:p>
    <w:p w14:paraId="02D5235C" w14:textId="77777777" w:rsidR="00F07749" w:rsidRPr="003342FA" w:rsidRDefault="00E26096" w:rsidP="006047D5">
      <w:pPr>
        <w:pStyle w:val="enumlev1"/>
        <w:rPr>
          <w:lang w:val="fr-FR"/>
        </w:rPr>
      </w:pPr>
      <w:r w:rsidRPr="003342FA">
        <w:rPr>
          <w:lang w:val="fr-FR"/>
        </w:rPr>
        <w:t>c)</w:t>
      </w:r>
      <w:r w:rsidRPr="003342FA">
        <w:rPr>
          <w:lang w:val="fr-FR"/>
        </w:rPr>
        <w:tab/>
        <w:t>si les seules modifications à apporter à une Résolution de l'AMNT sont des mises à jour d'ordre rédactionnel, il conviendrait de s'interroger sur la nécessité d'établir une version révisée;</w:t>
      </w:r>
    </w:p>
    <w:p w14:paraId="45BA408F" w14:textId="77777777" w:rsidR="00F07749" w:rsidRPr="003342FA" w:rsidRDefault="00E26096" w:rsidP="006047D5">
      <w:pPr>
        <w:pStyle w:val="enumlev1"/>
        <w:rPr>
          <w:lang w:val="fr-FR"/>
        </w:rPr>
      </w:pPr>
      <w:r w:rsidRPr="003342FA">
        <w:rPr>
          <w:lang w:val="fr-FR"/>
        </w:rPr>
        <w:t>d)</w:t>
      </w:r>
      <w:r w:rsidRPr="003342FA">
        <w:rPr>
          <w:lang w:val="fr-FR"/>
        </w:rPr>
        <w:tab/>
        <w:t xml:space="preserve">si les mesures proposées ont été prises, il conviendrait de considérer la Résolution comme ayant été mise en œuvre et de se demander si elle est toujours nécessaire. </w:t>
      </w:r>
    </w:p>
    <w:p w14:paraId="154B9A60" w14:textId="77777777" w:rsidR="00F07749" w:rsidRPr="003342FA" w:rsidRDefault="00E26096" w:rsidP="006047D5">
      <w:pPr>
        <w:rPr>
          <w:lang w:val="fr-FR"/>
        </w:rPr>
      </w:pPr>
      <w:r w:rsidRPr="003342FA">
        <w:rPr>
          <w:b/>
          <w:bCs/>
          <w:lang w:val="fr-FR"/>
        </w:rPr>
        <w:t>1.4</w:t>
      </w:r>
      <w:r w:rsidRPr="003342FA">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106E18FD" w14:textId="77777777" w:rsidR="00F07749" w:rsidRPr="003342FA" w:rsidRDefault="00E26096" w:rsidP="006047D5">
      <w:pPr>
        <w:pStyle w:val="enumlev1"/>
        <w:rPr>
          <w:lang w:val="fr-FR"/>
        </w:rPr>
      </w:pPr>
      <w:r w:rsidRPr="003342FA">
        <w:rPr>
          <w:lang w:val="fr-FR"/>
        </w:rPr>
        <w:t>a)</w:t>
      </w:r>
      <w:r w:rsidRPr="003342FA">
        <w:rPr>
          <w:lang w:val="fr-FR"/>
        </w:rPr>
        <w:tab/>
        <w:t xml:space="preserve">la "Commission de contrôle budgétaire" examine, entre autres, les dépenses totales estimées de l'Assemblée et estime les besoins financiers du </w:t>
      </w:r>
      <w:r w:rsidRPr="003342FA">
        <w:rPr>
          <w:color w:val="000000"/>
          <w:lang w:val="fr-FR"/>
        </w:rPr>
        <w:t xml:space="preserve">Secteur de la normalisation </w:t>
      </w:r>
      <w:r w:rsidRPr="003342FA">
        <w:rPr>
          <w:color w:val="000000"/>
          <w:lang w:val="fr-FR"/>
        </w:rPr>
        <w:lastRenderedPageBreak/>
        <w:t xml:space="preserve">des télécommunications de l'UIT (UIT-T) </w:t>
      </w:r>
      <w:r w:rsidRPr="003342FA">
        <w:rPr>
          <w:lang w:val="fr-FR"/>
        </w:rPr>
        <w:t>jusqu'à l'AMNT suivante, ainsi que les coûts qu'entraîne, pour l'UIT-T et l'UIT dans son ensemble, l'exécution des décisions de l'assemblée;</w:t>
      </w:r>
    </w:p>
    <w:p w14:paraId="16996145" w14:textId="77777777" w:rsidR="00F07749" w:rsidRPr="003342FA" w:rsidRDefault="00E26096" w:rsidP="006047D5">
      <w:pPr>
        <w:pStyle w:val="enumlev1"/>
        <w:rPr>
          <w:lang w:val="fr-FR"/>
        </w:rPr>
      </w:pPr>
      <w:r w:rsidRPr="003342FA">
        <w:rPr>
          <w:lang w:val="fr-FR"/>
        </w:rPr>
        <w:t>b)</w:t>
      </w:r>
      <w:r w:rsidRPr="003342FA">
        <w:rPr>
          <w:lang w:val="fr-FR"/>
        </w:rPr>
        <w:tab/>
        <w:t>la "Commission de rédaction" parfait la forme des textes découlant des délibérations de l'AMNT, tels que les résolutions, sans en altérer ni le sens ni la substance, et aligne les textes dans les langues officielles de l'Union.</w:t>
      </w:r>
    </w:p>
    <w:p w14:paraId="15354260" w14:textId="77777777" w:rsidR="00F07749" w:rsidRPr="003342FA" w:rsidRDefault="00E26096" w:rsidP="006047D5">
      <w:pPr>
        <w:rPr>
          <w:lang w:val="fr-FR"/>
        </w:rPr>
      </w:pPr>
      <w:r w:rsidRPr="003342FA">
        <w:rPr>
          <w:b/>
          <w:bCs/>
          <w:lang w:val="fr-FR"/>
        </w:rPr>
        <w:t>1.5</w:t>
      </w:r>
      <w:r w:rsidRPr="003342FA">
        <w:rPr>
          <w:lang w:val="fr-FR"/>
        </w:rPr>
        <w:tab/>
        <w:t>En plus des Commissions de direction, de contrôle budgétaire et de rédaction, les deux commissions suivantes sont constituées:</w:t>
      </w:r>
    </w:p>
    <w:p w14:paraId="37401A18" w14:textId="77777777" w:rsidR="00F07749" w:rsidRPr="003342FA" w:rsidRDefault="00E26096" w:rsidP="006047D5">
      <w:pPr>
        <w:pStyle w:val="enumlev1"/>
        <w:rPr>
          <w:lang w:val="fr-FR"/>
        </w:rPr>
      </w:pPr>
      <w:r w:rsidRPr="003342FA">
        <w:rPr>
          <w:lang w:val="fr-FR"/>
        </w:rPr>
        <w:t>a)</w:t>
      </w:r>
      <w:r w:rsidRPr="003342FA">
        <w:rPr>
          <w:i/>
          <w:iCs/>
          <w:lang w:val="fr-FR"/>
        </w:rPr>
        <w:tab/>
      </w:r>
      <w:r w:rsidRPr="003342FA">
        <w:rPr>
          <w:lang w:val="fr-FR"/>
        </w:rPr>
        <w:t>la "Commission des méthodes de travail de l'UIT-T", qui soumet à la plénière des propositions ou des rapports sur les méthodes de travail de l'UIT-T pour mettre en œuvre le programme de travail de ce Secteur, sur la base des rapports du GCNT soumis à l'Assemblée ainsi que des propositions des États Membres de l'UIT et des Membres du Secteur de l'UIT-T;</w:t>
      </w:r>
    </w:p>
    <w:p w14:paraId="3135CD8E" w14:textId="77777777" w:rsidR="00F07749" w:rsidRPr="003342FA" w:rsidRDefault="00E26096" w:rsidP="006047D5">
      <w:pPr>
        <w:pStyle w:val="enumlev1"/>
        <w:rPr>
          <w:lang w:val="fr-FR"/>
        </w:rPr>
      </w:pPr>
      <w:r w:rsidRPr="003342FA">
        <w:rPr>
          <w:lang w:val="fr-FR"/>
        </w:rPr>
        <w:t>b)</w:t>
      </w:r>
      <w:r w:rsidRPr="003342FA">
        <w:rPr>
          <w:i/>
          <w:iCs/>
          <w:lang w:val="fr-FR"/>
        </w:rPr>
        <w:tab/>
      </w:r>
      <w:r w:rsidRPr="003342FA">
        <w:rPr>
          <w:lang w:val="fr-FR"/>
        </w:rPr>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781B9B52" w14:textId="77777777" w:rsidR="00F07749" w:rsidRPr="003342FA" w:rsidRDefault="00E26096" w:rsidP="006047D5">
      <w:pPr>
        <w:pStyle w:val="enumlev2"/>
        <w:rPr>
          <w:lang w:val="fr-FR"/>
        </w:rPr>
      </w:pPr>
      <w:r w:rsidRPr="003342FA">
        <w:rPr>
          <w:lang w:val="fr-FR"/>
        </w:rPr>
        <w:t>i)</w:t>
      </w:r>
      <w:r w:rsidRPr="003342FA">
        <w:rPr>
          <w:lang w:val="fr-FR"/>
        </w:rPr>
        <w:tab/>
        <w:t>de proposer le maintien, la création ou la dissolution de commissions d'études;</w:t>
      </w:r>
    </w:p>
    <w:p w14:paraId="562297B7" w14:textId="77777777" w:rsidR="00F07749" w:rsidRPr="003342FA" w:rsidRDefault="00E26096" w:rsidP="006047D5">
      <w:pPr>
        <w:pStyle w:val="enumlev2"/>
        <w:rPr>
          <w:lang w:val="fr-FR"/>
        </w:rPr>
      </w:pPr>
      <w:r w:rsidRPr="003342FA">
        <w:rPr>
          <w:lang w:val="fr-FR"/>
        </w:rPr>
        <w:t>ii)</w:t>
      </w:r>
      <w:r w:rsidRPr="003342FA">
        <w:rPr>
          <w:lang w:val="fr-FR"/>
        </w:rPr>
        <w:tab/>
        <w:t>d'examiner la structure générale des commissions d'études et les Questions dont l'étude doit être entreprise ou poursuivie;</w:t>
      </w:r>
    </w:p>
    <w:p w14:paraId="08233C4C" w14:textId="77777777" w:rsidR="00F07749" w:rsidRPr="003342FA" w:rsidRDefault="00E26096" w:rsidP="006047D5">
      <w:pPr>
        <w:pStyle w:val="enumlev2"/>
        <w:rPr>
          <w:lang w:val="fr-FR"/>
        </w:rPr>
      </w:pPr>
      <w:r w:rsidRPr="003342FA">
        <w:rPr>
          <w:lang w:val="fr-FR"/>
        </w:rPr>
        <w:t>iii)</w:t>
      </w:r>
      <w:r w:rsidRPr="003342FA">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14:paraId="4ACCE9E7" w14:textId="77777777" w:rsidR="00F07749" w:rsidRPr="003342FA" w:rsidRDefault="00E26096" w:rsidP="006047D5">
      <w:pPr>
        <w:pStyle w:val="enumlev2"/>
        <w:rPr>
          <w:lang w:val="fr-FR"/>
        </w:rPr>
      </w:pPr>
      <w:r w:rsidRPr="003342FA">
        <w:rPr>
          <w:lang w:val="fr-FR"/>
        </w:rPr>
        <w:t>iv)</w:t>
      </w:r>
      <w:r w:rsidRPr="003342FA">
        <w:rPr>
          <w:lang w:val="fr-FR"/>
        </w:rPr>
        <w:tab/>
        <w:t>de proposer l'attribution de Questions aux commissions d'études, selon qu'il convient;</w:t>
      </w:r>
    </w:p>
    <w:p w14:paraId="323628E6" w14:textId="77777777" w:rsidR="00F07749" w:rsidRPr="003342FA" w:rsidRDefault="00E26096" w:rsidP="006047D5">
      <w:pPr>
        <w:pStyle w:val="enumlev2"/>
        <w:rPr>
          <w:lang w:val="fr-FR"/>
        </w:rPr>
      </w:pPr>
      <w:r w:rsidRPr="003342FA">
        <w:rPr>
          <w:lang w:val="fr-FR"/>
        </w:rPr>
        <w:t>v)</w:t>
      </w:r>
      <w:r w:rsidRPr="003342FA">
        <w:rPr>
          <w:lang w:val="fr-FR"/>
        </w:rPr>
        <w:tab/>
        <w:t>de formuler des recommandations, lorsqu'une Question ou un groupe de Questions étroitement liées concerne plusieurs commissions d'études, quant à la question de savoir s'il convient:</w:t>
      </w:r>
    </w:p>
    <w:p w14:paraId="62CBBB32" w14:textId="77777777" w:rsidR="00F07749" w:rsidRPr="003342FA" w:rsidRDefault="00E26096" w:rsidP="006047D5">
      <w:pPr>
        <w:pStyle w:val="enumlev3"/>
        <w:rPr>
          <w:lang w:val="fr-FR"/>
        </w:rPr>
      </w:pPr>
      <w:r w:rsidRPr="003342FA">
        <w:rPr>
          <w:lang w:val="fr-FR"/>
        </w:rPr>
        <w:t>a)</w:t>
      </w:r>
      <w:r w:rsidRPr="003342FA">
        <w:rPr>
          <w:lang w:val="fr-FR"/>
        </w:rPr>
        <w:tab/>
        <w:t>d'accepter les propositions des États Membres de l'UIT ou la recommandation du GCNT (lorsqu'elles sont différentes);</w:t>
      </w:r>
    </w:p>
    <w:p w14:paraId="3CD95D7B" w14:textId="77777777" w:rsidR="00F07749" w:rsidRPr="003342FA" w:rsidRDefault="00E26096" w:rsidP="006047D5">
      <w:pPr>
        <w:pStyle w:val="enumlev3"/>
        <w:rPr>
          <w:lang w:val="fr-FR"/>
        </w:rPr>
      </w:pPr>
      <w:r w:rsidRPr="003342FA">
        <w:rPr>
          <w:lang w:val="fr-FR"/>
        </w:rPr>
        <w:t>b)</w:t>
      </w:r>
      <w:r w:rsidRPr="003342FA">
        <w:rPr>
          <w:lang w:val="fr-FR"/>
        </w:rPr>
        <w:tab/>
        <w:t>de confier l'étude à une seule commission d'études;</w:t>
      </w:r>
    </w:p>
    <w:p w14:paraId="79E41C3C" w14:textId="77777777" w:rsidR="00F07749" w:rsidRPr="003342FA" w:rsidRDefault="00E26096" w:rsidP="006047D5">
      <w:pPr>
        <w:pStyle w:val="enumlev3"/>
        <w:rPr>
          <w:lang w:val="fr-FR"/>
        </w:rPr>
      </w:pPr>
      <w:r w:rsidRPr="003342FA">
        <w:rPr>
          <w:lang w:val="fr-FR"/>
        </w:rPr>
        <w:t>c)</w:t>
      </w:r>
      <w:r w:rsidRPr="003342FA">
        <w:rPr>
          <w:lang w:val="fr-FR"/>
        </w:rPr>
        <w:tab/>
        <w:t>d'adopter une autre formule;</w:t>
      </w:r>
    </w:p>
    <w:p w14:paraId="3F1C20DC" w14:textId="77777777" w:rsidR="00F07749" w:rsidRPr="003342FA" w:rsidRDefault="00E26096" w:rsidP="006047D5">
      <w:pPr>
        <w:pStyle w:val="enumlev2"/>
        <w:rPr>
          <w:lang w:val="fr-FR"/>
        </w:rPr>
      </w:pPr>
      <w:r w:rsidRPr="003342FA">
        <w:rPr>
          <w:lang w:val="fr-FR"/>
        </w:rPr>
        <w:t>vi)</w:t>
      </w:r>
      <w:r w:rsidRPr="003342FA">
        <w:rPr>
          <w:lang w:val="fr-FR"/>
        </w:rPr>
        <w:tab/>
        <w:t>d'examiner et, le cas échéant, de modifier la liste des Recommandations placées sous la responsabilité de chaque commission d'études;</w:t>
      </w:r>
    </w:p>
    <w:p w14:paraId="35256387" w14:textId="77777777" w:rsidR="00F07749" w:rsidRPr="003342FA" w:rsidRDefault="00E26096" w:rsidP="006047D5">
      <w:pPr>
        <w:pStyle w:val="enumlev2"/>
        <w:rPr>
          <w:lang w:val="fr-FR"/>
        </w:rPr>
      </w:pPr>
      <w:r w:rsidRPr="003342FA">
        <w:rPr>
          <w:lang w:val="fr-FR"/>
        </w:rPr>
        <w:t>vii)</w:t>
      </w:r>
      <w:r w:rsidRPr="003342FA">
        <w:rPr>
          <w:lang w:val="fr-FR"/>
        </w:rPr>
        <w:tab/>
        <w:t>de proposer le maintien, la création ou la dissolution d'autres groupes conformément aux dispositions des numéros 191A et 191B de la Convention.</w:t>
      </w:r>
    </w:p>
    <w:p w14:paraId="7667F015" w14:textId="77777777" w:rsidR="00F07749" w:rsidRPr="003342FA" w:rsidRDefault="00E26096" w:rsidP="006047D5">
      <w:pPr>
        <w:rPr>
          <w:lang w:val="fr-FR"/>
        </w:rPr>
      </w:pPr>
      <w:r w:rsidRPr="003342FA">
        <w:rPr>
          <w:b/>
          <w:bCs/>
          <w:lang w:val="fr-FR"/>
        </w:rPr>
        <w:t>1.6</w:t>
      </w:r>
      <w:r w:rsidRPr="003342FA">
        <w:rPr>
          <w:lang w:val="fr-FR"/>
        </w:rPr>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0C723EC2" w14:textId="77777777" w:rsidR="00F07749" w:rsidRPr="003342FA" w:rsidRDefault="00E26096" w:rsidP="006047D5">
      <w:pPr>
        <w:rPr>
          <w:lang w:val="fr-FR"/>
        </w:rPr>
      </w:pPr>
      <w:r w:rsidRPr="003342FA">
        <w:rPr>
          <w:b/>
          <w:bCs/>
          <w:lang w:val="fr-FR"/>
        </w:rPr>
        <w:t>1.7</w:t>
      </w:r>
      <w:r w:rsidRPr="003342FA">
        <w:rPr>
          <w:lang w:val="fr-FR"/>
        </w:rPr>
        <w:tab/>
        <w:t>La séance plénière d'une AMNT peut créer d'autres commissions, conformément au numéro 63 des Règles générales régissant les conférences, assemblées et réunions de l'Union. Leur mandat devrait figurer dans un document de la plénière, compte tenu d'une répartition appropriée des tâches entre les commissions.</w:t>
      </w:r>
    </w:p>
    <w:p w14:paraId="15DE45F6" w14:textId="77777777" w:rsidR="00F07749" w:rsidRPr="003342FA" w:rsidRDefault="00E26096" w:rsidP="006047D5">
      <w:pPr>
        <w:rPr>
          <w:lang w:val="fr-FR"/>
        </w:rPr>
      </w:pPr>
      <w:r w:rsidRPr="003342FA">
        <w:rPr>
          <w:b/>
          <w:bCs/>
          <w:lang w:val="fr-FR"/>
        </w:rPr>
        <w:t>1.8</w:t>
      </w:r>
      <w:r w:rsidRPr="003342FA">
        <w:rPr>
          <w:lang w:val="fr-FR"/>
        </w:rPr>
        <w:tab/>
        <w:t xml:space="preserve">Toutes les commissions et tous les groupes visés aux § 1.2 à 1.7 ci-dessus cessent normalement d'exister à la clôture de l'AMNT, à l'exception, au besoin et sous réserve de l'approbation de l'Assemblée et dans les limites budgétaires, de la Commission de rédaction. La </w:t>
      </w:r>
      <w:r w:rsidRPr="003342FA">
        <w:rPr>
          <w:lang w:val="fr-FR"/>
        </w:rPr>
        <w:lastRenderedPageBreak/>
        <w:t>Commission de rédaction peut donc tenir des séances après la clôture de l'Assemblée pour achever les travaux qui lui ont été confiés par l'Assemblée.</w:t>
      </w:r>
    </w:p>
    <w:p w14:paraId="187C3C34" w14:textId="77777777" w:rsidR="00F07749" w:rsidRPr="003342FA" w:rsidRDefault="00E26096" w:rsidP="006047D5">
      <w:pPr>
        <w:rPr>
          <w:lang w:val="fr-FR"/>
        </w:rPr>
      </w:pPr>
      <w:r w:rsidRPr="003342FA">
        <w:rPr>
          <w:b/>
          <w:bCs/>
          <w:lang w:val="fr-FR"/>
        </w:rPr>
        <w:t>1.9</w:t>
      </w:r>
      <w:r w:rsidRPr="003342FA">
        <w:rPr>
          <w:lang w:val="fr-FR"/>
        </w:rPr>
        <w:tab/>
        <w:t>Avant la séance d'ouverture de l'AMNT, conformément au numéro 49 des Règles générales régissant les conférences, assemblées et réunions de l'Union, les chefs de délégation se réunissent pour préparer l'ordre du jour de la première séance plénière et présenter des propositions concernant l'organisation de l'Assemblée, notamment la désignation des présidents et vice</w:t>
      </w:r>
      <w:r w:rsidRPr="003342FA">
        <w:rPr>
          <w:lang w:val="fr-FR"/>
        </w:rPr>
        <w:noBreakHyphen/>
        <w:t>présidents de l'AMNT, de ses commissions et de ses groupes.</w:t>
      </w:r>
    </w:p>
    <w:p w14:paraId="711E4724" w14:textId="77777777" w:rsidR="00F07749" w:rsidRPr="003342FA" w:rsidRDefault="00E26096" w:rsidP="006047D5">
      <w:pPr>
        <w:rPr>
          <w:lang w:val="fr-FR"/>
        </w:rPr>
      </w:pPr>
      <w:r w:rsidRPr="003342FA">
        <w:rPr>
          <w:b/>
          <w:bCs/>
          <w:lang w:val="fr-FR"/>
        </w:rPr>
        <w:t>1.10</w:t>
      </w:r>
      <w:r w:rsidRPr="003342FA">
        <w:rPr>
          <w:lang w:val="fr-FR"/>
        </w:rPr>
        <w:tab/>
        <w:t>Pendant l'AMNT, les chefs de délégation se réunissent pour:</w:t>
      </w:r>
    </w:p>
    <w:p w14:paraId="319C2F62" w14:textId="77777777" w:rsidR="00F07749" w:rsidRPr="003342FA" w:rsidRDefault="00E26096" w:rsidP="006047D5">
      <w:pPr>
        <w:pStyle w:val="enumlev1"/>
        <w:rPr>
          <w:lang w:val="fr-FR"/>
        </w:rPr>
      </w:pPr>
      <w:r w:rsidRPr="003342FA">
        <w:rPr>
          <w:lang w:val="fr-FR"/>
        </w:rPr>
        <w:t>a)</w:t>
      </w:r>
      <w:r w:rsidRPr="003342FA">
        <w:rPr>
          <w:lang w:val="fr-FR"/>
        </w:rPr>
        <w:tab/>
        <w:t>étudier les propositions de la Commission du programme de travail et de l'organisation de l'UIT-T en ce qui concerne en particulier le programme de travail et la constitution des commissions d'études;</w:t>
      </w:r>
    </w:p>
    <w:p w14:paraId="4FD28D74" w14:textId="77777777" w:rsidR="00F07749" w:rsidRPr="003342FA" w:rsidRDefault="00E26096" w:rsidP="006047D5">
      <w:pPr>
        <w:pStyle w:val="enumlev1"/>
        <w:rPr>
          <w:lang w:val="fr-FR"/>
        </w:rPr>
      </w:pPr>
      <w:r w:rsidRPr="003342FA">
        <w:rPr>
          <w:lang w:val="fr-FR"/>
        </w:rPr>
        <w:t>b)</w:t>
      </w:r>
      <w:r w:rsidRPr="003342FA">
        <w:rPr>
          <w:lang w:val="fr-FR"/>
        </w:rPr>
        <w:tab/>
        <w:t>établir des propositions concernant la désignation des présidents et vice-présidents des commissions d'études, du GCNT, ainsi que de tout autre groupe établi par l'AMNT (voir la Section 2).</w:t>
      </w:r>
    </w:p>
    <w:p w14:paraId="5B898696" w14:textId="77777777" w:rsidR="00F07749" w:rsidRPr="003342FA" w:rsidRDefault="00E26096" w:rsidP="006047D5">
      <w:pPr>
        <w:rPr>
          <w:lang w:val="fr-FR"/>
        </w:rPr>
      </w:pPr>
      <w:r w:rsidRPr="003342FA">
        <w:rPr>
          <w:b/>
          <w:bCs/>
          <w:lang w:val="fr-FR"/>
        </w:rPr>
        <w:t>1.10</w:t>
      </w:r>
      <w:r w:rsidRPr="003342FA">
        <w:rPr>
          <w:b/>
          <w:bCs/>
          <w:i/>
          <w:iCs/>
          <w:lang w:val="fr-FR"/>
        </w:rPr>
        <w:t>bis</w:t>
      </w:r>
      <w:r w:rsidRPr="003342FA">
        <w:rPr>
          <w:lang w:val="fr-FR"/>
        </w:rPr>
        <w:tab/>
        <w:t>Les chefs de délégation peuvent également se réunir, en cas de besoin et à l'invitation du président de l'Assemblée, pour examiner les éventuelles questions en suspens, afin de mener des consultations et d'assurer une coordination pour parvenir à un consensus.</w:t>
      </w:r>
    </w:p>
    <w:p w14:paraId="45FD1477" w14:textId="77777777" w:rsidR="00F07749" w:rsidRPr="003342FA" w:rsidRDefault="00E26096" w:rsidP="006047D5">
      <w:pPr>
        <w:rPr>
          <w:lang w:val="fr-FR"/>
        </w:rPr>
      </w:pPr>
      <w:r w:rsidRPr="003342FA">
        <w:rPr>
          <w:b/>
          <w:bCs/>
          <w:lang w:val="fr-FR"/>
        </w:rPr>
        <w:t>1.11</w:t>
      </w:r>
      <w:r w:rsidRPr="003342FA">
        <w:rPr>
          <w:lang w:val="fr-FR"/>
        </w:rPr>
        <w:tab/>
        <w:t>Le programme de travail de l'AMNT est établi de façon à permettre de consacrer le temps nécessaire à l'examen des aspects administratifs et organisationnels importants de l'UIT-T. D'une manière générale:</w:t>
      </w:r>
    </w:p>
    <w:p w14:paraId="1906E942" w14:textId="77777777" w:rsidR="00F07749" w:rsidRPr="003342FA" w:rsidRDefault="00E26096" w:rsidP="006047D5">
      <w:pPr>
        <w:rPr>
          <w:lang w:val="fr-FR"/>
        </w:rPr>
      </w:pPr>
      <w:r w:rsidRPr="003342FA">
        <w:rPr>
          <w:b/>
          <w:bCs/>
          <w:lang w:val="fr-FR"/>
        </w:rPr>
        <w:t>1.11.1</w:t>
      </w:r>
      <w:r w:rsidRPr="003342FA">
        <w:rPr>
          <w:lang w:val="fr-FR"/>
        </w:rPr>
        <w:tab/>
        <w:t>Pendant l'AMNT, les présidents des commissions d'études se tiennent à la disposition de l'AMNT pour lui fournir tous renseignements sur les questions concernant leur Commission.</w:t>
      </w:r>
    </w:p>
    <w:p w14:paraId="392F3C27" w14:textId="77777777" w:rsidR="00F07749" w:rsidRPr="003342FA" w:rsidRDefault="00E26096" w:rsidP="006047D5">
      <w:pPr>
        <w:rPr>
          <w:lang w:val="fr-FR"/>
        </w:rPr>
      </w:pPr>
      <w:r w:rsidRPr="003342FA">
        <w:rPr>
          <w:b/>
          <w:bCs/>
          <w:lang w:val="fr-FR"/>
        </w:rPr>
        <w:t>1.11.2</w:t>
      </w:r>
      <w:r w:rsidRPr="003342FA">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64238054" w14:textId="1AE17725" w:rsidR="00F07749" w:rsidRPr="003342FA" w:rsidRDefault="00E26096" w:rsidP="006047D5">
      <w:pPr>
        <w:rPr>
          <w:lang w:val="fr-FR"/>
        </w:rPr>
      </w:pPr>
      <w:r w:rsidRPr="003342FA">
        <w:rPr>
          <w:b/>
          <w:bCs/>
          <w:lang w:val="fr-FR"/>
        </w:rPr>
        <w:t>1.11.3</w:t>
      </w:r>
      <w:r w:rsidRPr="003342FA">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3342FA">
        <w:rPr>
          <w:lang w:val="fr-FR"/>
        </w:rPr>
        <w:noBreakHyphen/>
        <w:t>T, elle crée des commissions d'études et, s'il y a lieu, d'autres groupes et désigne, après examen par les Chefs de délégation, les présidents et vice</w:t>
      </w:r>
      <w:r w:rsidRPr="003342FA">
        <w:rPr>
          <w:lang w:val="fr-FR"/>
        </w:rPr>
        <w:noBreakHyphen/>
        <w:t>présidents des commissions d'études, du GCNT ainsi que de tout autre groupe qu'elle a établi compte tenu de l'article 20 de la Convention, de la Résolution 208 (</w:t>
      </w:r>
      <w:del w:id="20" w:author="French" w:date="2024-09-25T14:28:00Z">
        <w:r w:rsidRPr="003342FA" w:rsidDel="003342FA">
          <w:rPr>
            <w:lang w:val="fr-FR"/>
          </w:rPr>
          <w:delText>Dubaï, 2018</w:delText>
        </w:r>
      </w:del>
      <w:ins w:id="21" w:author="French" w:date="2024-09-25T14:28:00Z">
        <w:r w:rsidR="003342FA">
          <w:rPr>
            <w:lang w:val="fr-FR"/>
          </w:rPr>
          <w:t>Rév.</w:t>
        </w:r>
      </w:ins>
      <w:ins w:id="22" w:author="French" w:date="2024-09-30T14:56:00Z" w16du:dateUtc="2024-09-30T12:56:00Z">
        <w:r w:rsidR="00D95FB9">
          <w:rPr>
            <w:lang w:val="fr-FR"/>
          </w:rPr>
          <w:t> </w:t>
        </w:r>
      </w:ins>
      <w:ins w:id="23" w:author="French" w:date="2024-09-25T14:28:00Z">
        <w:r w:rsidR="003342FA">
          <w:rPr>
            <w:lang w:val="fr-FR"/>
          </w:rPr>
          <w:t>Bucarest,</w:t>
        </w:r>
      </w:ins>
      <w:ins w:id="24" w:author="French" w:date="2024-09-30T14:56:00Z" w16du:dateUtc="2024-09-30T12:56:00Z">
        <w:r w:rsidR="00D95FB9">
          <w:rPr>
            <w:lang w:val="fr-FR"/>
          </w:rPr>
          <w:t> </w:t>
        </w:r>
      </w:ins>
      <w:ins w:id="25" w:author="French" w:date="2024-09-25T14:28:00Z">
        <w:r w:rsidR="003342FA">
          <w:rPr>
            <w:lang w:val="fr-FR"/>
          </w:rPr>
          <w:t>2022</w:t>
        </w:r>
      </w:ins>
      <w:r w:rsidRPr="003342FA">
        <w:rPr>
          <w:lang w:val="fr-FR"/>
        </w:rPr>
        <w:t>) de la Conférence de plénipotentiaires et de la Section 3 ci-dessous.</w:t>
      </w:r>
    </w:p>
    <w:p w14:paraId="40FF0064" w14:textId="77777777" w:rsidR="00F07749" w:rsidRPr="003342FA" w:rsidRDefault="00E26096" w:rsidP="006047D5">
      <w:pPr>
        <w:rPr>
          <w:lang w:val="fr-FR"/>
        </w:rPr>
      </w:pPr>
      <w:r w:rsidRPr="003342FA">
        <w:rPr>
          <w:b/>
          <w:bCs/>
          <w:lang w:val="fr-FR"/>
        </w:rPr>
        <w:t>1.11.4</w:t>
      </w:r>
      <w:r w:rsidRPr="003342FA">
        <w:rPr>
          <w:lang w:val="fr-FR"/>
        </w:rPr>
        <w:tab/>
        <w:t>Aux termes de la Résolution 191 (Rév. Dubaï, 2018) de la Conférence de plénipotentiaires, l'AMNT définit des domaines communs avec les autres Secteurs dans lesquels des travaux appelant une coordination interne au sein de l'UIT doivent être effectués.</w:t>
      </w:r>
    </w:p>
    <w:p w14:paraId="11BEC90F" w14:textId="77777777" w:rsidR="00F07749" w:rsidRPr="003342FA" w:rsidRDefault="00E26096" w:rsidP="006047D5">
      <w:pPr>
        <w:rPr>
          <w:lang w:val="fr-FR"/>
        </w:rPr>
      </w:pPr>
      <w:r w:rsidRPr="003342FA">
        <w:rPr>
          <w:b/>
          <w:bCs/>
          <w:lang w:val="fr-FR"/>
        </w:rPr>
        <w:t>1.12</w:t>
      </w:r>
      <w:r w:rsidRPr="003342FA">
        <w:rPr>
          <w:lang w:val="fr-FR"/>
        </w:rPr>
        <w:tab/>
        <w:t>Conformément au numéro 191C de la Convention, l'AMNT peut confier des questions spécifiques relevant de son domaine de compétence au GCNT, en indiquant les mesures à prendre concernant ces questions.</w:t>
      </w:r>
    </w:p>
    <w:p w14:paraId="5F33F7EC" w14:textId="77777777" w:rsidR="00F07749" w:rsidRPr="003342FA" w:rsidRDefault="00E26096" w:rsidP="006047D5">
      <w:pPr>
        <w:rPr>
          <w:b/>
          <w:bCs/>
          <w:lang w:val="fr-FR"/>
        </w:rPr>
      </w:pPr>
      <w:r w:rsidRPr="003342FA">
        <w:rPr>
          <w:b/>
          <w:bCs/>
          <w:lang w:val="fr-FR"/>
        </w:rPr>
        <w:t>1.13</w:t>
      </w:r>
      <w:r w:rsidRPr="003342FA">
        <w:rPr>
          <w:b/>
          <w:bCs/>
          <w:lang w:val="fr-FR"/>
        </w:rPr>
        <w:tab/>
        <w:t>Vote</w:t>
      </w:r>
    </w:p>
    <w:p w14:paraId="67BB10C4" w14:textId="77777777" w:rsidR="00F07749" w:rsidRPr="003342FA" w:rsidRDefault="00E26096" w:rsidP="006047D5">
      <w:pPr>
        <w:rPr>
          <w:lang w:val="fr-FR"/>
        </w:rPr>
      </w:pPr>
      <w:r w:rsidRPr="003342FA">
        <w:rPr>
          <w:lang w:val="fr-FR"/>
        </w:rPr>
        <w:t>Si un vote par les États Membres est nécessaire à l'AMNT, ce vote est organisé conformément aux dispositions pertinentes de la Constitution, de la Convention et des Règles générales régissant les conférences, assemblées et réunions de l'Union.</w:t>
      </w:r>
    </w:p>
    <w:p w14:paraId="0E7F2EF6" w14:textId="77777777" w:rsidR="00F07749" w:rsidRPr="003342FA" w:rsidRDefault="00E26096" w:rsidP="006047D5">
      <w:pPr>
        <w:pStyle w:val="SectionNo"/>
        <w:rPr>
          <w:caps w:val="0"/>
          <w:szCs w:val="28"/>
          <w:lang w:val="fr-FR"/>
        </w:rPr>
      </w:pPr>
      <w:r w:rsidRPr="003342FA">
        <w:rPr>
          <w:lang w:val="fr-FR"/>
        </w:rPr>
        <w:lastRenderedPageBreak/>
        <w:t xml:space="preserve">SECTION </w:t>
      </w:r>
      <w:r w:rsidRPr="003342FA">
        <w:rPr>
          <w:caps w:val="0"/>
          <w:lang w:val="fr-FR"/>
        </w:rPr>
        <w:t>1</w:t>
      </w:r>
      <w:r w:rsidRPr="003342FA">
        <w:rPr>
          <w:i/>
          <w:iCs/>
          <w:caps w:val="0"/>
          <w:lang w:val="fr-FR"/>
        </w:rPr>
        <w:t>bis</w:t>
      </w:r>
    </w:p>
    <w:p w14:paraId="40393B3B" w14:textId="77777777" w:rsidR="00F07749" w:rsidRPr="003342FA" w:rsidRDefault="00E26096" w:rsidP="006047D5">
      <w:pPr>
        <w:pStyle w:val="Sectiontitle"/>
        <w:rPr>
          <w:lang w:val="fr-FR"/>
        </w:rPr>
      </w:pPr>
      <w:r w:rsidRPr="003342FA">
        <w:rPr>
          <w:lang w:val="fr-FR"/>
        </w:rPr>
        <w:t>Documentation de l'UIT-T</w:t>
      </w:r>
    </w:p>
    <w:p w14:paraId="6EA2122F"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.1</w:t>
      </w:r>
      <w:r w:rsidRPr="003342FA">
        <w:rPr>
          <w:b/>
          <w:bCs/>
          <w:lang w:val="fr-FR"/>
        </w:rPr>
        <w:tab/>
        <w:t>Principes généraux</w:t>
      </w:r>
    </w:p>
    <w:p w14:paraId="5AA0876A" w14:textId="77777777" w:rsidR="00F07749" w:rsidRPr="003342FA" w:rsidRDefault="00E26096" w:rsidP="006047D5">
      <w:pPr>
        <w:rPr>
          <w:lang w:val="fr-FR"/>
        </w:rPr>
      </w:pPr>
      <w:r w:rsidRPr="003342FA">
        <w:rPr>
          <w:lang w:val="fr-FR"/>
        </w:rPr>
        <w:t>Dans les § 1</w:t>
      </w:r>
      <w:r w:rsidRPr="003342FA">
        <w:rPr>
          <w:i/>
          <w:iCs/>
          <w:lang w:val="fr-FR"/>
        </w:rPr>
        <w:t>bis</w:t>
      </w:r>
      <w:r w:rsidRPr="003342FA">
        <w:rPr>
          <w:lang w:val="fr-FR" w:eastAsia="ja-JP"/>
        </w:rPr>
        <w:t xml:space="preserve">.1.1 </w:t>
      </w:r>
      <w:r w:rsidRPr="003342FA">
        <w:rPr>
          <w:lang w:val="fr-FR"/>
        </w:rPr>
        <w:t>et 1</w:t>
      </w:r>
      <w:r w:rsidRPr="003342FA">
        <w:rPr>
          <w:i/>
          <w:iCs/>
          <w:lang w:val="fr-FR"/>
        </w:rPr>
        <w:t>bis</w:t>
      </w:r>
      <w:r w:rsidRPr="003342FA">
        <w:rPr>
          <w:lang w:val="fr-FR"/>
        </w:rPr>
        <w:t>.</w:t>
      </w:r>
      <w:r w:rsidRPr="003342FA">
        <w:rPr>
          <w:lang w:val="fr-FR" w:eastAsia="ja-JP"/>
        </w:rPr>
        <w:t xml:space="preserve">1.2 </w:t>
      </w:r>
      <w:r w:rsidRPr="003342FA">
        <w:rPr>
          <w:lang w:val="fr-FR"/>
        </w:rPr>
        <w:t>qui suivent, le mot "textes" est utilisé pour les Résolutions, Questions, vœux, Recommandations et documents non normatifs définis dans la Recommandation UIT-T A.13.</w:t>
      </w:r>
    </w:p>
    <w:p w14:paraId="5B77CE8A"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.1.1</w:t>
      </w:r>
      <w:r w:rsidRPr="003342FA">
        <w:rPr>
          <w:b/>
          <w:bCs/>
          <w:lang w:val="fr-FR"/>
        </w:rPr>
        <w:tab/>
        <w:t>Présentation des textes</w:t>
      </w:r>
    </w:p>
    <w:p w14:paraId="1E3B6697" w14:textId="77777777" w:rsidR="00F07749" w:rsidRPr="003342FA" w:rsidRDefault="00E26096" w:rsidP="006047D5">
      <w:pPr>
        <w:rPr>
          <w:lang w:val="fr-FR"/>
        </w:rPr>
      </w:pPr>
      <w:r w:rsidRPr="003342FA">
        <w:rPr>
          <w:b/>
          <w:bCs/>
          <w:lang w:val="fr-FR"/>
        </w:rPr>
        <w:t>1</w:t>
      </w:r>
      <w:r w:rsidRPr="003342FA">
        <w:rPr>
          <w:rStyle w:val="Bolditalic"/>
          <w:bCs/>
          <w:iCs/>
        </w:rPr>
        <w:t>bis</w:t>
      </w:r>
      <w:r w:rsidRPr="003342FA">
        <w:rPr>
          <w:b/>
          <w:bCs/>
          <w:lang w:val="fr-FR"/>
        </w:rPr>
        <w:t>.1.1.1</w:t>
      </w:r>
      <w:r w:rsidRPr="003342FA">
        <w:rPr>
          <w:lang w:val="fr-FR"/>
        </w:rPr>
        <w:tab/>
        <w:t>Les textes devraient être aussi courts que possible, se limiter au contenu nécessaire et se rapporter directement à une Question/un sujet ou à une partie de la Question/du sujet à l'étude.</w:t>
      </w:r>
    </w:p>
    <w:p w14:paraId="67DB7C41" w14:textId="77777777" w:rsidR="00F07749" w:rsidRPr="003342FA" w:rsidRDefault="00E26096" w:rsidP="006047D5">
      <w:pPr>
        <w:rPr>
          <w:lang w:val="fr-FR"/>
        </w:rPr>
      </w:pPr>
      <w:r w:rsidRPr="003342FA">
        <w:rPr>
          <w:b/>
          <w:bCs/>
          <w:lang w:val="fr-FR"/>
        </w:rPr>
        <w:t>1</w:t>
      </w:r>
      <w:r w:rsidRPr="003342FA">
        <w:rPr>
          <w:rStyle w:val="Bolditalic"/>
          <w:bCs/>
          <w:iCs/>
        </w:rPr>
        <w:t>bis</w:t>
      </w:r>
      <w:r w:rsidRPr="003342FA">
        <w:rPr>
          <w:b/>
          <w:bCs/>
          <w:lang w:val="fr-FR"/>
        </w:rPr>
        <w:t>.1.1.2</w:t>
      </w:r>
      <w:r w:rsidRPr="003342FA">
        <w:rPr>
          <w:lang w:val="fr-FR"/>
        </w:rPr>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6A3ABBCD" w14:textId="77777777" w:rsidR="00F07749" w:rsidRPr="003342FA" w:rsidRDefault="00E26096" w:rsidP="006047D5">
      <w:pPr>
        <w:rPr>
          <w:lang w:val="fr-FR"/>
        </w:rPr>
      </w:pPr>
      <w:r w:rsidRPr="003342FA">
        <w:rPr>
          <w:b/>
          <w:bCs/>
          <w:lang w:val="fr-FR"/>
        </w:rPr>
        <w:t>1</w:t>
      </w:r>
      <w:r w:rsidRPr="003342FA">
        <w:rPr>
          <w:rStyle w:val="Bolditalic"/>
          <w:bCs/>
          <w:iCs/>
        </w:rPr>
        <w:t>bis</w:t>
      </w:r>
      <w:r w:rsidRPr="003342FA">
        <w:rPr>
          <w:b/>
          <w:bCs/>
          <w:lang w:val="fr-FR"/>
        </w:rPr>
        <w:t>.1.1.3</w:t>
      </w:r>
      <w:r w:rsidRPr="003342FA">
        <w:rPr>
          <w:lang w:val="fr-FR"/>
        </w:rPr>
        <w:tab/>
        <w:t>Dans leur présentation, les textes (notamment les Résolutions, Questions, vœux, Recommandations et documents non normatifs définis dans la Recommandation UIT-T A.13) doivent comporter un numéro, un titre ainsi qu'une indication de l'année de leur approbation initiale et, le cas échéant, une indication de l'année d'approbation des révisions éventuelles.</w:t>
      </w:r>
    </w:p>
    <w:p w14:paraId="6A43A0C8" w14:textId="77777777" w:rsidR="00F07749" w:rsidRPr="003342FA" w:rsidRDefault="00E26096" w:rsidP="006047D5">
      <w:pPr>
        <w:rPr>
          <w:lang w:val="fr-FR"/>
        </w:rPr>
      </w:pPr>
      <w:r w:rsidRPr="003342FA">
        <w:rPr>
          <w:b/>
          <w:bCs/>
          <w:lang w:val="fr-FR"/>
        </w:rPr>
        <w:t>1</w:t>
      </w:r>
      <w:r w:rsidRPr="003342FA">
        <w:rPr>
          <w:rStyle w:val="Bolditalic"/>
          <w:bCs/>
          <w:iCs/>
        </w:rPr>
        <w:t>bis</w:t>
      </w:r>
      <w:r w:rsidRPr="003342FA">
        <w:rPr>
          <w:b/>
          <w:bCs/>
          <w:lang w:val="fr-FR"/>
        </w:rPr>
        <w:t>.1.1.4</w:t>
      </w:r>
      <w:r w:rsidRPr="003342FA">
        <w:rPr>
          <w:lang w:val="fr-FR"/>
        </w:rPr>
        <w:tab/>
        <w:t>Les Annexes figurant dans l'un quelconque de ces textes devraient être considérées comme ayant un statut équivalent, sauf indication contraire.</w:t>
      </w:r>
    </w:p>
    <w:p w14:paraId="3F7BF56B" w14:textId="77777777" w:rsidR="00F07749" w:rsidRPr="003342FA" w:rsidRDefault="00E26096" w:rsidP="006047D5">
      <w:pPr>
        <w:rPr>
          <w:lang w:val="fr-FR"/>
        </w:rPr>
      </w:pPr>
      <w:r w:rsidRPr="003342FA">
        <w:rPr>
          <w:b/>
          <w:bCs/>
          <w:lang w:val="fr-FR"/>
        </w:rPr>
        <w:t>1</w:t>
      </w:r>
      <w:r w:rsidRPr="003342FA">
        <w:rPr>
          <w:rStyle w:val="Bolditalic"/>
          <w:bCs/>
          <w:iCs/>
        </w:rPr>
        <w:t>bis</w:t>
      </w:r>
      <w:r w:rsidRPr="003342FA">
        <w:rPr>
          <w:b/>
          <w:bCs/>
          <w:lang w:val="fr-FR"/>
        </w:rPr>
        <w:t>.1.1.5</w:t>
      </w:r>
      <w:r w:rsidRPr="003342FA">
        <w:rPr>
          <w:lang w:val="fr-FR"/>
        </w:rPr>
        <w:tab/>
        <w:t>Les suppléments aux Recommandations ne font pas partie intégrante des Recommandations et ne sont pas considérés comme ayant un statut équivalent aux Recommandations ou aux Annexes de Recommandations.</w:t>
      </w:r>
    </w:p>
    <w:p w14:paraId="1182DEC5"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.1.2</w:t>
      </w:r>
      <w:r w:rsidRPr="003342FA">
        <w:rPr>
          <w:b/>
          <w:bCs/>
          <w:lang w:val="fr-FR"/>
        </w:rPr>
        <w:tab/>
        <w:t>Publication des textes</w:t>
      </w:r>
    </w:p>
    <w:p w14:paraId="64A8D753" w14:textId="77777777" w:rsidR="00F07749" w:rsidRPr="003342FA" w:rsidRDefault="00E26096" w:rsidP="006047D5">
      <w:pPr>
        <w:rPr>
          <w:lang w:val="fr-FR"/>
        </w:rPr>
      </w:pPr>
      <w:r w:rsidRPr="003342FA">
        <w:rPr>
          <w:b/>
          <w:bCs/>
          <w:lang w:val="fr-FR"/>
        </w:rPr>
        <w:t>1</w:t>
      </w:r>
      <w:r w:rsidRPr="003342FA">
        <w:rPr>
          <w:rStyle w:val="Bolditalic"/>
          <w:bCs/>
          <w:iCs/>
        </w:rPr>
        <w:t>bis</w:t>
      </w:r>
      <w:r w:rsidRPr="003342FA">
        <w:rPr>
          <w:b/>
          <w:bCs/>
          <w:lang w:val="fr-FR"/>
        </w:rPr>
        <w:t>.1.2.1</w:t>
      </w:r>
      <w:r w:rsidRPr="003342FA">
        <w:rPr>
          <w:lang w:val="fr-FR"/>
        </w:rPr>
        <w:tab/>
        <w:t>Tous les textes sont publiés sous forme électronique dès que possible après leur approbation et peuvent également être mis à disposition en version papier, en fonction de la politique de l'UIT en matière de publications.</w:t>
      </w:r>
    </w:p>
    <w:p w14:paraId="3C5967FD" w14:textId="77777777" w:rsidR="00F07749" w:rsidRPr="003342FA" w:rsidRDefault="00E26096" w:rsidP="006047D5">
      <w:pPr>
        <w:rPr>
          <w:lang w:val="fr-FR"/>
        </w:rPr>
      </w:pPr>
      <w:r w:rsidRPr="003342FA">
        <w:rPr>
          <w:b/>
          <w:bCs/>
          <w:lang w:val="fr-FR"/>
        </w:rPr>
        <w:t>1</w:t>
      </w:r>
      <w:r w:rsidRPr="003342FA">
        <w:rPr>
          <w:rStyle w:val="Bolditalic"/>
          <w:bCs/>
          <w:iCs/>
        </w:rPr>
        <w:t>bis</w:t>
      </w:r>
      <w:r w:rsidRPr="003342FA">
        <w:rPr>
          <w:b/>
          <w:bCs/>
          <w:lang w:val="fr-FR"/>
        </w:rPr>
        <w:t>.1.2.2</w:t>
      </w:r>
      <w:r w:rsidRPr="003342FA">
        <w:rPr>
          <w:lang w:val="fr-FR"/>
        </w:rPr>
        <w:tab/>
        <w:t>Les Résolutions, les Questions et les Recommandations approuvées, nouvelles ou révisées, ainsi que les vœux approuvés, nouveaux ou révisés, sont publiés par l'UIT dans les langues officielles de l'Union dès que possible. Les documents non normatifs sont publiés, dès que possible, en anglais seulement ou dans les six langues officielles de l'Union, en fonction de la décision du groupe concerné.</w:t>
      </w:r>
    </w:p>
    <w:p w14:paraId="4CF730C6"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.2</w:t>
      </w:r>
      <w:r w:rsidRPr="003342FA">
        <w:rPr>
          <w:b/>
          <w:bCs/>
          <w:lang w:val="fr-FR"/>
        </w:rPr>
        <w:tab/>
        <w:t>Résolutions de l'AMNT</w:t>
      </w:r>
    </w:p>
    <w:p w14:paraId="4216E9EE"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.2.1</w:t>
      </w:r>
      <w:r w:rsidRPr="003342FA">
        <w:rPr>
          <w:b/>
          <w:bCs/>
          <w:lang w:val="fr-FR"/>
        </w:rPr>
        <w:tab/>
        <w:t>Définition</w:t>
      </w:r>
    </w:p>
    <w:p w14:paraId="04192CAD" w14:textId="77777777" w:rsidR="00F07749" w:rsidRPr="003342FA" w:rsidRDefault="00E26096" w:rsidP="006047D5">
      <w:pPr>
        <w:rPr>
          <w:lang w:val="fr-FR"/>
        </w:rPr>
      </w:pPr>
      <w:r w:rsidRPr="003342FA">
        <w:rPr>
          <w:b/>
          <w:bCs/>
          <w:lang w:val="fr-FR"/>
        </w:rPr>
        <w:t>Résolution de l'AMNT</w:t>
      </w:r>
      <w:r w:rsidRPr="003342FA">
        <w:rPr>
          <w:lang w:val="fr-FR"/>
        </w:rPr>
        <w:t>: Texte de l'Assemblée mondiale de normalisation des télécommunications dans lequel figurent des dispositions relatives à l'organisation, aux méthodes de travail et aux programmes du Secteur de la normalisation des télécommunications de l'UIT ainsi qu'aux Questions/thèmes à étudier.</w:t>
      </w:r>
    </w:p>
    <w:p w14:paraId="54D39AD3"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.2.2</w:t>
      </w:r>
      <w:r w:rsidRPr="003342FA">
        <w:rPr>
          <w:b/>
          <w:bCs/>
          <w:lang w:val="fr-FR"/>
        </w:rPr>
        <w:tab/>
        <w:t>Adoption</w:t>
      </w:r>
    </w:p>
    <w:p w14:paraId="54E77069" w14:textId="77777777" w:rsidR="00F07749" w:rsidRPr="003342FA" w:rsidRDefault="00E26096" w:rsidP="006047D5">
      <w:pPr>
        <w:rPr>
          <w:lang w:val="fr-FR"/>
        </w:rPr>
      </w:pPr>
      <w:r w:rsidRPr="003342FA">
        <w:rPr>
          <w:lang w:val="fr-FR"/>
        </w:rPr>
        <w:t>L'AMNT examine et peut adopter des Résolutions de l'AMNT, nouvelles ou révisées, proposées par des États Membres et des Membres de Secteur ou par le GCNT.</w:t>
      </w:r>
    </w:p>
    <w:p w14:paraId="4DD04B3A"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.2.3</w:t>
      </w:r>
      <w:r w:rsidRPr="003342FA">
        <w:rPr>
          <w:b/>
          <w:bCs/>
          <w:lang w:val="fr-FR"/>
        </w:rPr>
        <w:tab/>
        <w:t>Suppression</w:t>
      </w:r>
    </w:p>
    <w:p w14:paraId="4AE2DD2A" w14:textId="77777777" w:rsidR="00F07749" w:rsidRPr="003342FA" w:rsidRDefault="00E26096" w:rsidP="006047D5">
      <w:pPr>
        <w:rPr>
          <w:lang w:val="fr-FR"/>
        </w:rPr>
      </w:pPr>
      <w:r w:rsidRPr="003342FA">
        <w:rPr>
          <w:lang w:val="fr-FR"/>
        </w:rPr>
        <w:t>L'AMNT peut supprimer des Résolutions sur les bases des propositions des États Membres et des Membres de Secteur ou compte tenu des suggestions faites par le GCNT.</w:t>
      </w:r>
    </w:p>
    <w:p w14:paraId="7C4B8014" w14:textId="77777777" w:rsidR="00F07749" w:rsidRPr="003342FA" w:rsidRDefault="00E26096" w:rsidP="006047D5">
      <w:pPr>
        <w:rPr>
          <w:b/>
          <w:bCs/>
          <w:lang w:val="fr-FR"/>
        </w:rPr>
      </w:pPr>
      <w:r w:rsidRPr="003342FA">
        <w:rPr>
          <w:b/>
          <w:bCs/>
          <w:lang w:val="fr-FR"/>
        </w:rPr>
        <w:lastRenderedPageBreak/>
        <w:t>1</w:t>
      </w:r>
      <w:r w:rsidRPr="003342FA">
        <w:rPr>
          <w:b/>
          <w:bCs/>
          <w:i/>
          <w:lang w:val="fr-FR"/>
        </w:rPr>
        <w:t>bis</w:t>
      </w:r>
      <w:r w:rsidRPr="003342FA">
        <w:rPr>
          <w:b/>
          <w:bCs/>
          <w:lang w:val="fr-FR"/>
        </w:rPr>
        <w:t>.3</w:t>
      </w:r>
      <w:r w:rsidRPr="003342FA">
        <w:rPr>
          <w:b/>
          <w:bCs/>
          <w:lang w:val="fr-FR"/>
        </w:rPr>
        <w:tab/>
        <w:t>Vœux</w:t>
      </w:r>
    </w:p>
    <w:p w14:paraId="777D67B6"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.3.1</w:t>
      </w:r>
      <w:r w:rsidRPr="003342FA">
        <w:rPr>
          <w:b/>
          <w:bCs/>
          <w:lang w:val="fr-FR"/>
        </w:rPr>
        <w:tab/>
        <w:t>Définition</w:t>
      </w:r>
    </w:p>
    <w:p w14:paraId="2100B96A" w14:textId="77777777" w:rsidR="00F07749" w:rsidRPr="003342FA" w:rsidRDefault="00E26096" w:rsidP="006047D5">
      <w:pPr>
        <w:rPr>
          <w:lang w:val="fr-FR"/>
        </w:rPr>
      </w:pPr>
      <w:r w:rsidRPr="003342FA">
        <w:rPr>
          <w:b/>
          <w:bCs/>
          <w:lang w:val="fr-FR"/>
        </w:rPr>
        <w:t>Vœu</w:t>
      </w:r>
      <w:r w:rsidRPr="003342FA">
        <w:rPr>
          <w:lang w:val="fr-FR"/>
        </w:rPr>
        <w:t>: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14:paraId="33D5DA92"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.3.2</w:t>
      </w:r>
      <w:r w:rsidRPr="003342FA">
        <w:rPr>
          <w:b/>
          <w:bCs/>
          <w:lang w:val="fr-FR"/>
        </w:rPr>
        <w:tab/>
        <w:t>Adoption</w:t>
      </w:r>
    </w:p>
    <w:p w14:paraId="2E2EDC52" w14:textId="77777777" w:rsidR="00F07749" w:rsidRPr="003342FA" w:rsidRDefault="00E26096" w:rsidP="006047D5">
      <w:pPr>
        <w:rPr>
          <w:lang w:val="fr-FR"/>
        </w:rPr>
      </w:pPr>
      <w:r w:rsidRPr="003342FA">
        <w:rPr>
          <w:lang w:val="fr-FR"/>
        </w:rPr>
        <w:t>L'AMNT examine et peut adopter des vœux, nouveaux ou révisés, sur la base des propositions des États Membres et des Membres de Secteur ou suivant les suggestions faites par le GCNT.</w:t>
      </w:r>
    </w:p>
    <w:p w14:paraId="56C701FD"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.3.3</w:t>
      </w:r>
      <w:r w:rsidRPr="003342FA">
        <w:rPr>
          <w:b/>
          <w:bCs/>
          <w:lang w:val="fr-FR"/>
        </w:rPr>
        <w:tab/>
        <w:t>Suppression</w:t>
      </w:r>
    </w:p>
    <w:p w14:paraId="2BA43CB3" w14:textId="77777777" w:rsidR="00F07749" w:rsidRPr="003342FA" w:rsidRDefault="00E26096" w:rsidP="006047D5">
      <w:pPr>
        <w:rPr>
          <w:lang w:val="fr-FR"/>
        </w:rPr>
      </w:pPr>
      <w:r w:rsidRPr="003342FA">
        <w:rPr>
          <w:lang w:val="fr-FR"/>
        </w:rPr>
        <w:t>L'AMNT peut supprimer un vœu sur la base des propositions des États Membres et des Membres de Secteur ou suivant les suggestions faites par le GCNT.</w:t>
      </w:r>
    </w:p>
    <w:p w14:paraId="56B9672F"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.4</w:t>
      </w:r>
      <w:r w:rsidRPr="003342FA">
        <w:rPr>
          <w:b/>
          <w:bCs/>
          <w:lang w:val="fr-FR"/>
        </w:rPr>
        <w:tab/>
        <w:t>Questions de l'UIT-T</w:t>
      </w:r>
    </w:p>
    <w:p w14:paraId="21B84CD8"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.4.1</w:t>
      </w:r>
      <w:r w:rsidRPr="003342FA">
        <w:rPr>
          <w:b/>
          <w:bCs/>
          <w:lang w:val="fr-FR"/>
        </w:rPr>
        <w:tab/>
        <w:t>Définition</w:t>
      </w:r>
    </w:p>
    <w:p w14:paraId="3668BAFC" w14:textId="77777777" w:rsidR="00F07749" w:rsidRPr="003342FA" w:rsidRDefault="00E26096" w:rsidP="006047D5">
      <w:pPr>
        <w:rPr>
          <w:lang w:val="fr-FR"/>
        </w:rPr>
      </w:pPr>
      <w:r w:rsidRPr="003342FA">
        <w:rPr>
          <w:b/>
          <w:bCs/>
          <w:szCs w:val="24"/>
          <w:lang w:val="fr-FR"/>
        </w:rPr>
        <w:t>Question</w:t>
      </w:r>
      <w:r w:rsidRPr="003342FA">
        <w:rPr>
          <w:szCs w:val="24"/>
          <w:lang w:val="fr-FR"/>
        </w:rPr>
        <w:t xml:space="preserve">: </w:t>
      </w:r>
      <w:r w:rsidRPr="003342FA">
        <w:rPr>
          <w:lang w:val="fr-FR"/>
        </w:rPr>
        <w:t>Description d'un domaine de travail à étudier, qui débouche normalement sur l'élaboration d'une ou de plusieurs Recommandations, nouvelles ou révisées ou de documents non normatifs, nouveaux ou révisés, tels qu'ils sont définis dans la Recommandation UIT-T A.13.</w:t>
      </w:r>
    </w:p>
    <w:p w14:paraId="6ADA1815"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.4.2</w:t>
      </w:r>
      <w:r w:rsidRPr="003342FA">
        <w:rPr>
          <w:b/>
          <w:bCs/>
          <w:lang w:val="fr-FR"/>
        </w:rPr>
        <w:tab/>
        <w:t>Approbation</w:t>
      </w:r>
    </w:p>
    <w:p w14:paraId="4BDAC2DB" w14:textId="77777777" w:rsidR="00F07749" w:rsidRPr="003342FA" w:rsidRDefault="00E26096" w:rsidP="006047D5">
      <w:pPr>
        <w:rPr>
          <w:lang w:val="fr-FR"/>
        </w:rPr>
      </w:pPr>
      <w:r w:rsidRPr="003342FA">
        <w:rPr>
          <w:lang w:val="fr-FR"/>
        </w:rPr>
        <w:t>La procédure d'approbation des Questions est énoncée dans la Section 7 de la présente Résolution.</w:t>
      </w:r>
    </w:p>
    <w:p w14:paraId="227234AF"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.4.3</w:t>
      </w:r>
      <w:r w:rsidRPr="003342FA">
        <w:rPr>
          <w:b/>
          <w:bCs/>
          <w:lang w:val="fr-FR"/>
        </w:rPr>
        <w:tab/>
        <w:t>Suppression</w:t>
      </w:r>
    </w:p>
    <w:p w14:paraId="125BF159" w14:textId="77777777" w:rsidR="00F07749" w:rsidRPr="003342FA" w:rsidRDefault="00E26096" w:rsidP="006047D5">
      <w:pPr>
        <w:rPr>
          <w:lang w:val="fr-FR"/>
        </w:rPr>
      </w:pPr>
      <w:r w:rsidRPr="003342FA">
        <w:rPr>
          <w:lang w:val="fr-FR"/>
        </w:rPr>
        <w:t>La procédure de suppression des Questions est énoncée dans la Section 7 de la présente Résolution.</w:t>
      </w:r>
    </w:p>
    <w:p w14:paraId="6C4699A7"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.5</w:t>
      </w:r>
      <w:r w:rsidRPr="003342FA">
        <w:rPr>
          <w:b/>
          <w:bCs/>
          <w:lang w:val="fr-FR"/>
        </w:rPr>
        <w:tab/>
        <w:t>Recommandations UIT-T</w:t>
      </w:r>
    </w:p>
    <w:p w14:paraId="6B818FF4"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.5.1</w:t>
      </w:r>
      <w:r w:rsidRPr="003342FA">
        <w:rPr>
          <w:b/>
          <w:bCs/>
          <w:lang w:val="fr-FR"/>
        </w:rPr>
        <w:tab/>
        <w:t>Définition</w:t>
      </w:r>
    </w:p>
    <w:p w14:paraId="647C803F" w14:textId="77777777" w:rsidR="00F07749" w:rsidRPr="003342FA" w:rsidRDefault="00E26096" w:rsidP="006047D5">
      <w:pPr>
        <w:rPr>
          <w:lang w:val="fr-FR"/>
        </w:rPr>
      </w:pPr>
      <w:r w:rsidRPr="003342FA">
        <w:rPr>
          <w:b/>
          <w:bCs/>
          <w:lang w:val="fr-FR"/>
        </w:rPr>
        <w:t>Recommandation</w:t>
      </w:r>
      <w:r w:rsidRPr="003342FA">
        <w:rPr>
          <w:lang w:val="fr-FR"/>
        </w:rPr>
        <w:t xml:space="preserve">: </w:t>
      </w:r>
      <w:r w:rsidRPr="003342FA">
        <w:rPr>
          <w:szCs w:val="24"/>
          <w:lang w:val="fr-FR"/>
        </w:rPr>
        <w:t>R</w:t>
      </w:r>
      <w:r w:rsidRPr="003342FA">
        <w:rPr>
          <w:lang w:val="fr-FR"/>
        </w:rPr>
        <w:t>éponse à une Question ou à une partie de Question, ou texte élaboré par le Groupe consultatif de la normalisation des télécommunications, concernant l'organisation des travaux du Secteur de la normalisation des télécommunications de l'UIT.</w:t>
      </w:r>
    </w:p>
    <w:p w14:paraId="1750CD6D" w14:textId="77777777" w:rsidR="00F07749" w:rsidRPr="003342FA" w:rsidRDefault="00E26096" w:rsidP="006047D5">
      <w:pPr>
        <w:pStyle w:val="Note"/>
        <w:rPr>
          <w:lang w:val="fr-FR"/>
        </w:rPr>
      </w:pPr>
      <w:r w:rsidRPr="003342FA">
        <w:rPr>
          <w:lang w:val="fr-FR"/>
        </w:rPr>
        <w:t>NOTE – Cette réponse, qui constitue un texte normatif,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2E9BEEFA"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.5.2</w:t>
      </w:r>
      <w:r w:rsidRPr="003342FA">
        <w:rPr>
          <w:b/>
          <w:bCs/>
          <w:lang w:val="fr-FR"/>
        </w:rPr>
        <w:tab/>
        <w:t>Approbation</w:t>
      </w:r>
    </w:p>
    <w:p w14:paraId="2F2BC889" w14:textId="77777777" w:rsidR="00F07749" w:rsidRPr="003342FA" w:rsidRDefault="00E26096" w:rsidP="006047D5">
      <w:pPr>
        <w:rPr>
          <w:lang w:val="fr-FR"/>
        </w:rPr>
      </w:pPr>
      <w:r w:rsidRPr="003342FA">
        <w:rPr>
          <w:lang w:val="fr-FR"/>
        </w:rPr>
        <w:t>La procédure d'approbation traditionnelle est énoncée dans la Section 9 de la présente Résolution. La variante de la procédure d'approbation est énoncée dans la Recommandation UIT-T A.8. Le choix de la procédure d'approbation fait l'objet de la Section 8 de la présente Résolution.</w:t>
      </w:r>
    </w:p>
    <w:p w14:paraId="3DB8EFD5"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.5.3</w:t>
      </w:r>
      <w:r w:rsidRPr="003342FA">
        <w:rPr>
          <w:b/>
          <w:bCs/>
          <w:lang w:val="fr-FR"/>
        </w:rPr>
        <w:tab/>
        <w:t>Suppression</w:t>
      </w:r>
    </w:p>
    <w:p w14:paraId="7AD5A3D4" w14:textId="15459D82" w:rsidR="00F07749" w:rsidRPr="003342FA" w:rsidRDefault="00E26096" w:rsidP="006047D5">
      <w:pPr>
        <w:rPr>
          <w:lang w:val="fr-FR"/>
        </w:rPr>
      </w:pPr>
      <w:r w:rsidRPr="003342FA">
        <w:rPr>
          <w:lang w:val="fr-FR"/>
        </w:rPr>
        <w:t>La procédure de suppression des Recommandations est énoncée au § 9.8 de la présente Résolution</w:t>
      </w:r>
      <w:ins w:id="26" w:author="Mathilde Bachler" w:date="2024-09-27T17:18:00Z" w16du:dateUtc="2024-09-27T15:18:00Z">
        <w:r w:rsidR="00F70086">
          <w:rPr>
            <w:lang w:val="fr-FR"/>
          </w:rPr>
          <w:t xml:space="preserve"> et dans la Recommandation UIT-T A.8</w:t>
        </w:r>
      </w:ins>
      <w:r w:rsidRPr="003342FA">
        <w:rPr>
          <w:lang w:val="fr-FR"/>
        </w:rPr>
        <w:t>.</w:t>
      </w:r>
    </w:p>
    <w:p w14:paraId="70FAF9F8" w14:textId="77777777" w:rsidR="00F07749" w:rsidRPr="003342FA" w:rsidRDefault="00E26096" w:rsidP="006047D5">
      <w:pPr>
        <w:rPr>
          <w:b/>
          <w:bCs/>
          <w:lang w:val="fr-FR"/>
        </w:rPr>
      </w:pPr>
      <w:r w:rsidRPr="003342FA">
        <w:rPr>
          <w:b/>
          <w:bCs/>
          <w:lang w:val="fr-FR"/>
        </w:rPr>
        <w:t>1</w:t>
      </w:r>
      <w:r w:rsidRPr="003342FA">
        <w:rPr>
          <w:b/>
          <w:bCs/>
          <w:i/>
          <w:lang w:val="fr-FR"/>
        </w:rPr>
        <w:t>bis</w:t>
      </w:r>
      <w:r w:rsidRPr="003342FA">
        <w:rPr>
          <w:b/>
          <w:bCs/>
          <w:lang w:val="fr-FR"/>
        </w:rPr>
        <w:t>.6</w:t>
      </w:r>
      <w:r w:rsidRPr="003342FA">
        <w:rPr>
          <w:b/>
          <w:bCs/>
          <w:lang w:val="fr-FR"/>
        </w:rPr>
        <w:tab/>
        <w:t>Documents non normatifs</w:t>
      </w:r>
    </w:p>
    <w:p w14:paraId="675485F8" w14:textId="77777777" w:rsidR="00F07749" w:rsidRPr="003342FA" w:rsidRDefault="00E26096" w:rsidP="006047D5">
      <w:pPr>
        <w:rPr>
          <w:lang w:val="fr-FR"/>
        </w:rPr>
      </w:pPr>
      <w:r w:rsidRPr="003342FA">
        <w:rPr>
          <w:lang w:val="fr-FR"/>
        </w:rPr>
        <w:t>Les documents à caractère non normatif sont définis dans la Recommandation UIT-T A.13.</w:t>
      </w:r>
    </w:p>
    <w:p w14:paraId="30A46412" w14:textId="77777777" w:rsidR="00F07749" w:rsidRPr="003342FA" w:rsidRDefault="00E26096" w:rsidP="006047D5">
      <w:pPr>
        <w:pStyle w:val="SectionNo"/>
        <w:rPr>
          <w:lang w:val="fr-FR"/>
        </w:rPr>
      </w:pPr>
      <w:r w:rsidRPr="003342FA">
        <w:rPr>
          <w:lang w:val="fr-FR"/>
        </w:rPr>
        <w:lastRenderedPageBreak/>
        <w:t>SECTION 2</w:t>
      </w:r>
    </w:p>
    <w:p w14:paraId="2D9FCC60" w14:textId="77777777" w:rsidR="00F07749" w:rsidRPr="003342FA" w:rsidRDefault="00E26096" w:rsidP="006047D5">
      <w:pPr>
        <w:pStyle w:val="Sectiontitle"/>
        <w:rPr>
          <w:lang w:val="fr-FR"/>
        </w:rPr>
      </w:pPr>
      <w:r w:rsidRPr="003342FA">
        <w:rPr>
          <w:lang w:val="fr-FR"/>
        </w:rPr>
        <w:t>Les commissions d'études et les groupes qui en relèvent</w:t>
      </w:r>
    </w:p>
    <w:p w14:paraId="66703D70" w14:textId="77777777" w:rsidR="00F07749" w:rsidRPr="003342FA" w:rsidRDefault="00E26096" w:rsidP="006047D5">
      <w:pPr>
        <w:rPr>
          <w:b/>
          <w:bCs/>
          <w:lang w:val="fr-FR"/>
        </w:rPr>
      </w:pPr>
      <w:r w:rsidRPr="003342FA">
        <w:rPr>
          <w:b/>
          <w:bCs/>
          <w:lang w:val="fr-FR"/>
        </w:rPr>
        <w:t>2.1</w:t>
      </w:r>
      <w:r w:rsidRPr="003342FA">
        <w:rPr>
          <w:b/>
          <w:bCs/>
          <w:lang w:val="fr-FR"/>
        </w:rPr>
        <w:tab/>
        <w:t>Classification des commissions d'études et des groupes qui en relèvent</w:t>
      </w:r>
    </w:p>
    <w:p w14:paraId="7AF1E539" w14:textId="77777777" w:rsidR="00F07749" w:rsidRPr="003342FA" w:rsidRDefault="00E26096" w:rsidP="00233D60">
      <w:pPr>
        <w:rPr>
          <w:lang w:val="fr-FR"/>
        </w:rPr>
      </w:pPr>
      <w:r w:rsidRPr="003342FA">
        <w:rPr>
          <w:b/>
          <w:bCs/>
          <w:lang w:val="fr-FR"/>
        </w:rPr>
        <w:t>2.1.1</w:t>
      </w:r>
      <w:r w:rsidRPr="003342FA">
        <w:rPr>
          <w:lang w:val="fr-FR"/>
        </w:rPr>
        <w:tab/>
        <w:t>Conformément à l'Article 14 de la Convention de l'UIT, l'AMNT établit des commissions d'études qui sont chargées:</w:t>
      </w:r>
    </w:p>
    <w:p w14:paraId="2CF3BF5C" w14:textId="77777777" w:rsidR="00F07749" w:rsidRPr="003342FA" w:rsidRDefault="00E26096" w:rsidP="006047D5">
      <w:pPr>
        <w:pStyle w:val="enumlev1"/>
        <w:rPr>
          <w:lang w:val="fr-FR"/>
        </w:rPr>
      </w:pPr>
      <w:r w:rsidRPr="003342FA">
        <w:rPr>
          <w:lang w:val="fr-FR"/>
        </w:rPr>
        <w:t>a)</w:t>
      </w:r>
      <w:r w:rsidRPr="003342FA">
        <w:rPr>
          <w:i/>
          <w:iCs/>
          <w:lang w:val="fr-FR"/>
        </w:rPr>
        <w:tab/>
      </w:r>
      <w:r w:rsidRPr="003342FA">
        <w:rPr>
          <w:lang w:val="fr-FR"/>
        </w:rPr>
        <w:t>de poursuivre les objectifs énoncés dans une série de Questions en rapport avec un domaine d'étude particulier en mettant l'accent sur les tâches à accomplir;</w:t>
      </w:r>
    </w:p>
    <w:p w14:paraId="1E00E572" w14:textId="5FF200A5" w:rsidR="00F07749" w:rsidRPr="003342FA" w:rsidRDefault="00E26096" w:rsidP="00233D60">
      <w:pPr>
        <w:pStyle w:val="enumlev1"/>
        <w:rPr>
          <w:lang w:val="fr-FR"/>
        </w:rPr>
      </w:pPr>
      <w:r w:rsidRPr="003342FA">
        <w:rPr>
          <w:lang w:val="fr-FR"/>
        </w:rPr>
        <w:t>b)</w:t>
      </w:r>
      <w:r w:rsidRPr="003342FA">
        <w:rPr>
          <w:i/>
          <w:iCs/>
          <w:lang w:val="fr-FR"/>
        </w:rPr>
        <w:tab/>
      </w:r>
      <w:r w:rsidRPr="003342FA">
        <w:rPr>
          <w:iCs/>
          <w:lang w:val="fr-FR"/>
        </w:rPr>
        <w:t>d'élaborer, le cas échéant en collaboration avec les groupes qui en relèvent, des projets de Recommandations</w:t>
      </w:r>
      <w:ins w:id="27" w:author="Mathilde Bachler" w:date="2024-09-27T17:19:00Z" w16du:dateUtc="2024-09-27T15:19:00Z">
        <w:r w:rsidR="00F70086">
          <w:rPr>
            <w:iCs/>
            <w:lang w:val="fr-FR"/>
          </w:rPr>
          <w:t xml:space="preserve">, </w:t>
        </w:r>
      </w:ins>
      <w:ins w:id="28" w:author="Mathilde Bachler" w:date="2024-09-30T12:36:00Z" w16du:dateUtc="2024-09-30T10:36:00Z">
        <w:r w:rsidR="00C97052">
          <w:rPr>
            <w:iCs/>
            <w:lang w:val="fr-FR"/>
          </w:rPr>
          <w:t xml:space="preserve">qui </w:t>
        </w:r>
      </w:ins>
      <w:ins w:id="29" w:author="Mathilde Bachler" w:date="2024-09-30T12:37:00Z" w16du:dateUtc="2024-09-30T10:37:00Z">
        <w:r w:rsidR="00C97052">
          <w:rPr>
            <w:iCs/>
            <w:lang w:val="fr-FR"/>
          </w:rPr>
          <w:t>sont définis</w:t>
        </w:r>
      </w:ins>
      <w:ins w:id="30" w:author="Mathilde Bachler" w:date="2024-09-30T12:36:00Z" w16du:dateUtc="2024-09-30T10:36:00Z">
        <w:r w:rsidR="00C97052">
          <w:rPr>
            <w:iCs/>
            <w:lang w:val="fr-FR"/>
          </w:rPr>
          <w:t xml:space="preserve"> </w:t>
        </w:r>
      </w:ins>
      <w:ins w:id="31" w:author="Mathilde Bachler" w:date="2024-09-27T17:19:00Z" w16du:dateUtc="2024-09-27T15:19:00Z">
        <w:r w:rsidR="00F70086">
          <w:rPr>
            <w:iCs/>
            <w:lang w:val="fr-FR"/>
          </w:rPr>
          <w:t>dans la Section 9 de la présente Résolution ou dans la Recommandation UIT</w:t>
        </w:r>
      </w:ins>
      <w:ins w:id="32" w:author="Mathilde Bachler" w:date="2024-09-27T17:20:00Z" w16du:dateUtc="2024-09-27T15:20:00Z">
        <w:r w:rsidR="00F70086">
          <w:rPr>
            <w:iCs/>
            <w:lang w:val="fr-FR"/>
          </w:rPr>
          <w:t>-T A.8,</w:t>
        </w:r>
      </w:ins>
      <w:r w:rsidRPr="003342FA">
        <w:rPr>
          <w:iCs/>
          <w:lang w:val="fr-FR"/>
        </w:rPr>
        <w:t xml:space="preserve"> dans leur domaine général de compétence (tel que défini par l'AMNT), en vue</w:t>
      </w:r>
      <w:del w:id="33" w:author="French" w:date="2024-09-25T14:29:00Z">
        <w:r w:rsidRPr="003342FA" w:rsidDel="003342FA">
          <w:rPr>
            <w:iCs/>
            <w:lang w:val="fr-FR"/>
          </w:rPr>
          <w:delText xml:space="preserve"> de leur adoption ou</w:delText>
        </w:r>
      </w:del>
      <w:r w:rsidRPr="003342FA">
        <w:rPr>
          <w:iCs/>
          <w:lang w:val="fr-FR"/>
        </w:rPr>
        <w:t xml:space="preserve"> de leur approbation;</w:t>
      </w:r>
    </w:p>
    <w:p w14:paraId="236F02A9" w14:textId="77777777" w:rsidR="00F07749" w:rsidRPr="003342FA" w:rsidRDefault="00E26096" w:rsidP="006047D5">
      <w:pPr>
        <w:pStyle w:val="enumlev1"/>
        <w:rPr>
          <w:lang w:val="fr-FR"/>
        </w:rPr>
      </w:pPr>
      <w:r w:rsidRPr="003342FA">
        <w:rPr>
          <w:lang w:val="fr-FR"/>
        </w:rPr>
        <w:t>c)</w:t>
      </w:r>
      <w:r w:rsidRPr="003342FA">
        <w:rPr>
          <w:lang w:val="fr-FR"/>
        </w:rPr>
        <w:tab/>
        <w:t>d'élaborer, le cas échéant en collaboration avec les groupes qui en relèvent, des projets de document à caractère non normatif, qui sont définis dans la Recommandation UIT-T A.13, dans leur domaine général de compétence (tel que défini par l'AMNT), en vue de leur adoption;</w:t>
      </w:r>
    </w:p>
    <w:p w14:paraId="74C5C25E" w14:textId="77777777" w:rsidR="00F07749" w:rsidRPr="003342FA" w:rsidRDefault="00E26096" w:rsidP="006047D5">
      <w:pPr>
        <w:pStyle w:val="enumlev1"/>
        <w:rPr>
          <w:lang w:val="fr-FR"/>
        </w:rPr>
      </w:pPr>
      <w:r w:rsidRPr="003342FA">
        <w:rPr>
          <w:lang w:val="fr-FR"/>
        </w:rPr>
        <w:t>d)</w:t>
      </w:r>
      <w:r w:rsidRPr="003342FA">
        <w:rPr>
          <w:lang w:val="fr-FR"/>
        </w:rPr>
        <w:tab/>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61BE7A18" w14:textId="77777777" w:rsidR="00F07749" w:rsidRPr="003342FA" w:rsidRDefault="00E26096" w:rsidP="006047D5">
      <w:pPr>
        <w:pStyle w:val="enumlev1"/>
        <w:rPr>
          <w:lang w:val="fr-FR"/>
        </w:rPr>
      </w:pPr>
      <w:r w:rsidRPr="003342FA">
        <w:rPr>
          <w:lang w:val="fr-FR"/>
        </w:rPr>
        <w:t>e)</w:t>
      </w:r>
      <w:r w:rsidRPr="003342FA">
        <w:rPr>
          <w:lang w:val="fr-FR"/>
        </w:rPr>
        <w:tab/>
        <w:t>de revoir, le cas échéant en collaboration avec les groupes qui en relèvent, les vœux existants qui entrent dans leur domaine général de compétence (tel que celui-ci est défini par l'AMNT) et, si nécessaire, d'en recommander la modification.</w:t>
      </w:r>
    </w:p>
    <w:p w14:paraId="635EE4ED" w14:textId="77777777" w:rsidR="00F07749" w:rsidRPr="003342FA" w:rsidRDefault="00E26096" w:rsidP="006047D5">
      <w:pPr>
        <w:rPr>
          <w:lang w:val="fr-FR"/>
        </w:rPr>
      </w:pPr>
      <w:r w:rsidRPr="003342FA">
        <w:rPr>
          <w:b/>
          <w:bCs/>
          <w:lang w:val="fr-FR"/>
        </w:rPr>
        <w:t>2.1.2</w:t>
      </w:r>
      <w:r w:rsidRPr="003342FA">
        <w:rPr>
          <w:lang w:val="fr-FR"/>
        </w:rPr>
        <w:tab/>
        <w:t>Pour la commodité de leurs travaux, les commissions d'études peuvent établir des groupes de travail, des groupes de travail mixtes ou des groupes de Rapporteur chargés d'accomplir les tâches qui leur ont été confiées (voir la Recommandation UIT-T A.1).</w:t>
      </w:r>
    </w:p>
    <w:p w14:paraId="5ADE24EB" w14:textId="77777777" w:rsidR="00F07749" w:rsidRPr="003342FA" w:rsidRDefault="00E26096" w:rsidP="006047D5">
      <w:pPr>
        <w:rPr>
          <w:lang w:val="fr-FR"/>
        </w:rPr>
      </w:pPr>
      <w:r w:rsidRPr="003342FA">
        <w:rPr>
          <w:b/>
          <w:bCs/>
          <w:lang w:val="fr-FR"/>
        </w:rPr>
        <w:t>2.1.3</w:t>
      </w:r>
      <w:r w:rsidRPr="003342FA">
        <w:rPr>
          <w:lang w:val="fr-FR"/>
        </w:rPr>
        <w:tab/>
        <w:t>Un groupe de travail mixte soumet des projets de Recommandations à la commission d'études directrice dont il relève.</w:t>
      </w:r>
    </w:p>
    <w:p w14:paraId="173B21FE" w14:textId="77777777" w:rsidR="00F07749" w:rsidRPr="003342FA" w:rsidRDefault="00E26096" w:rsidP="006047D5">
      <w:pPr>
        <w:rPr>
          <w:lang w:val="fr-FR"/>
        </w:rPr>
      </w:pPr>
      <w:r w:rsidRPr="003342FA">
        <w:rPr>
          <w:b/>
          <w:bCs/>
          <w:lang w:val="fr-FR"/>
        </w:rPr>
        <w:t>2.1.4</w:t>
      </w:r>
      <w:r w:rsidRPr="003342FA">
        <w:rPr>
          <w:lang w:val="fr-FR"/>
        </w:rPr>
        <w:tab/>
        <w:t>La création des groupes régionaux des commissions d'études de l'UIT-T doit être conforme à la Résolution 54 (Rév. Genève, 2022) de l'AMNT sur les groupes régionaux des commissions d'études de l'UIT-T.</w:t>
      </w:r>
    </w:p>
    <w:p w14:paraId="5293BFD9" w14:textId="77777777" w:rsidR="00F07749" w:rsidRPr="003342FA" w:rsidRDefault="00E26096" w:rsidP="006047D5">
      <w:pPr>
        <w:rPr>
          <w:i/>
          <w:iCs/>
          <w:lang w:val="fr-FR"/>
        </w:rPr>
      </w:pPr>
      <w:r w:rsidRPr="003342FA">
        <w:rPr>
          <w:b/>
          <w:bCs/>
          <w:lang w:val="fr-FR"/>
        </w:rPr>
        <w:t>2.1.5</w:t>
      </w:r>
      <w:r w:rsidRPr="003342FA">
        <w:rPr>
          <w:lang w:val="fr-FR"/>
        </w:rPr>
        <w:tab/>
        <w:t>Une commission d'études peut être chargée par l'AMNT ou le GCNT d'assumer les fonctions de commission d'études directrice pour certaines études de l'UIT</w:t>
      </w:r>
      <w:r w:rsidRPr="003342FA">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3342FA">
        <w:rPr>
          <w:color w:val="000000"/>
          <w:lang w:val="fr-FR"/>
        </w:rPr>
        <w:t>compte dûment tenu des travaux des organisations de normalisation nationales et régionales et des autres organisations internationales de normalisation (numéro 196 de la Convention)</w:t>
      </w:r>
      <w:r w:rsidRPr="003342FA">
        <w:rPr>
          <w:lang w:val="fr-FR"/>
        </w:rPr>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3342FA">
        <w:rPr>
          <w:lang w:val="fr-FR"/>
        </w:rPr>
        <w:noBreakHyphen/>
        <w:t>ci formule des avis et des propositions sur l'orientation de leurs travaux.</w:t>
      </w:r>
    </w:p>
    <w:p w14:paraId="0933D8FA" w14:textId="77777777" w:rsidR="00F07749" w:rsidRPr="003342FA" w:rsidRDefault="00E26096" w:rsidP="0079778F">
      <w:pPr>
        <w:keepNext/>
        <w:keepLines/>
        <w:rPr>
          <w:b/>
          <w:bCs/>
          <w:lang w:val="fr-FR"/>
        </w:rPr>
      </w:pPr>
      <w:r w:rsidRPr="003342FA">
        <w:rPr>
          <w:b/>
          <w:bCs/>
          <w:lang w:val="fr-FR"/>
        </w:rPr>
        <w:lastRenderedPageBreak/>
        <w:t>2.2</w:t>
      </w:r>
      <w:r w:rsidRPr="003342FA">
        <w:rPr>
          <w:b/>
          <w:bCs/>
          <w:lang w:val="fr-FR"/>
        </w:rPr>
        <w:tab/>
        <w:t>Tenue de réunions hors de Genève</w:t>
      </w:r>
    </w:p>
    <w:p w14:paraId="2517ACF0" w14:textId="77777777" w:rsidR="00F07749" w:rsidRPr="003342FA" w:rsidRDefault="00E26096" w:rsidP="0079778F">
      <w:pPr>
        <w:keepNext/>
        <w:keepLines/>
        <w:rPr>
          <w:lang w:val="fr-FR"/>
        </w:rPr>
      </w:pPr>
      <w:r w:rsidRPr="003342FA">
        <w:rPr>
          <w:b/>
          <w:bCs/>
          <w:lang w:val="fr-FR"/>
        </w:rPr>
        <w:t>2.2.1</w:t>
      </w:r>
      <w:r w:rsidRPr="003342FA">
        <w:rPr>
          <w:lang w:val="fr-FR"/>
        </w:rPr>
        <w:tab/>
        <w:t>Les commissions d'études ou les groupes de travail peuvent se réunir en dehors de Genève, sur invitation d'États Membres, de Membres du Secteur de l'UIT</w:t>
      </w:r>
      <w:r w:rsidRPr="003342FA">
        <w:rPr>
          <w:lang w:val="fr-FR"/>
        </w:rPr>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3342FA">
        <w:rPr>
          <w:lang w:val="fr-FR"/>
        </w:rPr>
        <w:noBreakHyphen/>
        <w:t>T par le Conseil de l'UIT.</w:t>
      </w:r>
    </w:p>
    <w:p w14:paraId="18523CEB" w14:textId="77777777" w:rsidR="00F07749" w:rsidRPr="003342FA" w:rsidRDefault="00E26096" w:rsidP="006047D5">
      <w:pPr>
        <w:rPr>
          <w:lang w:val="fr-FR"/>
        </w:rPr>
      </w:pPr>
      <w:r w:rsidRPr="003342FA">
        <w:rPr>
          <w:b/>
          <w:bCs/>
          <w:lang w:val="fr-FR"/>
        </w:rPr>
        <w:t>2.2.2</w:t>
      </w:r>
      <w:r w:rsidRPr="003342FA">
        <w:rPr>
          <w:b/>
          <w:bCs/>
          <w:lang w:val="fr-FR"/>
        </w:rPr>
        <w:tab/>
      </w:r>
      <w:r w:rsidRPr="003342FA">
        <w:rPr>
          <w:lang w:val="fr-FR"/>
        </w:rPr>
        <w:t>Pour les réunions tenues hors de Genève, les dispositions de la Résolution 5 (Kyoto, 1994) 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charges supplémentaires ainsi occasionnées et s'engage à fournir au moins les locaux adéquats, avec le mobilier et le matériel nécessaires, sauf dans le cas des pays en développement</w:t>
      </w:r>
      <w:r w:rsidRPr="003342FA">
        <w:rPr>
          <w:rStyle w:val="FootnoteReference"/>
          <w:lang w:val="fr-FR"/>
        </w:rPr>
        <w:footnoteReference w:customMarkFollows="1" w:id="3"/>
        <w:t>3</w:t>
      </w:r>
      <w:r w:rsidRPr="003342FA">
        <w:rPr>
          <w:lang w:val="fr-FR"/>
        </w:rPr>
        <w:t>, où le matériel ne doit pas nécessairement être fourni gratuitement par le gouvernement invitant, si celui</w:t>
      </w:r>
      <w:r w:rsidRPr="003342FA">
        <w:rPr>
          <w:lang w:val="fr-FR"/>
        </w:rPr>
        <w:noBreakHyphen/>
        <w:t>ci le demande.</w:t>
      </w:r>
    </w:p>
    <w:p w14:paraId="25F7D306" w14:textId="5D3BC369" w:rsidR="00F07749" w:rsidRDefault="00E26096" w:rsidP="006047D5">
      <w:pPr>
        <w:rPr>
          <w:lang w:val="fr-FR"/>
        </w:rPr>
      </w:pPr>
      <w:r w:rsidRPr="003342FA">
        <w:rPr>
          <w:b/>
          <w:bCs/>
          <w:lang w:val="fr-FR"/>
        </w:rPr>
        <w:t>2.2.3</w:t>
      </w:r>
      <w:r w:rsidRPr="003342FA">
        <w:rPr>
          <w:lang w:val="fr-FR"/>
        </w:rPr>
        <w:tab/>
        <w:t>Lorsqu'une invitation est annulée pour une raison quelconque, il est proposé aux États Membres</w:t>
      </w:r>
      <w:ins w:id="34" w:author="Mathilde Bachler" w:date="2024-09-27T17:20:00Z" w16du:dateUtc="2024-09-27T15:20:00Z">
        <w:r w:rsidR="00F70086">
          <w:rPr>
            <w:lang w:val="fr-FR"/>
          </w:rPr>
          <w:t>, aux Membres d</w:t>
        </w:r>
      </w:ins>
      <w:ins w:id="35" w:author="Mathilde Bachler" w:date="2024-09-30T14:35:00Z" w16du:dateUtc="2024-09-30T12:35:00Z">
        <w:r w:rsidR="009331D1">
          <w:rPr>
            <w:lang w:val="fr-FR"/>
          </w:rPr>
          <w:t>e</w:t>
        </w:r>
      </w:ins>
      <w:ins w:id="36" w:author="Mathilde Bachler" w:date="2024-09-27T17:20:00Z" w16du:dateUtc="2024-09-27T15:20:00Z">
        <w:r w:rsidR="00F70086">
          <w:rPr>
            <w:lang w:val="fr-FR"/>
          </w:rPr>
          <w:t xml:space="preserve"> Secteur</w:t>
        </w:r>
      </w:ins>
      <w:r w:rsidRPr="003342FA">
        <w:rPr>
          <w:lang w:val="fr-FR"/>
        </w:rPr>
        <w:t xml:space="preserve"> ou à d'autres entités dûment autorisées de tenir la réunion correspondante à Genève, en principe à la date initialement prévue.</w:t>
      </w:r>
    </w:p>
    <w:p w14:paraId="6DFC86B6" w14:textId="59C3D13B" w:rsidR="003342FA" w:rsidRDefault="003342FA" w:rsidP="006047D5">
      <w:pPr>
        <w:rPr>
          <w:ins w:id="37" w:author="French" w:date="2024-09-25T14:30:00Z"/>
          <w:b/>
          <w:bCs/>
          <w:lang w:val="fr-FR"/>
        </w:rPr>
      </w:pPr>
      <w:ins w:id="38" w:author="French" w:date="2024-09-25T14:30:00Z">
        <w:r w:rsidRPr="003342FA">
          <w:rPr>
            <w:b/>
            <w:bCs/>
            <w:lang w:val="fr-FR"/>
          </w:rPr>
          <w:t>2.2</w:t>
        </w:r>
        <w:r w:rsidRPr="003342FA">
          <w:rPr>
            <w:b/>
            <w:bCs/>
            <w:i/>
            <w:iCs/>
            <w:lang w:val="fr-FR"/>
          </w:rPr>
          <w:t>bis</w:t>
        </w:r>
        <w:r w:rsidRPr="003342FA">
          <w:rPr>
            <w:b/>
            <w:bCs/>
            <w:lang w:val="fr-FR"/>
          </w:rPr>
          <w:tab/>
        </w:r>
      </w:ins>
      <w:ins w:id="39" w:author="Mathilde Bachler" w:date="2024-09-27T17:22:00Z" w16du:dateUtc="2024-09-27T15:22:00Z">
        <w:r w:rsidR="00F70086">
          <w:rPr>
            <w:b/>
            <w:bCs/>
            <w:lang w:val="fr-FR"/>
          </w:rPr>
          <w:t>Réunions virtuelles</w:t>
        </w:r>
      </w:ins>
    </w:p>
    <w:p w14:paraId="353A6025" w14:textId="7E83C193" w:rsidR="003342FA" w:rsidRDefault="003342FA" w:rsidP="006047D5">
      <w:pPr>
        <w:rPr>
          <w:ins w:id="40" w:author="French" w:date="2024-09-25T14:31:00Z"/>
          <w:lang w:val="fr-FR"/>
        </w:rPr>
      </w:pPr>
      <w:ins w:id="41" w:author="French" w:date="2024-09-25T14:30:00Z">
        <w:r>
          <w:rPr>
            <w:b/>
            <w:bCs/>
            <w:lang w:val="fr-FR"/>
          </w:rPr>
          <w:t>2.2</w:t>
        </w:r>
        <w:r w:rsidRPr="003342FA">
          <w:rPr>
            <w:b/>
            <w:bCs/>
            <w:i/>
            <w:iCs/>
            <w:lang w:val="fr-FR"/>
          </w:rPr>
          <w:t>bis</w:t>
        </w:r>
        <w:r>
          <w:rPr>
            <w:b/>
            <w:bCs/>
            <w:lang w:val="fr-FR"/>
          </w:rPr>
          <w:t>.</w:t>
        </w:r>
        <w:r w:rsidRPr="00233D60">
          <w:rPr>
            <w:b/>
            <w:bCs/>
            <w:i/>
            <w:iCs/>
            <w:lang w:val="fr-FR"/>
          </w:rPr>
          <w:t>1</w:t>
        </w:r>
        <w:r w:rsidRPr="003342FA">
          <w:rPr>
            <w:lang w:val="fr-FR"/>
          </w:rPr>
          <w:tab/>
        </w:r>
      </w:ins>
      <w:ins w:id="42" w:author="French" w:date="2024-09-25T14:33:00Z">
        <w:r w:rsidR="00C829A1" w:rsidRPr="00C829A1">
          <w:rPr>
            <w:lang w:val="fr-FR"/>
          </w:rPr>
          <w:t>Les commissions d</w:t>
        </w:r>
      </w:ins>
      <w:ins w:id="43" w:author="French" w:date="2024-09-30T14:47:00Z" w16du:dateUtc="2024-09-30T12:47:00Z">
        <w:r w:rsidR="006047D5">
          <w:rPr>
            <w:lang w:val="fr-FR"/>
          </w:rPr>
          <w:t>'</w:t>
        </w:r>
      </w:ins>
      <w:ins w:id="44" w:author="French" w:date="2024-09-25T14:33:00Z">
        <w:r w:rsidR="00C829A1" w:rsidRPr="00C829A1">
          <w:rPr>
            <w:lang w:val="fr-FR"/>
          </w:rPr>
          <w:t>études ou les groupes de travail peuvent se réunir de manière virtuelle sur proposition d</w:t>
        </w:r>
        <w:r w:rsidR="00C829A1">
          <w:rPr>
            <w:lang w:val="fr-FR"/>
          </w:rPr>
          <w:t>'</w:t>
        </w:r>
        <w:r w:rsidR="00C829A1" w:rsidRPr="00C829A1">
          <w:rPr>
            <w:lang w:val="fr-FR"/>
          </w:rPr>
          <w:t xml:space="preserve">États Membres, de Membres du Secteur </w:t>
        </w:r>
      </w:ins>
      <w:ins w:id="45" w:author="Mathilde Bachler" w:date="2024-09-30T14:35:00Z" w16du:dateUtc="2024-09-30T12:35:00Z">
        <w:r w:rsidR="009331D1">
          <w:rPr>
            <w:lang w:val="fr-FR"/>
          </w:rPr>
          <w:t>de l</w:t>
        </w:r>
      </w:ins>
      <w:ins w:id="46" w:author="French" w:date="2024-09-30T14:47:00Z" w16du:dateUtc="2024-09-30T12:47:00Z">
        <w:r w:rsidR="006047D5">
          <w:rPr>
            <w:lang w:val="fr-FR"/>
          </w:rPr>
          <w:t>'</w:t>
        </w:r>
      </w:ins>
      <w:ins w:id="47" w:author="French" w:date="2024-09-25T14:33:00Z">
        <w:r w:rsidR="00C829A1" w:rsidRPr="00C829A1">
          <w:rPr>
            <w:lang w:val="fr-FR"/>
          </w:rPr>
          <w:t>UIT-T ou d</w:t>
        </w:r>
      </w:ins>
      <w:ins w:id="48" w:author="French" w:date="2024-09-30T14:47:00Z" w16du:dateUtc="2024-09-30T12:47:00Z">
        <w:r w:rsidR="006047D5">
          <w:rPr>
            <w:lang w:val="fr-FR"/>
          </w:rPr>
          <w:t>'</w:t>
        </w:r>
      </w:ins>
      <w:ins w:id="49" w:author="French" w:date="2024-09-25T14:33:00Z">
        <w:r w:rsidR="00C829A1" w:rsidRPr="00C829A1">
          <w:rPr>
            <w:lang w:val="fr-FR"/>
          </w:rPr>
          <w:t>autres entités dûment autorisées.</w:t>
        </w:r>
      </w:ins>
      <w:ins w:id="50" w:author="French" w:date="2024-09-25T14:34:00Z">
        <w:r w:rsidR="00C829A1">
          <w:rPr>
            <w:lang w:val="fr-FR"/>
          </w:rPr>
          <w:t xml:space="preserve"> </w:t>
        </w:r>
        <w:r w:rsidR="00C829A1" w:rsidRPr="00C829A1">
          <w:rPr>
            <w:lang w:val="fr-FR"/>
          </w:rPr>
          <w:t>Pour être prises en considération,</w:t>
        </w:r>
      </w:ins>
      <w:ins w:id="51" w:author="Mathilde Bachler" w:date="2024-09-30T12:45:00Z" w16du:dateUtc="2024-09-30T10:45:00Z">
        <w:r w:rsidR="00CE7104">
          <w:rPr>
            <w:lang w:val="fr-FR"/>
          </w:rPr>
          <w:t xml:space="preserve"> ces propositions</w:t>
        </w:r>
      </w:ins>
      <w:ins w:id="52" w:author="French" w:date="2024-09-25T14:34:00Z">
        <w:r w:rsidR="00C829A1" w:rsidRPr="00C829A1">
          <w:rPr>
            <w:lang w:val="fr-FR"/>
          </w:rPr>
          <w:t xml:space="preserve"> doivent être présentées à une AMNT ou à une réunion d'une </w:t>
        </w:r>
        <w:r w:rsidR="00C829A1">
          <w:rPr>
            <w:lang w:val="fr-FR"/>
          </w:rPr>
          <w:t>c</w:t>
        </w:r>
        <w:r w:rsidR="00C829A1" w:rsidRPr="00C829A1">
          <w:rPr>
            <w:lang w:val="fr-FR"/>
          </w:rPr>
          <w:t>ommission d'études de l'UIT-T; elles sont définitivement planifiées et organisées après consultation du Directeur du TSB et dans la mesure où elles s'inscrivent dans le budget alloué à l'UIT-T par le Conseil de l'UIT.</w:t>
        </w:r>
      </w:ins>
    </w:p>
    <w:p w14:paraId="6DF1465D" w14:textId="0A6CE7AE" w:rsidR="003342FA" w:rsidRPr="003342FA" w:rsidRDefault="003342FA" w:rsidP="006047D5">
      <w:pPr>
        <w:rPr>
          <w:ins w:id="53" w:author="French" w:date="2024-09-25T14:31:00Z"/>
          <w:b/>
          <w:bCs/>
          <w:lang w:val="fr-FR"/>
        </w:rPr>
      </w:pPr>
      <w:ins w:id="54" w:author="French" w:date="2024-09-25T14:31:00Z">
        <w:r w:rsidRPr="003342FA">
          <w:rPr>
            <w:b/>
            <w:bCs/>
            <w:lang w:val="fr-FR"/>
          </w:rPr>
          <w:t>2.2</w:t>
        </w:r>
        <w:r w:rsidRPr="003342FA">
          <w:rPr>
            <w:b/>
            <w:bCs/>
            <w:i/>
            <w:iCs/>
            <w:lang w:val="fr-FR"/>
          </w:rPr>
          <w:t>bis</w:t>
        </w:r>
        <w:r w:rsidRPr="003342FA">
          <w:rPr>
            <w:b/>
            <w:bCs/>
            <w:lang w:val="fr-FR"/>
          </w:rPr>
          <w:t>.</w:t>
        </w:r>
        <w:r w:rsidRPr="00233D60">
          <w:rPr>
            <w:b/>
            <w:bCs/>
            <w:i/>
            <w:iCs/>
            <w:lang w:val="fr-FR"/>
          </w:rPr>
          <w:t>2</w:t>
        </w:r>
        <w:r w:rsidRPr="003342FA">
          <w:rPr>
            <w:b/>
            <w:bCs/>
            <w:lang w:val="fr-FR"/>
          </w:rPr>
          <w:tab/>
        </w:r>
      </w:ins>
      <w:ins w:id="55" w:author="Mathilde Bachler" w:date="2024-09-27T17:25:00Z" w16du:dateUtc="2024-09-27T15:25:00Z">
        <w:r w:rsidR="00992B3D" w:rsidRPr="00233D60">
          <w:rPr>
            <w:lang w:val="fr-FR"/>
          </w:rPr>
          <w:t>En ce qui concerne les réunions virtuelles, les dispositions de la Résolution 167 (Rév.</w:t>
        </w:r>
      </w:ins>
      <w:ins w:id="56" w:author="French" w:date="2024-09-30T15:02:00Z" w16du:dateUtc="2024-09-30T13:02:00Z">
        <w:r w:rsidR="00233D60">
          <w:rPr>
            <w:lang w:val="fr-FR"/>
          </w:rPr>
          <w:t> </w:t>
        </w:r>
      </w:ins>
      <w:ins w:id="57" w:author="Mathilde Bachler" w:date="2024-09-27T17:25:00Z" w16du:dateUtc="2024-09-27T15:25:00Z">
        <w:r w:rsidR="00992B3D" w:rsidRPr="00233D60">
          <w:rPr>
            <w:lang w:val="fr-FR"/>
          </w:rPr>
          <w:t>Bucarest, 2022) de la Conférence de plénipotentiaires ainsi que de la Résolution 32 (Rév.</w:t>
        </w:r>
      </w:ins>
      <w:ins w:id="58" w:author="French" w:date="2024-09-30T15:02:00Z" w16du:dateUtc="2024-09-30T13:02:00Z">
        <w:r w:rsidR="00233D60">
          <w:rPr>
            <w:lang w:val="fr-FR"/>
          </w:rPr>
          <w:t> </w:t>
        </w:r>
      </w:ins>
      <w:ins w:id="59" w:author="Mathilde Bachler" w:date="2024-09-27T17:25:00Z" w16du:dateUtc="2024-09-27T15:25:00Z">
        <w:r w:rsidR="00992B3D" w:rsidRPr="00233D60">
          <w:rPr>
            <w:lang w:val="fr-FR"/>
          </w:rPr>
          <w:t>Genève, 2022) de l'Assemblée mondiale de normalisation des télécommunications s'appliquent.</w:t>
        </w:r>
      </w:ins>
    </w:p>
    <w:p w14:paraId="27A3D925" w14:textId="77777777" w:rsidR="00F07749" w:rsidRPr="003342FA" w:rsidRDefault="00E26096" w:rsidP="006047D5">
      <w:pPr>
        <w:rPr>
          <w:b/>
          <w:bCs/>
          <w:lang w:val="fr-FR"/>
        </w:rPr>
      </w:pPr>
      <w:r w:rsidRPr="003342FA">
        <w:rPr>
          <w:b/>
          <w:bCs/>
          <w:lang w:val="fr-FR"/>
        </w:rPr>
        <w:t>2.3</w:t>
      </w:r>
      <w:r w:rsidRPr="003342FA">
        <w:rPr>
          <w:b/>
          <w:bCs/>
          <w:lang w:val="fr-FR"/>
        </w:rPr>
        <w:tab/>
        <w:t>Participation aux réunions</w:t>
      </w:r>
    </w:p>
    <w:p w14:paraId="53CE2214" w14:textId="1B854C35" w:rsidR="00F07749" w:rsidRPr="003342FA" w:rsidRDefault="00E26096" w:rsidP="006047D5">
      <w:pPr>
        <w:rPr>
          <w:lang w:val="fr-FR"/>
        </w:rPr>
      </w:pPr>
      <w:r w:rsidRPr="003342FA">
        <w:rPr>
          <w:b/>
          <w:bCs/>
          <w:lang w:val="fr-FR"/>
        </w:rPr>
        <w:t>2.3.1</w:t>
      </w:r>
      <w:r w:rsidRPr="003342FA">
        <w:rPr>
          <w:lang w:val="fr-FR"/>
        </w:rPr>
        <w:tab/>
        <w:t>Les États Membres</w:t>
      </w:r>
      <w:ins w:id="60" w:author="Mathilde Bachler" w:date="2024-09-27T17:25:00Z" w16du:dateUtc="2024-09-27T15:25:00Z">
        <w:r w:rsidR="00992B3D">
          <w:rPr>
            <w:lang w:val="fr-FR"/>
          </w:rPr>
          <w:t>, les Membres d</w:t>
        </w:r>
      </w:ins>
      <w:ins w:id="61" w:author="Mathilde Bachler" w:date="2024-09-30T14:36:00Z" w16du:dateUtc="2024-09-30T12:36:00Z">
        <w:r w:rsidR="009331D1">
          <w:rPr>
            <w:lang w:val="fr-FR"/>
          </w:rPr>
          <w:t xml:space="preserve">e </w:t>
        </w:r>
      </w:ins>
      <w:ins w:id="62" w:author="Mathilde Bachler" w:date="2024-09-27T17:25:00Z" w16du:dateUtc="2024-09-27T15:25:00Z">
        <w:r w:rsidR="00992B3D">
          <w:rPr>
            <w:lang w:val="fr-FR"/>
          </w:rPr>
          <w:t>Secteur</w:t>
        </w:r>
      </w:ins>
      <w:r w:rsidRPr="003342FA">
        <w:rPr>
          <w:lang w:val="fr-FR"/>
        </w:rPr>
        <w:t xml:space="preserve">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w:t>
      </w:r>
      <w:ins w:id="63" w:author="Mathilde Bachler" w:date="2024-09-27T17:26:00Z" w16du:dateUtc="2024-09-27T15:26:00Z">
        <w:r w:rsidR="00992B3D">
          <w:rPr>
            <w:lang w:val="fr-FR"/>
          </w:rPr>
          <w:t>, un Membre d</w:t>
        </w:r>
      </w:ins>
      <w:ins w:id="64" w:author="Mathilde Bachler" w:date="2024-09-30T14:37:00Z" w16du:dateUtc="2024-09-30T12:37:00Z">
        <w:r w:rsidR="009331D1">
          <w:rPr>
            <w:lang w:val="fr-FR"/>
          </w:rPr>
          <w:t>e</w:t>
        </w:r>
      </w:ins>
      <w:ins w:id="65" w:author="Mathilde Bachler" w:date="2024-09-27T17:26:00Z" w16du:dateUtc="2024-09-27T15:26:00Z">
        <w:r w:rsidR="00992B3D">
          <w:rPr>
            <w:lang w:val="fr-FR"/>
          </w:rPr>
          <w:t xml:space="preserve"> Secteur</w:t>
        </w:r>
      </w:ins>
      <w:r w:rsidRPr="003342FA">
        <w:rPr>
          <w:lang w:val="fr-FR"/>
        </w:rPr>
        <w:t xml:space="preserve"> ou une autre entité dûment autorisée à une commission d'études ou à un groupe en relevant peut exceptionnellement se faire sans que le nom des participants soit précisé. Le cas échéant, les présidents de séance peuvent inviter tel ou tel expert.</w:t>
      </w:r>
      <w:r w:rsidRPr="003342FA">
        <w:rPr>
          <w:color w:val="000000"/>
          <w:lang w:val="fr-FR"/>
        </w:rPr>
        <w:t xml:space="preserve"> Les experts peuvent présenter des rapports et des contributions pour information à la demande des présidents de séances; ils peuvent en outre participer aux discussions pertinentes sans prendre part au processus de prise de décision ou aux activités de liaison de cette réunion.</w:t>
      </w:r>
    </w:p>
    <w:p w14:paraId="25FE379A" w14:textId="77777777" w:rsidR="00F07749" w:rsidRPr="003342FA" w:rsidRDefault="00E26096" w:rsidP="006047D5">
      <w:pPr>
        <w:rPr>
          <w:lang w:val="fr-FR"/>
        </w:rPr>
      </w:pPr>
      <w:r w:rsidRPr="003342FA">
        <w:rPr>
          <w:b/>
          <w:bCs/>
          <w:lang w:val="fr-FR"/>
        </w:rPr>
        <w:lastRenderedPageBreak/>
        <w:t>2.3.2</w:t>
      </w:r>
      <w:r w:rsidRPr="003342FA">
        <w:rPr>
          <w:lang w:val="fr-FR"/>
        </w:rPr>
        <w:tab/>
        <w:t>La participation aux réunions des groupes régionaux des commissions d'études de l'UIT</w:t>
      </w:r>
      <w:r w:rsidRPr="003342FA">
        <w:rPr>
          <w:lang w:val="fr-FR"/>
        </w:rPr>
        <w:noBreakHyphen/>
        <w:t>T se fera conformément à la Résolution 54 (Rév. Genève, 2022) de l'AMNT sur les groupes régionaux des commissions d'études de l'UIT-T.</w:t>
      </w:r>
    </w:p>
    <w:p w14:paraId="24A7DCB9" w14:textId="77777777" w:rsidR="00F07749" w:rsidRPr="003342FA" w:rsidRDefault="00E26096" w:rsidP="006047D5">
      <w:pPr>
        <w:rPr>
          <w:lang w:val="fr-FR"/>
        </w:rPr>
      </w:pPr>
      <w:r w:rsidRPr="003342FA">
        <w:rPr>
          <w:b/>
          <w:bCs/>
          <w:lang w:val="fr-FR"/>
        </w:rPr>
        <w:t>2.3.3</w:t>
      </w:r>
      <w:r w:rsidRPr="003342FA">
        <w:rPr>
          <w:b/>
          <w:bCs/>
          <w:lang w:val="fr-FR"/>
        </w:rPr>
        <w:tab/>
      </w:r>
      <w:r w:rsidRPr="003342FA">
        <w:rPr>
          <w:lang w:val="fr-FR"/>
        </w:rPr>
        <w:t>En principe,</w:t>
      </w:r>
      <w:r w:rsidRPr="003342FA">
        <w:rPr>
          <w:b/>
          <w:bCs/>
          <w:lang w:val="fr-FR"/>
        </w:rPr>
        <w:t xml:space="preserve"> </w:t>
      </w:r>
      <w:r w:rsidRPr="003342FA">
        <w:rPr>
          <w:lang w:val="fr-FR"/>
        </w:rPr>
        <w:t>les réunions des commissions d'études ne devraient pas se tenir parallèlement aux réunions du GCNT, en particulier si les réunions des commissions d'études ou celles du GCNT ont lieu en dehors du siège de l'UIT.</w:t>
      </w:r>
    </w:p>
    <w:p w14:paraId="56CB6D83" w14:textId="77777777" w:rsidR="00F07749" w:rsidRPr="003342FA" w:rsidRDefault="00E26096" w:rsidP="006047D5">
      <w:pPr>
        <w:rPr>
          <w:lang w:val="fr-FR"/>
        </w:rPr>
      </w:pPr>
      <w:r w:rsidRPr="003342FA">
        <w:rPr>
          <w:b/>
          <w:bCs/>
          <w:lang w:val="fr-FR"/>
        </w:rPr>
        <w:t>2.3.4</w:t>
      </w:r>
      <w:r w:rsidRPr="003342FA">
        <w:rPr>
          <w:lang w:val="fr-FR"/>
        </w:rPr>
        <w:tab/>
        <w:t>Dans la mesure du possible, tout devrait être mis en œuvre pour que le calendrier des réunions des commissions d'études ne coïncide pas avec la période de célébration d'une grande fête religieuse, nationale ou régionale.</w:t>
      </w:r>
    </w:p>
    <w:p w14:paraId="55351F4B" w14:textId="77777777" w:rsidR="00F07749" w:rsidRPr="003342FA" w:rsidRDefault="00E26096" w:rsidP="006047D5">
      <w:pPr>
        <w:rPr>
          <w:b/>
          <w:bCs/>
          <w:lang w:val="fr-FR"/>
        </w:rPr>
      </w:pPr>
      <w:r w:rsidRPr="003342FA">
        <w:rPr>
          <w:b/>
          <w:bCs/>
          <w:lang w:val="fr-FR"/>
        </w:rPr>
        <w:t>2.4</w:t>
      </w:r>
      <w:r w:rsidRPr="003342FA">
        <w:rPr>
          <w:b/>
          <w:bCs/>
          <w:lang w:val="fr-FR"/>
        </w:rPr>
        <w:tab/>
        <w:t>Rapports des commissions d'études à l'AMNT</w:t>
      </w:r>
    </w:p>
    <w:p w14:paraId="71FE5EE1" w14:textId="77777777" w:rsidR="00F07749" w:rsidRPr="003342FA" w:rsidRDefault="00E26096" w:rsidP="006047D5">
      <w:pPr>
        <w:rPr>
          <w:lang w:val="fr-FR"/>
        </w:rPr>
      </w:pPr>
      <w:r w:rsidRPr="003342FA">
        <w:rPr>
          <w:b/>
          <w:bCs/>
          <w:lang w:val="fr-FR"/>
        </w:rPr>
        <w:t>2.4.1</w:t>
      </w:r>
      <w:r w:rsidRPr="003342FA">
        <w:rPr>
          <w:lang w:val="fr-FR"/>
        </w:rPr>
        <w:tab/>
        <w:t>Toutes les commissions d'études doivent se réunir suffisamment longtemps avant une AMNT de manière à ce que leur rapport à l'AMNT parvienne aux Administrations des États Membres et aux Membres du Secteur au plus tard 35 jours calendaires avant l'ouverture de l'Assemblée.</w:t>
      </w:r>
    </w:p>
    <w:p w14:paraId="468AC763" w14:textId="77777777" w:rsidR="00F07749" w:rsidRPr="003342FA" w:rsidRDefault="00E26096" w:rsidP="006047D5">
      <w:pPr>
        <w:rPr>
          <w:lang w:val="fr-FR"/>
        </w:rPr>
      </w:pPr>
      <w:r w:rsidRPr="003342FA">
        <w:rPr>
          <w:b/>
          <w:bCs/>
          <w:lang w:val="fr-FR"/>
        </w:rPr>
        <w:t>2.4.2</w:t>
      </w:r>
      <w:r w:rsidRPr="003342FA">
        <w:rPr>
          <w:lang w:val="fr-FR"/>
        </w:rPr>
        <w:tab/>
        <w:t>Le rapport de chaque commission d'études à l'AMNT devrait être élaboré par le président de la commission d'études, après consultation de la commission d'études, et contient:</w:t>
      </w:r>
    </w:p>
    <w:p w14:paraId="550FFF4C" w14:textId="77777777" w:rsidR="00F07749" w:rsidRPr="003342FA" w:rsidRDefault="00E26096" w:rsidP="006047D5">
      <w:pPr>
        <w:pStyle w:val="enumlev1"/>
        <w:rPr>
          <w:lang w:val="fr-FR"/>
        </w:rPr>
      </w:pPr>
      <w:r w:rsidRPr="003342FA">
        <w:rPr>
          <w:lang w:val="fr-FR"/>
        </w:rPr>
        <w:t>a)</w:t>
      </w:r>
      <w:r w:rsidRPr="003342FA">
        <w:rPr>
          <w:lang w:val="fr-FR"/>
        </w:rPr>
        <w:tab/>
        <w:t>un résumé bref mais complet des résultats obtenus pendant la période d'étude et des observations concernant les travaux futurs;</w:t>
      </w:r>
    </w:p>
    <w:p w14:paraId="61C1FABF" w14:textId="77777777" w:rsidR="00F07749" w:rsidRPr="003342FA" w:rsidRDefault="00E26096" w:rsidP="006047D5">
      <w:pPr>
        <w:pStyle w:val="enumlev1"/>
        <w:rPr>
          <w:lang w:val="fr-FR"/>
        </w:rPr>
      </w:pPr>
      <w:r w:rsidRPr="003342FA">
        <w:rPr>
          <w:lang w:val="fr-FR"/>
        </w:rPr>
        <w:t>b)</w:t>
      </w:r>
      <w:r w:rsidRPr="003342FA">
        <w:rPr>
          <w:lang w:val="fr-FR"/>
        </w:rPr>
        <w:tab/>
        <w:t>l'indication de toutes les Recommandations, nouvelles ou révisées, approuvées par les États Membres pendant la période d'études, ainsi qu'une analyse statistique des activités menées pour chaque Question confiée à la commission d'études;</w:t>
      </w:r>
    </w:p>
    <w:p w14:paraId="69BD600E" w14:textId="77777777" w:rsidR="00F07749" w:rsidRPr="003342FA" w:rsidRDefault="00E26096" w:rsidP="006047D5">
      <w:pPr>
        <w:pStyle w:val="enumlev1"/>
        <w:rPr>
          <w:lang w:val="fr-FR"/>
        </w:rPr>
      </w:pPr>
      <w:r w:rsidRPr="003342FA">
        <w:rPr>
          <w:lang w:val="fr-FR"/>
        </w:rPr>
        <w:t>c)</w:t>
      </w:r>
      <w:r w:rsidRPr="003342FA">
        <w:rPr>
          <w:lang w:val="fr-FR"/>
        </w:rPr>
        <w:tab/>
        <w:t>l'indication de toutes les Recommandations supprimées pendant la période d'étude;</w:t>
      </w:r>
    </w:p>
    <w:p w14:paraId="211ADDCB" w14:textId="77777777" w:rsidR="00F07749" w:rsidRPr="003342FA" w:rsidRDefault="00E26096" w:rsidP="006047D5">
      <w:pPr>
        <w:pStyle w:val="enumlev1"/>
        <w:rPr>
          <w:lang w:val="fr-FR"/>
        </w:rPr>
      </w:pPr>
      <w:r w:rsidRPr="003342FA">
        <w:rPr>
          <w:lang w:val="fr-FR"/>
        </w:rPr>
        <w:t>d)</w:t>
      </w:r>
      <w:r w:rsidRPr="003342FA">
        <w:rPr>
          <w:lang w:val="fr-FR"/>
        </w:rPr>
        <w:tab/>
        <w:t>la référence au texte final des projets de Recommandations nouvelles ou révisées qui sont soumis à l'AMNT;</w:t>
      </w:r>
    </w:p>
    <w:p w14:paraId="1EBB6D05" w14:textId="77777777" w:rsidR="00F07749" w:rsidRPr="003342FA" w:rsidRDefault="00E26096" w:rsidP="006047D5">
      <w:pPr>
        <w:pStyle w:val="enumlev1"/>
        <w:rPr>
          <w:lang w:val="fr-FR"/>
        </w:rPr>
      </w:pPr>
      <w:r w:rsidRPr="003342FA">
        <w:rPr>
          <w:lang w:val="fr-FR"/>
        </w:rPr>
        <w:t>e)</w:t>
      </w:r>
      <w:r w:rsidRPr="003342FA">
        <w:rPr>
          <w:lang w:val="fr-FR"/>
        </w:rPr>
        <w:tab/>
        <w:t>la liste des Questions nouvelles ou révisées dont l'étude est proposée;</w:t>
      </w:r>
    </w:p>
    <w:p w14:paraId="17521C1B" w14:textId="3438081B" w:rsidR="00F07749" w:rsidRDefault="00E26096" w:rsidP="006047D5">
      <w:pPr>
        <w:pStyle w:val="enumlev1"/>
        <w:rPr>
          <w:lang w:val="fr-FR"/>
        </w:rPr>
      </w:pPr>
      <w:r w:rsidRPr="003342FA">
        <w:rPr>
          <w:lang w:val="fr-FR"/>
        </w:rPr>
        <w:t>f)</w:t>
      </w:r>
      <w:r w:rsidRPr="003342FA">
        <w:rPr>
          <w:lang w:val="fr-FR"/>
        </w:rPr>
        <w:tab/>
        <w:t>l'examen des activités conjointes de coordination pour lesquelles elle assume les fonctions de commission d'études directrice;</w:t>
      </w:r>
    </w:p>
    <w:p w14:paraId="649BBE6F" w14:textId="506C9B13" w:rsidR="00C829A1" w:rsidRDefault="00C829A1" w:rsidP="006047D5">
      <w:pPr>
        <w:pStyle w:val="enumlev1"/>
        <w:rPr>
          <w:ins w:id="66" w:author="French" w:date="2024-09-25T14:33:00Z"/>
          <w:lang w:val="fr-FR"/>
        </w:rPr>
      </w:pPr>
      <w:ins w:id="67" w:author="French" w:date="2024-09-25T14:33:00Z">
        <w:r>
          <w:rPr>
            <w:lang w:val="fr-FR"/>
          </w:rPr>
          <w:t>g)</w:t>
        </w:r>
        <w:r>
          <w:rPr>
            <w:lang w:val="fr-FR"/>
          </w:rPr>
          <w:tab/>
        </w:r>
      </w:ins>
      <w:ins w:id="68" w:author="Mathilde Bachler" w:date="2024-09-30T09:35:00Z" w16du:dateUtc="2024-09-30T07:35:00Z">
        <w:r w:rsidR="00951913">
          <w:rPr>
            <w:lang w:val="fr-FR"/>
          </w:rPr>
          <w:t>l</w:t>
        </w:r>
      </w:ins>
      <w:ins w:id="69" w:author="French" w:date="2024-09-30T14:47:00Z" w16du:dateUtc="2024-09-30T12:47:00Z">
        <w:r w:rsidR="006047D5">
          <w:rPr>
            <w:lang w:val="fr-FR"/>
          </w:rPr>
          <w:t>'</w:t>
        </w:r>
      </w:ins>
      <w:ins w:id="70" w:author="Mathilde Bachler" w:date="2024-09-30T09:35:00Z">
        <w:r w:rsidR="00951913" w:rsidRPr="006F098C">
          <w:rPr>
            <w:lang w:val="fr-FR"/>
          </w:rPr>
          <w:t xml:space="preserve">examen des principaux progrès accomplis concernant les </w:t>
        </w:r>
      </w:ins>
      <w:ins w:id="71" w:author="Mathilde Bachler" w:date="2024-09-30T14:00:00Z" w16du:dateUtc="2024-09-30T12:00:00Z">
        <w:r w:rsidR="005B4333">
          <w:rPr>
            <w:lang w:val="fr-FR"/>
          </w:rPr>
          <w:t xml:space="preserve">activités qui lui sont confiées </w:t>
        </w:r>
      </w:ins>
      <w:ins w:id="72" w:author="Mathilde Bachler" w:date="2024-09-30T14:01:00Z" w16du:dateUtc="2024-09-30T12:01:00Z">
        <w:r w:rsidR="005B4333">
          <w:rPr>
            <w:lang w:val="fr-FR"/>
          </w:rPr>
          <w:t>conformément aux</w:t>
        </w:r>
      </w:ins>
      <w:ins w:id="73" w:author="Mathilde Bachler" w:date="2024-09-30T09:35:00Z">
        <w:r w:rsidR="00951913" w:rsidRPr="006F098C">
          <w:rPr>
            <w:lang w:val="fr-FR"/>
          </w:rPr>
          <w:t xml:space="preserve"> Résolutions de l</w:t>
        </w:r>
      </w:ins>
      <w:ins w:id="74" w:author="French" w:date="2024-09-30T14:47:00Z" w16du:dateUtc="2024-09-30T12:47:00Z">
        <w:r w:rsidR="006047D5">
          <w:rPr>
            <w:lang w:val="fr-FR"/>
          </w:rPr>
          <w:t>'</w:t>
        </w:r>
      </w:ins>
      <w:ins w:id="75" w:author="Mathilde Bachler" w:date="2024-09-30T09:35:00Z">
        <w:r w:rsidR="00951913" w:rsidRPr="006F098C">
          <w:rPr>
            <w:lang w:val="fr-FR"/>
          </w:rPr>
          <w:t xml:space="preserve">AMNT </w:t>
        </w:r>
      </w:ins>
      <w:ins w:id="76" w:author="Mathilde Bachler" w:date="2024-09-30T14:01:00Z" w16du:dateUtc="2024-09-30T12:01:00Z">
        <w:r w:rsidR="005B4333" w:rsidRPr="006F17C0">
          <w:rPr>
            <w:lang w:val="fr-FR"/>
          </w:rPr>
          <w:t xml:space="preserve">connexes </w:t>
        </w:r>
      </w:ins>
      <w:ins w:id="77" w:author="Mathilde Bachler" w:date="2024-09-30T09:35:00Z">
        <w:r w:rsidR="00951913" w:rsidRPr="006F098C">
          <w:rPr>
            <w:lang w:val="fr-FR"/>
          </w:rPr>
          <w:t>(à l</w:t>
        </w:r>
      </w:ins>
      <w:ins w:id="78" w:author="French" w:date="2024-09-30T14:47:00Z" w16du:dateUtc="2024-09-30T12:47:00Z">
        <w:r w:rsidR="006047D5">
          <w:rPr>
            <w:lang w:val="fr-FR"/>
          </w:rPr>
          <w:t>'</w:t>
        </w:r>
      </w:ins>
      <w:ins w:id="79" w:author="Mathilde Bachler" w:date="2024-09-30T09:35:00Z">
        <w:r w:rsidR="00951913" w:rsidRPr="006F098C">
          <w:rPr>
            <w:lang w:val="fr-FR"/>
          </w:rPr>
          <w:t>exclusion de la Résolution 2 de l</w:t>
        </w:r>
      </w:ins>
      <w:ins w:id="80" w:author="French" w:date="2024-09-30T14:47:00Z" w16du:dateUtc="2024-09-30T12:47:00Z">
        <w:r w:rsidR="006047D5">
          <w:rPr>
            <w:lang w:val="fr-FR"/>
          </w:rPr>
          <w:t>'</w:t>
        </w:r>
      </w:ins>
      <w:ins w:id="81" w:author="Mathilde Bachler" w:date="2024-09-30T09:35:00Z">
        <w:r w:rsidR="00951913" w:rsidRPr="006F098C">
          <w:rPr>
            <w:lang w:val="fr-FR"/>
          </w:rPr>
          <w:t>AMNT)</w:t>
        </w:r>
      </w:ins>
      <w:ins w:id="82" w:author="French" w:date="2024-09-25T14:33:00Z">
        <w:r>
          <w:rPr>
            <w:lang w:val="fr-FR"/>
          </w:rPr>
          <w:t>;</w:t>
        </w:r>
      </w:ins>
    </w:p>
    <w:p w14:paraId="440CEFA1" w14:textId="7CFD1B18" w:rsidR="00F07749" w:rsidRPr="003342FA" w:rsidRDefault="00E26096" w:rsidP="006047D5">
      <w:pPr>
        <w:pStyle w:val="enumlev1"/>
        <w:rPr>
          <w:lang w:val="fr-FR"/>
        </w:rPr>
      </w:pPr>
      <w:del w:id="83" w:author="French" w:date="2024-09-25T14:33:00Z">
        <w:r w:rsidRPr="003342FA" w:rsidDel="00C829A1">
          <w:rPr>
            <w:lang w:val="fr-FR"/>
          </w:rPr>
          <w:delText>g</w:delText>
        </w:r>
      </w:del>
      <w:ins w:id="84" w:author="French" w:date="2024-09-25T14:33:00Z">
        <w:r w:rsidR="00C829A1">
          <w:rPr>
            <w:lang w:val="fr-FR"/>
          </w:rPr>
          <w:t>h</w:t>
        </w:r>
      </w:ins>
      <w:r w:rsidRPr="003342FA">
        <w:rPr>
          <w:lang w:val="fr-FR"/>
        </w:rPr>
        <w:t>)</w:t>
      </w:r>
      <w:r w:rsidRPr="003342FA">
        <w:rPr>
          <w:lang w:val="fr-FR"/>
        </w:rPr>
        <w:tab/>
        <w:t>un projet de plan d'action en matière de normalisation pour la période d'études suivante.</w:t>
      </w:r>
    </w:p>
    <w:p w14:paraId="3F51D9B1" w14:textId="77777777" w:rsidR="00F07749" w:rsidRPr="003342FA" w:rsidRDefault="00E26096" w:rsidP="006047D5">
      <w:pPr>
        <w:pStyle w:val="SectionNo"/>
        <w:rPr>
          <w:lang w:val="fr-FR"/>
        </w:rPr>
      </w:pPr>
      <w:r w:rsidRPr="003342FA">
        <w:rPr>
          <w:lang w:val="fr-FR"/>
        </w:rPr>
        <w:t>SECTION 3</w:t>
      </w:r>
    </w:p>
    <w:p w14:paraId="42192BD9" w14:textId="77777777" w:rsidR="00F07749" w:rsidRPr="003342FA" w:rsidRDefault="00E26096" w:rsidP="006047D5">
      <w:pPr>
        <w:pStyle w:val="Sectiontitle"/>
        <w:rPr>
          <w:lang w:val="fr-FR"/>
        </w:rPr>
      </w:pPr>
      <w:r w:rsidRPr="003342FA">
        <w:rPr>
          <w:lang w:val="fr-FR"/>
        </w:rPr>
        <w:t>Gestion des commissions d'études</w:t>
      </w:r>
    </w:p>
    <w:p w14:paraId="5AB407C9" w14:textId="49B2FBE0" w:rsidR="00F07749" w:rsidRPr="003342FA" w:rsidRDefault="00E26096" w:rsidP="006047D5">
      <w:pPr>
        <w:pStyle w:val="Normalaftertitle0"/>
        <w:rPr>
          <w:lang w:val="fr-FR"/>
        </w:rPr>
      </w:pPr>
      <w:r w:rsidRPr="003342FA">
        <w:rPr>
          <w:b/>
          <w:bCs/>
          <w:lang w:val="fr-FR"/>
        </w:rPr>
        <w:t>3.1</w:t>
      </w:r>
      <w:r w:rsidRPr="003342FA">
        <w:rPr>
          <w:lang w:val="fr-FR"/>
        </w:rPr>
        <w:tab/>
        <w:t xml:space="preserve">Dans le cadre du mandat défini dans la Résolution 2 (Rév. </w:t>
      </w:r>
      <w:del w:id="85" w:author="French" w:date="2024-09-25T14:34:00Z">
        <w:r w:rsidRPr="003342FA" w:rsidDel="00C829A1">
          <w:rPr>
            <w:lang w:val="fr-FR"/>
          </w:rPr>
          <w:delText>Genève, 2022</w:delText>
        </w:r>
      </w:del>
      <w:ins w:id="86" w:author="French" w:date="2024-09-25T14:34:00Z">
        <w:r w:rsidR="00C829A1">
          <w:rPr>
            <w:lang w:val="fr-FR"/>
          </w:rPr>
          <w:t>New Delhi, 2024</w:t>
        </w:r>
      </w:ins>
      <w:r w:rsidRPr="003342FA">
        <w:rPr>
          <w:lang w:val="fr-FR"/>
        </w:rPr>
        <w:t>) de l'AMNT, les présidents des commissions d'études sont chargés d'établir une structure appropriée pour la répartition et la coordination des travaux, après consultation des vice-présidents des commissions d'études. Les présidents des commissions d'études s'acquittent des tâches qui leur sont confiées dans le cadre de leurs commissions d'études ou d'activités conjointes de coordination.</w:t>
      </w:r>
    </w:p>
    <w:p w14:paraId="479B8FB2" w14:textId="10CB673D" w:rsidR="00F07749" w:rsidRPr="003342FA" w:rsidRDefault="00E26096" w:rsidP="006047D5">
      <w:pPr>
        <w:rPr>
          <w:lang w:val="fr-FR"/>
        </w:rPr>
      </w:pPr>
      <w:r w:rsidRPr="003342FA">
        <w:rPr>
          <w:b/>
          <w:bCs/>
          <w:lang w:val="fr-FR"/>
        </w:rPr>
        <w:t>3.2</w:t>
      </w:r>
      <w:r w:rsidRPr="003342FA">
        <w:rPr>
          <w:lang w:val="fr-FR"/>
        </w:rPr>
        <w:tab/>
        <w:t>La désignation des présidents et des vice-présidents s'appuie sur les dispositions de la Résolution 208 (</w:t>
      </w:r>
      <w:del w:id="87" w:author="French" w:date="2024-09-25T14:34:00Z">
        <w:r w:rsidRPr="003342FA" w:rsidDel="00C829A1">
          <w:rPr>
            <w:lang w:val="fr-FR"/>
          </w:rPr>
          <w:delText>Dubaï, 2018</w:delText>
        </w:r>
      </w:del>
      <w:ins w:id="88" w:author="Mathilde Bachler" w:date="2024-09-30T10:03:00Z" w16du:dateUtc="2024-09-30T08:03:00Z">
        <w:r w:rsidR="003F7294">
          <w:rPr>
            <w:lang w:val="fr-FR"/>
          </w:rPr>
          <w:t xml:space="preserve">Rév. </w:t>
        </w:r>
      </w:ins>
      <w:ins w:id="89" w:author="French" w:date="2024-09-25T14:35:00Z">
        <w:r w:rsidR="00C829A1">
          <w:rPr>
            <w:lang w:val="fr-FR"/>
          </w:rPr>
          <w:t>Bucarest, 2022</w:t>
        </w:r>
      </w:ins>
      <w:r w:rsidRPr="003342FA">
        <w:rPr>
          <w:lang w:val="fr-FR"/>
        </w:rPr>
        <w:t>) de la Conférence de plénipotentiaires sur la nomination et la durée maximale du mandat des présidents et des vice-présidents, des groupes consultatifs, des commissions d'études et des autres groupes des Secteurs.</w:t>
      </w:r>
    </w:p>
    <w:p w14:paraId="35E48C29" w14:textId="28616EC3" w:rsidR="00F07749" w:rsidRPr="003342FA" w:rsidRDefault="00E26096" w:rsidP="00114D3A">
      <w:pPr>
        <w:rPr>
          <w:lang w:val="fr-FR"/>
        </w:rPr>
      </w:pPr>
      <w:r w:rsidRPr="003342FA">
        <w:rPr>
          <w:b/>
          <w:bCs/>
          <w:lang w:val="fr-FR"/>
        </w:rPr>
        <w:lastRenderedPageBreak/>
        <w:t>3.3</w:t>
      </w:r>
      <w:r w:rsidRPr="003342FA">
        <w:rPr>
          <w:lang w:val="fr-FR"/>
        </w:rPr>
        <w:tab/>
      </w:r>
      <w:r w:rsidRPr="003342FA">
        <w:rPr>
          <w:color w:val="000000"/>
          <w:lang w:val="fr-FR"/>
        </w:rPr>
        <w:t>Le président d'une commission d'études devrait établir, pour l'aider à organiser les travaux, une équipe de direction composée de tous les vice-présidents, présidents des groupes de travail,</w:t>
      </w:r>
      <w:ins w:id="90" w:author="French" w:date="2024-09-25T14:35:00Z">
        <w:r w:rsidR="00C829A1">
          <w:rPr>
            <w:color w:val="000000"/>
            <w:lang w:val="fr-FR"/>
          </w:rPr>
          <w:t xml:space="preserve"> rapporteurs</w:t>
        </w:r>
      </w:ins>
      <w:ins w:id="91" w:author="French" w:date="2024-09-30T15:08:00Z" w16du:dateUtc="2024-09-30T13:08:00Z">
        <w:r w:rsidR="00114D3A">
          <w:rPr>
            <w:color w:val="000000"/>
            <w:lang w:val="fr-FR"/>
          </w:rPr>
          <w:t>,</w:t>
        </w:r>
      </w:ins>
      <w:r w:rsidRPr="003342FA">
        <w:rPr>
          <w:color w:val="000000"/>
          <w:lang w:val="fr-FR"/>
        </w:rPr>
        <w:t xml:space="preserve"> etc. </w:t>
      </w:r>
      <w:r w:rsidRPr="003342FA">
        <w:rPr>
          <w:lang w:val="fr-FR"/>
        </w:rPr>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1BE1DB56" w14:textId="0FCA4CF2" w:rsidR="00F07749" w:rsidRPr="003342FA" w:rsidRDefault="00E26096" w:rsidP="006047D5">
      <w:pPr>
        <w:rPr>
          <w:lang w:val="fr-FR"/>
        </w:rPr>
      </w:pPr>
      <w:r w:rsidRPr="003342FA">
        <w:rPr>
          <w:b/>
          <w:bCs/>
          <w:lang w:val="fr-FR"/>
        </w:rPr>
        <w:t>3.4</w:t>
      </w:r>
      <w:r w:rsidRPr="003342FA">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ins w:id="92" w:author="Mathilde Bachler" w:date="2024-09-30T10:15:00Z" w16du:dateUtc="2024-09-30T08:15:00Z">
        <w:r w:rsidR="00DE21D4">
          <w:rPr>
            <w:lang w:val="fr-FR"/>
          </w:rPr>
          <w:t xml:space="preserve"> </w:t>
        </w:r>
        <w:r w:rsidR="00DE21D4" w:rsidRPr="00DE21D4">
          <w:rPr>
            <w:lang w:val="fr-FR"/>
          </w:rPr>
          <w:t>La désignation des présidents des groupes de travail et des rapporteurs devrait intégrer l</w:t>
        </w:r>
      </w:ins>
      <w:ins w:id="93" w:author="Mathilde Bachler" w:date="2024-09-30T12:55:00Z" w16du:dateUtc="2024-09-30T10:55:00Z">
        <w:r w:rsidR="0083307A">
          <w:rPr>
            <w:lang w:val="fr-FR"/>
          </w:rPr>
          <w:t>es</w:t>
        </w:r>
      </w:ins>
      <w:ins w:id="94" w:author="Mathilde Bachler" w:date="2024-09-30T10:15:00Z" w16du:dateUtc="2024-09-30T08:15:00Z">
        <w:r w:rsidR="00DE21D4" w:rsidRPr="00DE21D4">
          <w:rPr>
            <w:lang w:val="fr-FR"/>
          </w:rPr>
          <w:t xml:space="preserve"> dimension</w:t>
        </w:r>
      </w:ins>
      <w:ins w:id="95" w:author="Mathilde Bachler" w:date="2024-09-30T12:55:00Z" w16du:dateUtc="2024-09-30T10:55:00Z">
        <w:r w:rsidR="0083307A">
          <w:rPr>
            <w:lang w:val="fr-FR"/>
          </w:rPr>
          <w:t>s</w:t>
        </w:r>
      </w:ins>
      <w:ins w:id="96" w:author="Mathilde Bachler" w:date="2024-09-30T10:15:00Z" w16du:dateUtc="2024-09-30T08:15:00Z">
        <w:r w:rsidR="00DE21D4" w:rsidRPr="00DE21D4">
          <w:rPr>
            <w:lang w:val="fr-FR"/>
          </w:rPr>
          <w:t xml:space="preserve"> de l'égalité hommes-femmes et de la diversité, </w:t>
        </w:r>
      </w:ins>
      <w:ins w:id="97" w:author="Mathilde Bachler" w:date="2024-09-30T12:58:00Z" w16du:dateUtc="2024-09-30T10:58:00Z">
        <w:r w:rsidR="0083307A">
          <w:rPr>
            <w:lang w:val="fr-FR"/>
          </w:rPr>
          <w:t>afin</w:t>
        </w:r>
      </w:ins>
      <w:ins w:id="98" w:author="Mathilde Bachler" w:date="2024-09-30T10:15:00Z" w16du:dateUtc="2024-09-30T08:15:00Z">
        <w:r w:rsidR="00DE21D4" w:rsidRPr="00DE21D4">
          <w:rPr>
            <w:lang w:val="fr-FR"/>
          </w:rPr>
          <w:t xml:space="preserve"> de renforcer activement la participation des femmes aux activités de normalisation des télécommunications et </w:t>
        </w:r>
      </w:ins>
      <w:ins w:id="99" w:author="Mathilde Bachler" w:date="2024-09-30T12:59:00Z" w16du:dateUtc="2024-09-30T10:59:00Z">
        <w:r w:rsidR="0083307A">
          <w:rPr>
            <w:lang w:val="fr-FR"/>
          </w:rPr>
          <w:t xml:space="preserve">de favoriser </w:t>
        </w:r>
      </w:ins>
      <w:ins w:id="100" w:author="Mathilde Bachler" w:date="2024-09-30T10:15:00Z" w16du:dateUtc="2024-09-30T08:15:00Z">
        <w:r w:rsidR="00DE21D4" w:rsidRPr="00DE21D4">
          <w:rPr>
            <w:lang w:val="fr-FR"/>
          </w:rPr>
          <w:t>la diversité des points de vue et des compétences, notamment dans le domaine des avancées technologiques, au sein de la commission d'études.</w:t>
        </w:r>
      </w:ins>
    </w:p>
    <w:p w14:paraId="42A82EEF" w14:textId="1DD1E9DA" w:rsidR="00F07749" w:rsidRPr="003342FA" w:rsidRDefault="00E26096" w:rsidP="006047D5">
      <w:pPr>
        <w:rPr>
          <w:lang w:val="fr-FR"/>
        </w:rPr>
      </w:pPr>
      <w:r w:rsidRPr="003342FA">
        <w:rPr>
          <w:b/>
          <w:bCs/>
          <w:lang w:val="fr-FR"/>
        </w:rPr>
        <w:t>3.5</w:t>
      </w:r>
      <w:r w:rsidRPr="003342FA">
        <w:rPr>
          <w:lang w:val="fr-FR"/>
        </w:rPr>
        <w:tab/>
        <w:t>Dans la mesure du possible, conformément à la Résolution 208 (</w:t>
      </w:r>
      <w:del w:id="101" w:author="French" w:date="2024-09-25T14:35:00Z">
        <w:r w:rsidRPr="003342FA" w:rsidDel="00C829A1">
          <w:rPr>
            <w:lang w:val="fr-FR"/>
          </w:rPr>
          <w:delText>Dubaï, 2018</w:delText>
        </w:r>
      </w:del>
      <w:ins w:id="102" w:author="French" w:date="2024-09-25T14:35:00Z">
        <w:r w:rsidR="00C829A1">
          <w:rPr>
            <w:lang w:val="fr-FR"/>
          </w:rPr>
          <w:t>Rév.</w:t>
        </w:r>
      </w:ins>
      <w:ins w:id="103" w:author="French" w:date="2024-09-30T15:09:00Z" w16du:dateUtc="2024-09-30T13:09:00Z">
        <w:r w:rsidR="00114D3A">
          <w:rPr>
            <w:lang w:val="fr-FR"/>
          </w:rPr>
          <w:t> </w:t>
        </w:r>
      </w:ins>
      <w:ins w:id="104" w:author="French" w:date="2024-09-25T14:35:00Z">
        <w:r w:rsidR="00C829A1">
          <w:rPr>
            <w:lang w:val="fr-FR"/>
          </w:rPr>
          <w:t>Bucarest, 2022</w:t>
        </w:r>
      </w:ins>
      <w:r w:rsidRPr="003342FA">
        <w:rPr>
          <w:lang w:val="fr-FR"/>
        </w:rPr>
        <w:t>) de la Conférence de plénipotentiaires,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491D659C" w14:textId="77777777" w:rsidR="00F07749" w:rsidRPr="003342FA" w:rsidRDefault="00E26096" w:rsidP="006047D5">
      <w:pPr>
        <w:rPr>
          <w:lang w:val="fr-FR"/>
        </w:rPr>
      </w:pPr>
      <w:r w:rsidRPr="003342FA">
        <w:rPr>
          <w:b/>
          <w:bCs/>
          <w:lang w:val="fr-FR"/>
        </w:rPr>
        <w:t>3.6</w:t>
      </w:r>
      <w:r w:rsidRPr="003342FA">
        <w:rPr>
          <w:lang w:val="fr-FR"/>
        </w:rPr>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4D404122" w14:textId="77777777" w:rsidR="00F07749" w:rsidRPr="003342FA" w:rsidRDefault="00E26096" w:rsidP="006047D5">
      <w:pPr>
        <w:rPr>
          <w:lang w:val="fr-FR"/>
        </w:rPr>
      </w:pPr>
      <w:r w:rsidRPr="003342FA">
        <w:rPr>
          <w:b/>
          <w:bCs/>
          <w:lang w:val="fr-FR"/>
        </w:rPr>
        <w:t>3.7</w:t>
      </w:r>
      <w:r w:rsidRPr="003342FA">
        <w:rPr>
          <w:lang w:val="fr-FR"/>
        </w:rPr>
        <w:tab/>
        <w:t>Les présidents des commissions d'études devraient participer à l'AMNT et au GCNT pour représenter leurs commissions d'études respectives.</w:t>
      </w:r>
    </w:p>
    <w:p w14:paraId="350F9C4E" w14:textId="77777777" w:rsidR="00F07749" w:rsidRPr="003342FA" w:rsidRDefault="00E26096" w:rsidP="006047D5">
      <w:pPr>
        <w:rPr>
          <w:lang w:val="fr-FR"/>
        </w:rPr>
      </w:pPr>
      <w:r w:rsidRPr="003342FA">
        <w:rPr>
          <w:b/>
          <w:bCs/>
          <w:lang w:val="fr-FR"/>
        </w:rPr>
        <w:t>3.8</w:t>
      </w:r>
      <w:r w:rsidRPr="003342FA">
        <w:rPr>
          <w:lang w:val="fr-FR"/>
        </w:rPr>
        <w:tab/>
        <w:t>Le président d'une commission d'études observe les dispositions de la Constitution de l'UIT, de la Convention de l'UIT, des Règles générales régissant les conférences, assemblées et réunions de l'Union, de la présente Résolution et des Recommandations UIT-T de la série A. Le personnel du TSB fournit un appui et des avis à cet égard.</w:t>
      </w:r>
    </w:p>
    <w:p w14:paraId="32EC25D7" w14:textId="1EC54C98" w:rsidR="00F07749" w:rsidRDefault="00E26096" w:rsidP="006047D5">
      <w:pPr>
        <w:rPr>
          <w:lang w:val="fr-FR"/>
        </w:rPr>
      </w:pPr>
      <w:r w:rsidRPr="003342FA">
        <w:rPr>
          <w:b/>
          <w:bCs/>
          <w:lang w:val="fr-FR"/>
        </w:rPr>
        <w:t>3.9</w:t>
      </w:r>
      <w:r w:rsidRPr="003342FA">
        <w:rPr>
          <w:lang w:val="fr-FR"/>
        </w:rPr>
        <w:tab/>
        <w:t>Les présidents et vice-présidents des commissions d'études, des groupes de travail et d'autres groupes ainsi que les rapporteurs</w:t>
      </w:r>
      <w:del w:id="105" w:author="French" w:date="2024-09-25T14:36:00Z">
        <w:r w:rsidRPr="003342FA" w:rsidDel="00C829A1">
          <w:rPr>
            <w:lang w:val="fr-FR"/>
          </w:rPr>
          <w:delText xml:space="preserve"> et les éditeurs</w:delText>
        </w:r>
      </w:del>
      <w:r w:rsidRPr="003342FA">
        <w:rPr>
          <w:lang w:val="fr-FR"/>
        </w:rPr>
        <w:t xml:space="preserve"> exercent leurs fonctions en toute impartialité.</w:t>
      </w:r>
    </w:p>
    <w:p w14:paraId="12182A7B" w14:textId="6324C9B6" w:rsidR="00C829A1" w:rsidRPr="00C829A1" w:rsidRDefault="00C829A1" w:rsidP="006047D5">
      <w:pPr>
        <w:rPr>
          <w:ins w:id="106" w:author="French" w:date="2024-09-25T14:36:00Z"/>
          <w:b/>
          <w:bCs/>
          <w:lang w:val="fr-FR"/>
        </w:rPr>
      </w:pPr>
      <w:ins w:id="107" w:author="French" w:date="2024-09-25T14:36:00Z">
        <w:r w:rsidRPr="00C829A1">
          <w:rPr>
            <w:b/>
            <w:bCs/>
            <w:lang w:val="fr-FR"/>
          </w:rPr>
          <w:t>3.10</w:t>
        </w:r>
        <w:r w:rsidRPr="00C829A1">
          <w:rPr>
            <w:b/>
            <w:bCs/>
            <w:lang w:val="fr-FR"/>
          </w:rPr>
          <w:tab/>
        </w:r>
      </w:ins>
      <w:ins w:id="108" w:author="Mathilde Bachler" w:date="2024-09-30T10:17:00Z" w16du:dateUtc="2024-09-30T08:17:00Z">
        <w:r w:rsidR="00DE21D4" w:rsidRPr="00114D3A">
          <w:rPr>
            <w:lang w:val="fr-FR"/>
          </w:rPr>
          <w:t>L'équipe de direction d'une commission d'études devrait veiller à ce que toutes les décisions soient prises de manière transparente, afin de favoriser un environnement de dialogue ouvert et de partage d'informations entre les membres de l'UIT-T qui participent aux travaux de la commission d'études.</w:t>
        </w:r>
      </w:ins>
    </w:p>
    <w:p w14:paraId="28748A37" w14:textId="77777777" w:rsidR="00F07749" w:rsidRPr="003342FA" w:rsidRDefault="00E26096" w:rsidP="006047D5">
      <w:pPr>
        <w:pStyle w:val="SectionNo"/>
        <w:rPr>
          <w:lang w:val="fr-FR"/>
        </w:rPr>
      </w:pPr>
      <w:r w:rsidRPr="003342FA">
        <w:rPr>
          <w:lang w:val="fr-FR"/>
        </w:rPr>
        <w:lastRenderedPageBreak/>
        <w:t>SECTION 4</w:t>
      </w:r>
    </w:p>
    <w:p w14:paraId="19E7230B" w14:textId="77777777" w:rsidR="00F07749" w:rsidRPr="003342FA" w:rsidRDefault="00E26096" w:rsidP="006047D5">
      <w:pPr>
        <w:pStyle w:val="Sectiontitle"/>
        <w:rPr>
          <w:lang w:val="fr-FR"/>
        </w:rPr>
      </w:pPr>
      <w:r w:rsidRPr="003342FA">
        <w:rPr>
          <w:lang w:val="fr-FR"/>
        </w:rPr>
        <w:t>Groupe consultatif de la normalisation des télécommunications</w:t>
      </w:r>
    </w:p>
    <w:p w14:paraId="53382646" w14:textId="77777777" w:rsidR="00F07749" w:rsidRPr="003342FA" w:rsidRDefault="00E26096" w:rsidP="006047D5">
      <w:pPr>
        <w:rPr>
          <w:lang w:val="fr-FR"/>
        </w:rPr>
      </w:pPr>
      <w:r w:rsidRPr="003342FA">
        <w:rPr>
          <w:b/>
          <w:bCs/>
          <w:lang w:val="fr-FR"/>
        </w:rPr>
        <w:t>4.1</w:t>
      </w:r>
      <w:r w:rsidRPr="003342FA">
        <w:rPr>
          <w:lang w:val="fr-FR"/>
        </w:rPr>
        <w:tab/>
        <w:t>Conformément à l'article 14A de la Convention de l'UIT, le Groupe consultatif de la normalisation des télécommunications (GCNT) est ouvert à la participation des représentants des administrations des États Membres et des représentants des Membres du Secteur de l'UIT-T et d'autres entités dûment autorisées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3342FA">
        <w:rPr>
          <w:lang w:val="fr-FR"/>
        </w:rPr>
        <w:noBreakHyphen/>
        <w:t>à</w:t>
      </w:r>
      <w:r w:rsidRPr="003342FA">
        <w:rPr>
          <w:lang w:val="fr-FR"/>
        </w:rPr>
        <w:noBreakHyphen/>
        <w:t>dire les vice</w:t>
      </w:r>
      <w:r w:rsidRPr="003342FA">
        <w:rPr>
          <w:lang w:val="fr-FR"/>
        </w:rPr>
        <w:noBreakHyphen/>
        <w:t>présidents) participent également aux travaux du GCNT.</w:t>
      </w:r>
    </w:p>
    <w:p w14:paraId="2C213DFF" w14:textId="77777777" w:rsidR="00F07749" w:rsidRPr="003342FA" w:rsidRDefault="00E26096" w:rsidP="006047D5">
      <w:pPr>
        <w:rPr>
          <w:lang w:val="fr-FR"/>
        </w:rPr>
      </w:pPr>
      <w:r w:rsidRPr="003342FA">
        <w:rPr>
          <w:b/>
          <w:bCs/>
          <w:lang w:val="fr-FR"/>
        </w:rPr>
        <w:t>4.2</w:t>
      </w:r>
      <w:r w:rsidRPr="003342FA">
        <w:rPr>
          <w:b/>
          <w:bCs/>
          <w:lang w:val="fr-FR"/>
        </w:rPr>
        <w:tab/>
      </w:r>
      <w:r w:rsidRPr="003342FA">
        <w:rPr>
          <w:lang w:val="fr-FR"/>
        </w:rPr>
        <w:t>Conformément à l'article 14A de la Convention et aux fonctions définies plus en détail dans la présente Résolution, 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3342FA">
        <w:rPr>
          <w:lang w:val="fr-FR"/>
        </w:rPr>
        <w:noBreakHyphen/>
        <w:t>R)et de développement des télécommunications (UIT</w:t>
      </w:r>
      <w:r w:rsidRPr="003342FA">
        <w:rPr>
          <w:lang w:val="fr-FR"/>
        </w:rPr>
        <w:noBreakHyphen/>
        <w:t>D) et avec le Secrétariat général, ainsi qu'avec d'autres organisations de normalisation, forums et consortiums en dehors de l'UIT, y compris l'Union postale universelle.</w:t>
      </w:r>
    </w:p>
    <w:p w14:paraId="12542F10" w14:textId="77777777" w:rsidR="00F07749" w:rsidRPr="003342FA" w:rsidRDefault="00E26096" w:rsidP="006047D5">
      <w:pPr>
        <w:rPr>
          <w:lang w:val="fr-FR"/>
        </w:rPr>
      </w:pPr>
      <w:r w:rsidRPr="003342FA">
        <w:rPr>
          <w:b/>
          <w:bCs/>
          <w:lang w:val="fr-FR"/>
        </w:rPr>
        <w:t>4.3</w:t>
      </w:r>
      <w:r w:rsidRPr="003342FA">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4C2F40DC" w14:textId="561CE165" w:rsidR="00F07749" w:rsidRDefault="00E26096" w:rsidP="006047D5">
      <w:pPr>
        <w:rPr>
          <w:lang w:val="fr-FR"/>
        </w:rPr>
      </w:pPr>
      <w:r w:rsidRPr="003342FA">
        <w:rPr>
          <w:b/>
          <w:bCs/>
          <w:lang w:val="fr-FR"/>
        </w:rPr>
        <w:t>4.3</w:t>
      </w:r>
      <w:r w:rsidRPr="003342FA">
        <w:rPr>
          <w:b/>
          <w:bCs/>
          <w:i/>
          <w:iCs/>
          <w:lang w:val="fr-FR"/>
        </w:rPr>
        <w:t>bis</w:t>
      </w:r>
      <w:r w:rsidRPr="003342FA">
        <w:rPr>
          <w:lang w:val="fr-FR"/>
        </w:rPr>
        <w:tab/>
        <w:t>L'AMNT nomme le président et les vice-présidents du GCNT, conformément à la Résolution 208 (Dubaï, 2018) de la Conférence de plénipotentiaires.</w:t>
      </w:r>
    </w:p>
    <w:p w14:paraId="2CFFBB7B" w14:textId="45EEA923" w:rsidR="00C829A1" w:rsidRPr="00C708A3" w:rsidRDefault="00C829A1" w:rsidP="00114D3A">
      <w:pPr>
        <w:rPr>
          <w:ins w:id="109" w:author="French" w:date="2024-09-25T14:38:00Z"/>
          <w:lang w:val="fr-FR"/>
        </w:rPr>
      </w:pPr>
      <w:ins w:id="110" w:author="French" w:date="2024-09-25T14:36:00Z">
        <w:r w:rsidRPr="00C829A1">
          <w:rPr>
            <w:b/>
            <w:bCs/>
            <w:lang w:val="fr-FR"/>
          </w:rPr>
          <w:t>4.3</w:t>
        </w:r>
      </w:ins>
      <w:ins w:id="111" w:author="French" w:date="2024-09-25T14:37:00Z">
        <w:r w:rsidRPr="00114D3A">
          <w:rPr>
            <w:b/>
            <w:bCs/>
            <w:i/>
            <w:iCs/>
            <w:lang w:val="fr-FR"/>
          </w:rPr>
          <w:t>ter</w:t>
        </w:r>
        <w:r>
          <w:rPr>
            <w:lang w:val="fr-FR"/>
          </w:rPr>
          <w:tab/>
        </w:r>
      </w:ins>
      <w:ins w:id="112" w:author="Mathilde Bachler" w:date="2024-09-30T10:19:00Z">
        <w:r w:rsidR="00DE21D4" w:rsidRPr="00114D3A">
          <w:rPr>
            <w:lang w:val="fr-FR"/>
          </w:rPr>
          <w:t xml:space="preserve">Le président </w:t>
        </w:r>
      </w:ins>
      <w:ins w:id="113" w:author="Mathilde Bachler" w:date="2024-09-30T10:20:00Z" w16du:dateUtc="2024-09-30T08:20:00Z">
        <w:r w:rsidR="00DE21D4">
          <w:rPr>
            <w:lang w:val="fr-FR"/>
          </w:rPr>
          <w:t xml:space="preserve">du GCNT </w:t>
        </w:r>
      </w:ins>
      <w:ins w:id="114" w:author="Mathilde Bachler" w:date="2024-09-30T10:19:00Z">
        <w:r w:rsidR="00DE21D4" w:rsidRPr="00114D3A">
          <w:rPr>
            <w:lang w:val="fr-FR"/>
          </w:rPr>
          <w:t xml:space="preserve">devrait établir, pour l'aider à organiser les travaux, une équipe de direction composée de tous les vice-présidents, présidents des groupes de travail, </w:t>
        </w:r>
      </w:ins>
      <w:ins w:id="115" w:author="Mathilde Bachler" w:date="2024-09-30T10:20:00Z" w16du:dateUtc="2024-09-30T08:20:00Z">
        <w:r w:rsidR="00DE21D4">
          <w:rPr>
            <w:lang w:val="fr-FR"/>
          </w:rPr>
          <w:t xml:space="preserve">rapporteurs, </w:t>
        </w:r>
      </w:ins>
      <w:ins w:id="116" w:author="Mathilde Bachler" w:date="2024-09-30T10:19:00Z">
        <w:r w:rsidR="00DE21D4" w:rsidRPr="00114D3A">
          <w:rPr>
            <w:lang w:val="fr-FR"/>
          </w:rPr>
          <w:t>etc. </w:t>
        </w:r>
      </w:ins>
      <w:ins w:id="117" w:author="French" w:date="2024-09-25T14:37:00Z">
        <w:r w:rsidRPr="00C829A1">
          <w:rPr>
            <w:lang w:val="fr-FR"/>
          </w:rPr>
          <w:t>Le président de chaque groupe de travail assure la direction administrative, et son rôle devrait être reconnu comme étant aussi important que celui de vice-président</w:t>
        </w:r>
      </w:ins>
      <w:ins w:id="118" w:author="Mathilde Bachler" w:date="2024-09-30T10:21:00Z" w16du:dateUtc="2024-09-30T08:21:00Z">
        <w:r w:rsidR="00DE21D4">
          <w:rPr>
            <w:lang w:val="fr-FR"/>
          </w:rPr>
          <w:t xml:space="preserve"> du GCNT</w:t>
        </w:r>
      </w:ins>
      <w:ins w:id="119" w:author="French" w:date="2024-09-25T14:37:00Z">
        <w:r w:rsidRPr="00C829A1">
          <w:rPr>
            <w:lang w:val="fr-FR"/>
          </w:rPr>
          <w:t>.</w:t>
        </w:r>
      </w:ins>
      <w:ins w:id="120" w:author="French" w:date="2024-09-25T14:38:00Z">
        <w:r w:rsidR="001623F0">
          <w:rPr>
            <w:lang w:val="fr-FR"/>
          </w:rPr>
          <w:t xml:space="preserve"> </w:t>
        </w:r>
        <w:r w:rsidR="001623F0" w:rsidRPr="001623F0">
          <w:rPr>
            <w:lang w:val="fr-FR"/>
          </w:rPr>
          <w:t>Chaque vice</w:t>
        </w:r>
      </w:ins>
      <w:ins w:id="121" w:author="French" w:date="2024-09-30T16:01:00Z" w16du:dateUtc="2024-09-30T14:01:00Z">
        <w:r w:rsidR="00B264BE">
          <w:rPr>
            <w:lang w:val="fr-FR"/>
          </w:rPr>
          <w:noBreakHyphen/>
        </w:r>
      </w:ins>
      <w:ins w:id="122" w:author="French" w:date="2024-09-25T14:38:00Z">
        <w:r w:rsidR="001623F0" w:rsidRPr="001623F0">
          <w:rPr>
            <w:lang w:val="fr-FR"/>
          </w:rPr>
          <w:t>président devrait se voir attribuer des fonctions précises, sur la base du programme de travail d</w:t>
        </w:r>
      </w:ins>
      <w:ins w:id="123" w:author="Mathilde Bachler" w:date="2024-09-30T10:23:00Z" w16du:dateUtc="2024-09-30T08:23:00Z">
        <w:r w:rsidR="00C708A3">
          <w:rPr>
            <w:lang w:val="fr-FR"/>
          </w:rPr>
          <w:t>u GCNT</w:t>
        </w:r>
      </w:ins>
      <w:ins w:id="124" w:author="French" w:date="2024-09-25T14:38:00Z">
        <w:r w:rsidR="001623F0" w:rsidRPr="001623F0">
          <w:rPr>
            <w:lang w:val="fr-FR"/>
          </w:rPr>
          <w:t>.</w:t>
        </w:r>
      </w:ins>
      <w:ins w:id="125" w:author="Mathilde Bachler" w:date="2024-09-30T10:23:00Z" w16du:dateUtc="2024-09-30T08:23:00Z">
        <w:r w:rsidR="00C708A3">
          <w:rPr>
            <w:lang w:val="fr-FR"/>
          </w:rPr>
          <w:t xml:space="preserve"> </w:t>
        </w:r>
      </w:ins>
      <w:ins w:id="126" w:author="Mathilde Bachler" w:date="2024-09-30T10:23:00Z">
        <w:r w:rsidR="00C708A3" w:rsidRPr="00114D3A">
          <w:rPr>
            <w:lang w:val="fr-FR"/>
          </w:rPr>
          <w:t>L'équipe de direction est encouragée à assister le président quant au rôle de gestion d</w:t>
        </w:r>
      </w:ins>
      <w:ins w:id="127" w:author="Mathilde Bachler" w:date="2024-09-30T10:24:00Z" w16du:dateUtc="2024-09-30T08:24:00Z">
        <w:r w:rsidR="00C708A3">
          <w:rPr>
            <w:lang w:val="fr-FR"/>
          </w:rPr>
          <w:t>u GCNT.</w:t>
        </w:r>
      </w:ins>
    </w:p>
    <w:p w14:paraId="19146794" w14:textId="6BDE461F" w:rsidR="001623F0" w:rsidRPr="00114D3A" w:rsidRDefault="001623F0" w:rsidP="006047D5">
      <w:pPr>
        <w:rPr>
          <w:ins w:id="128" w:author="French" w:date="2024-09-25T14:38:00Z"/>
          <w:lang w:val="fr-FR"/>
        </w:rPr>
      </w:pPr>
      <w:ins w:id="129" w:author="French" w:date="2024-09-25T14:38:00Z">
        <w:r w:rsidRPr="001623F0">
          <w:rPr>
            <w:b/>
            <w:bCs/>
            <w:lang w:val="fr-FR"/>
          </w:rPr>
          <w:t>4.3</w:t>
        </w:r>
        <w:r w:rsidRPr="001623F0">
          <w:rPr>
            <w:b/>
            <w:bCs/>
            <w:i/>
            <w:iCs/>
            <w:lang w:val="fr-FR"/>
          </w:rPr>
          <w:t>quater</w:t>
        </w:r>
        <w:r w:rsidRPr="001623F0">
          <w:rPr>
            <w:b/>
            <w:bCs/>
            <w:lang w:val="fr-FR"/>
          </w:rPr>
          <w:tab/>
        </w:r>
      </w:ins>
      <w:ins w:id="130" w:author="Mathilde Bachler" w:date="2024-09-30T10:26:00Z" w16du:dateUtc="2024-09-30T08:26:00Z">
        <w:r w:rsidR="00C708A3" w:rsidRPr="00114D3A">
          <w:rPr>
            <w:lang w:val="fr-FR"/>
          </w:rPr>
          <w:t>La désignation des présidents des groupes de travail et des rapporteurs du GCNT peut suivre les mêmes règles que celles énoncées au § 3.4 de la présente Résolution.</w:t>
        </w:r>
      </w:ins>
    </w:p>
    <w:p w14:paraId="4BD81ECC" w14:textId="77777777" w:rsidR="00F07749" w:rsidRPr="003342FA" w:rsidRDefault="00E26096" w:rsidP="006047D5">
      <w:pPr>
        <w:rPr>
          <w:lang w:val="fr-FR"/>
        </w:rPr>
      </w:pPr>
      <w:r w:rsidRPr="003342FA">
        <w:rPr>
          <w:b/>
          <w:bCs/>
          <w:lang w:val="fr-FR"/>
        </w:rPr>
        <w:t>4.4</w:t>
      </w:r>
      <w:r w:rsidRPr="003342FA">
        <w:rPr>
          <w:lang w:val="fr-FR"/>
        </w:rPr>
        <w:tab/>
        <w:t>Conformément au § 1.1</w:t>
      </w:r>
      <w:r w:rsidRPr="003342FA">
        <w:rPr>
          <w:i/>
          <w:iCs/>
          <w:lang w:val="fr-FR"/>
        </w:rPr>
        <w:t>bis</w:t>
      </w:r>
      <w:r w:rsidRPr="003342FA">
        <w:rPr>
          <w:lang w:val="fr-FR"/>
        </w:rPr>
        <w:t xml:space="preserve"> ci-dessus, le GCNT prend les mesures nécessaires pour traiter les questions dont l'examen lui a été provisoirement confié par l'AMNT. 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3342FA">
        <w:rPr>
          <w:lang w:val="fr-FR"/>
        </w:rPr>
        <w:noBreakHyphen/>
        <w:t xml:space="preserve">T. Le cas échéant, le GCNT peut consulter le Directeur sur ces questions. Le </w:t>
      </w:r>
      <w:r w:rsidRPr="003342FA">
        <w:rPr>
          <w:lang w:val="fr-FR"/>
        </w:rPr>
        <w:lastRenderedPageBreak/>
        <w:t>GCNT devrait rendre compte à l'AMNT de ses activités concernant l'exécution de certaines fonctions qui lui sont assignées, conformément au numéro 197I de la Convention et à la Résolution 22 (Rév. Genève, 2022) de l'AMNT.</w:t>
      </w:r>
    </w:p>
    <w:p w14:paraId="3D226102" w14:textId="77777777" w:rsidR="00F07749" w:rsidRPr="003342FA" w:rsidRDefault="00E26096" w:rsidP="006047D5">
      <w:pPr>
        <w:rPr>
          <w:lang w:val="fr-FR"/>
        </w:rPr>
      </w:pPr>
      <w:r w:rsidRPr="003342FA">
        <w:rPr>
          <w:b/>
          <w:bCs/>
          <w:lang w:val="fr-FR"/>
        </w:rPr>
        <w:t>4.5</w:t>
      </w:r>
      <w:r w:rsidRPr="003342FA">
        <w:rPr>
          <w:lang w:val="fr-FR"/>
        </w:rPr>
        <w:tab/>
        <w:t>Le GCNT tient des réunions régulières qui figurent sur le calendrier des réunions de l'UIT</w:t>
      </w:r>
      <w:r w:rsidRPr="003342FA">
        <w:rPr>
          <w:lang w:val="fr-FR"/>
        </w:rPr>
        <w:noBreakHyphen/>
        <w:t>T. Ces réunions sont organisées selon les besoins, mais au moins une fois par an</w:t>
      </w:r>
      <w:r w:rsidRPr="003342FA">
        <w:rPr>
          <w:rStyle w:val="FootnoteReference"/>
          <w:lang w:val="fr-FR"/>
        </w:rPr>
        <w:footnoteReference w:customMarkFollows="1" w:id="4"/>
        <w:t>4</w:t>
      </w:r>
      <w:r w:rsidRPr="003342FA">
        <w:rPr>
          <w:lang w:val="fr-FR"/>
        </w:rPr>
        <w:t>.</w:t>
      </w:r>
    </w:p>
    <w:p w14:paraId="6AF06EF4" w14:textId="77777777" w:rsidR="00F07749" w:rsidRPr="003342FA" w:rsidRDefault="00E26096" w:rsidP="006047D5">
      <w:pPr>
        <w:rPr>
          <w:lang w:val="fr-FR"/>
        </w:rPr>
      </w:pPr>
      <w:r w:rsidRPr="003342FA">
        <w:rPr>
          <w:b/>
          <w:bCs/>
          <w:lang w:val="fr-FR"/>
        </w:rPr>
        <w:t>4.5</w:t>
      </w:r>
      <w:r w:rsidRPr="003342FA">
        <w:rPr>
          <w:b/>
          <w:bCs/>
          <w:i/>
          <w:iCs/>
          <w:lang w:val="fr-FR"/>
        </w:rPr>
        <w:t>bis</w:t>
      </w:r>
      <w:r w:rsidRPr="003342FA">
        <w:rPr>
          <w:lang w:val="fr-FR"/>
        </w:rPr>
        <w:tab/>
        <w:t>Dans la mesure du possible, tout devrait être mis en œuvre pour que le calendrier des réunions du GCNT ne coïncide pas avec la période de célébration d'une grande fête religieuse, nationale ou régionale.</w:t>
      </w:r>
    </w:p>
    <w:p w14:paraId="24DD6FB1" w14:textId="77777777" w:rsidR="00F07749" w:rsidRPr="003342FA" w:rsidRDefault="00E26096" w:rsidP="006047D5">
      <w:pPr>
        <w:rPr>
          <w:lang w:val="fr-FR"/>
        </w:rPr>
      </w:pPr>
      <w:r w:rsidRPr="003342FA">
        <w:rPr>
          <w:b/>
          <w:bCs/>
          <w:lang w:val="fr-FR"/>
        </w:rPr>
        <w:t>4.6</w:t>
      </w:r>
      <w:r w:rsidRPr="003342FA">
        <w:rPr>
          <w:lang w:val="fr-FR"/>
        </w:rPr>
        <w:tab/>
        <w:t>Afin de réduire au maximum la durée et le coût des réunions, le président du GCNT devrait collaborer avec le Directeur pour les préparer à l'avance, par exemple en recensant les principaux points à examiner.</w:t>
      </w:r>
    </w:p>
    <w:p w14:paraId="5E12A640" w14:textId="77777777" w:rsidR="00F07749" w:rsidRPr="003342FA" w:rsidRDefault="00E26096" w:rsidP="006047D5">
      <w:pPr>
        <w:rPr>
          <w:lang w:val="fr-FR"/>
        </w:rPr>
      </w:pPr>
      <w:r w:rsidRPr="003342FA">
        <w:rPr>
          <w:b/>
          <w:bCs/>
          <w:lang w:val="fr-FR"/>
        </w:rPr>
        <w:t>4.7</w:t>
      </w:r>
      <w:r w:rsidRPr="003342FA">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0C80D3FF" w14:textId="77777777" w:rsidR="00F07749" w:rsidRPr="003342FA" w:rsidRDefault="00E26096" w:rsidP="006047D5">
      <w:pPr>
        <w:rPr>
          <w:lang w:val="fr-FR"/>
        </w:rPr>
      </w:pPr>
      <w:r w:rsidRPr="003342FA">
        <w:rPr>
          <w:b/>
          <w:bCs/>
          <w:lang w:val="fr-FR"/>
        </w:rPr>
        <w:t>4.8</w:t>
      </w:r>
      <w:r w:rsidRPr="003342FA">
        <w:rPr>
          <w:b/>
          <w:bCs/>
          <w:lang w:val="fr-FR"/>
        </w:rPr>
        <w:tab/>
      </w:r>
      <w:r w:rsidRPr="003342FA">
        <w:rPr>
          <w:lang w:val="fr-FR"/>
        </w:rPr>
        <w:t>À l'issue de chacune de ses réunions, le GCNT établit un rapport rendant compte de ses activités. Ce rapport doit être mis à disposition au plus tard trois semaines après la clôture de la réunion. Le rapport est distribué selon les procédures normales de l'UIT-T et mis à disposition dans toutes les langues officielles de l'Union.</w:t>
      </w:r>
    </w:p>
    <w:p w14:paraId="4551A2F2" w14:textId="77777777" w:rsidR="00F07749" w:rsidRPr="003342FA" w:rsidRDefault="00E26096" w:rsidP="006047D5">
      <w:pPr>
        <w:rPr>
          <w:lang w:val="fr-FR"/>
        </w:rPr>
      </w:pPr>
      <w:r w:rsidRPr="003342FA">
        <w:rPr>
          <w:b/>
          <w:bCs/>
          <w:lang w:val="fr-FR"/>
        </w:rPr>
        <w:t>4.9</w:t>
      </w:r>
      <w:r w:rsidRPr="003342FA">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3342FA">
        <w:rPr>
          <w:lang w:val="fr-FR"/>
        </w:rPr>
        <w:noBreakHyphen/>
        <w:t>T et sur les stratégies et les relations avec les autres Secteurs de l'UIT et d'autres organes compétents extérieurs à l'UIT, suivant le cas (numéro 19A de la Constitution de l'UIT). Le rapport du GCNT à l'AMNT devrait aussi contenir des propositions concernant la Résolution 2 de l'AMNT, c'est-à-dire les titres des commissions d'études et leurs responsabilités et mandats. Ces rapports sont soumis à l'Assemblée par le Directeur.</w:t>
      </w:r>
    </w:p>
    <w:p w14:paraId="67E4F86D" w14:textId="7641E55B" w:rsidR="00F07749" w:rsidRPr="003342FA" w:rsidRDefault="00E26096" w:rsidP="006047D5">
      <w:pPr>
        <w:rPr>
          <w:lang w:val="fr-FR"/>
        </w:rPr>
      </w:pPr>
      <w:r w:rsidRPr="003342FA">
        <w:rPr>
          <w:b/>
          <w:bCs/>
          <w:lang w:val="fr-FR"/>
        </w:rPr>
        <w:t>4.10</w:t>
      </w:r>
      <w:r w:rsidRPr="003342FA">
        <w:rPr>
          <w:lang w:val="fr-FR"/>
        </w:rPr>
        <w:tab/>
        <w:t>Le GCNT est tenu informé de la non-participation de présidents ou de vice-présidents à des réunions de commission d'études et soulève le problème, par l'intermédiaire du Directeur, auprès de l'État Membre concerné, pour tenter d'assurer la participation à ces fonctions au sein de la commission d'études concernée pour laquelle l'État Membre s'est engagé.</w:t>
      </w:r>
    </w:p>
    <w:p w14:paraId="561B579F" w14:textId="77777777" w:rsidR="00F07749" w:rsidRPr="003342FA" w:rsidRDefault="00E26096" w:rsidP="006047D5">
      <w:pPr>
        <w:pStyle w:val="SectionNo"/>
        <w:rPr>
          <w:lang w:val="fr-FR"/>
        </w:rPr>
      </w:pPr>
      <w:r w:rsidRPr="003342FA">
        <w:rPr>
          <w:lang w:val="fr-FR"/>
        </w:rPr>
        <w:t>SECTION 5</w:t>
      </w:r>
    </w:p>
    <w:p w14:paraId="71FD496C" w14:textId="77777777" w:rsidR="00F07749" w:rsidRPr="003342FA" w:rsidRDefault="00E26096" w:rsidP="006047D5">
      <w:pPr>
        <w:pStyle w:val="Sectiontitle"/>
        <w:rPr>
          <w:lang w:val="fr-FR"/>
        </w:rPr>
      </w:pPr>
      <w:r w:rsidRPr="003342FA">
        <w:rPr>
          <w:lang w:val="fr-FR"/>
        </w:rPr>
        <w:t>Fonctions du Directeur</w:t>
      </w:r>
    </w:p>
    <w:p w14:paraId="1CF6AC32" w14:textId="77777777" w:rsidR="00F07749" w:rsidRPr="003342FA" w:rsidRDefault="00E26096" w:rsidP="006047D5">
      <w:pPr>
        <w:pStyle w:val="Normalaftertitle0"/>
        <w:rPr>
          <w:lang w:val="fr-FR"/>
        </w:rPr>
      </w:pPr>
      <w:r w:rsidRPr="003342FA">
        <w:rPr>
          <w:b/>
          <w:bCs/>
          <w:lang w:val="fr-FR"/>
        </w:rPr>
        <w:t>5.1</w:t>
      </w:r>
      <w:r w:rsidRPr="003342FA">
        <w:rPr>
          <w:lang w:val="fr-FR"/>
        </w:rPr>
        <w:tab/>
        <w:t>Les fonctions du Directeur du Bureau de la normalisation des télécommunications (TSB) sont définies dans l'article 15 et les dispositions pertinentes de l'article 20 de la Convention de l'UIT. Ces fonctions sont définies plus en détail dans la présente Résolution.</w:t>
      </w:r>
    </w:p>
    <w:p w14:paraId="3E38CCA9" w14:textId="77777777" w:rsidR="00F07749" w:rsidRPr="003342FA" w:rsidRDefault="00E26096" w:rsidP="006047D5">
      <w:pPr>
        <w:rPr>
          <w:lang w:val="fr-FR"/>
        </w:rPr>
      </w:pPr>
      <w:r w:rsidRPr="003342FA">
        <w:rPr>
          <w:b/>
          <w:bCs/>
          <w:lang w:val="fr-FR"/>
        </w:rPr>
        <w:t>5.2</w:t>
      </w:r>
      <w:r w:rsidRPr="003342FA">
        <w:rPr>
          <w:lang w:val="fr-FR"/>
        </w:rPr>
        <w:tab/>
        <w:t xml:space="preserve">Le Directeur du TSB prend les mesures nécessaires concernant la préparation des réunions de l'AMNT, du GCNT, des commissions d'études et des autres groupes, dont il coordonne </w:t>
      </w:r>
      <w:r w:rsidRPr="003342FA">
        <w:rPr>
          <w:lang w:val="fr-FR"/>
        </w:rPr>
        <w:lastRenderedPageBreak/>
        <w:t>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241048B6" w14:textId="77777777" w:rsidR="00F07749" w:rsidRPr="003342FA" w:rsidRDefault="00E26096" w:rsidP="006047D5">
      <w:pPr>
        <w:rPr>
          <w:lang w:val="fr-FR"/>
        </w:rPr>
      </w:pPr>
      <w:r w:rsidRPr="003342FA">
        <w:rPr>
          <w:b/>
          <w:bCs/>
          <w:lang w:val="fr-FR"/>
        </w:rPr>
        <w:t>5.2</w:t>
      </w:r>
      <w:r w:rsidRPr="003342FA">
        <w:rPr>
          <w:b/>
          <w:bCs/>
          <w:i/>
          <w:iCs/>
          <w:lang w:val="fr-FR"/>
        </w:rPr>
        <w:t>bis</w:t>
      </w:r>
      <w:r w:rsidRPr="003342FA">
        <w:rPr>
          <w:lang w:val="fr-FR"/>
        </w:rPr>
        <w:tab/>
        <w:t>Le Directeur s'assure que l'appui administratif fourni aux commissions d'études et aux groupes régionaux vise à aider les membres à atteindre les objectifs définis dans le Plan Stratégique (</w:t>
      </w:r>
      <w:r w:rsidRPr="003342FA">
        <w:rPr>
          <w:rFonts w:eastAsiaTheme="minorEastAsia"/>
          <w:lang w:val="fr-FR" w:eastAsia="ja-JP"/>
        </w:rPr>
        <w:t xml:space="preserve">Résolution 71 </w:t>
      </w:r>
      <w:r w:rsidRPr="003342FA">
        <w:rPr>
          <w:szCs w:val="24"/>
          <w:lang w:val="fr-FR" w:eastAsia="ja-JP"/>
        </w:rPr>
        <w:t xml:space="preserve">(Rév. Dubaï, 2018) </w:t>
      </w:r>
      <w:r w:rsidRPr="003342FA">
        <w:rPr>
          <w:rFonts w:eastAsiaTheme="minorEastAsia"/>
          <w:lang w:val="fr-FR" w:eastAsia="ja-JP"/>
        </w:rPr>
        <w:t xml:space="preserve">de la </w:t>
      </w:r>
      <w:r w:rsidRPr="003342FA">
        <w:rPr>
          <w:lang w:val="fr-FR" w:eastAsia="ja-JP"/>
        </w:rPr>
        <w:t>Conférence de plénipotentiaires</w:t>
      </w:r>
      <w:r w:rsidRPr="003342FA">
        <w:rPr>
          <w:rFonts w:eastAsiaTheme="minorEastAsia"/>
          <w:lang w:val="fr-FR" w:eastAsia="ja-JP"/>
        </w:rPr>
        <w:t>).</w:t>
      </w:r>
    </w:p>
    <w:p w14:paraId="1FC23560" w14:textId="77777777" w:rsidR="00F07749" w:rsidRPr="003342FA" w:rsidRDefault="00E26096" w:rsidP="006047D5">
      <w:pPr>
        <w:rPr>
          <w:b/>
          <w:bCs/>
          <w:lang w:val="fr-FR"/>
        </w:rPr>
      </w:pPr>
      <w:r w:rsidRPr="003342FA">
        <w:rPr>
          <w:b/>
          <w:bCs/>
          <w:lang w:val="fr-FR"/>
        </w:rPr>
        <w:t>5.3</w:t>
      </w:r>
      <w:r w:rsidRPr="003342FA">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 et publiée en tant que document de l'AMNT au plus tard 35 jours calendaires avant l'ouverture de l'AMNT.</w:t>
      </w:r>
    </w:p>
    <w:p w14:paraId="788673BF" w14:textId="77777777" w:rsidR="00F07749" w:rsidRPr="003342FA" w:rsidRDefault="00E26096" w:rsidP="006047D5">
      <w:pPr>
        <w:rPr>
          <w:lang w:val="fr-FR"/>
        </w:rPr>
      </w:pPr>
      <w:r w:rsidRPr="003342FA">
        <w:rPr>
          <w:b/>
          <w:bCs/>
          <w:lang w:val="fr-FR"/>
        </w:rPr>
        <w:t>5.4</w:t>
      </w:r>
      <w:r w:rsidRPr="003342FA">
        <w:rPr>
          <w:lang w:val="fr-FR"/>
        </w:rPr>
        <w:tab/>
        <w:t>Le Directeur gère la répartition des ressources financières de l'UIT-T et des ressources humaines du TSB nécessaires aux réunions organisées par le TSB</w:t>
      </w:r>
      <w:r w:rsidRPr="003342FA">
        <w:rPr>
          <w:color w:val="000000"/>
          <w:lang w:val="fr-FR"/>
        </w:rPr>
        <w:t xml:space="preserve"> d'une manière qui est conforme au Plan stratégique et au Plan financier approuvés du Secteur et au budget approuvé par le Conseil</w:t>
      </w:r>
      <w:r w:rsidRPr="003342FA">
        <w:rPr>
          <w:lang w:val="fr-FR"/>
        </w:rPr>
        <w:t>, à la publication des documents pertinents (rapports de réunion, contributions, etc.) aux États Membres et aux Membres du Secteur de l'UIT</w:t>
      </w:r>
      <w:r w:rsidRPr="003342FA">
        <w:rPr>
          <w:lang w:val="fr-FR"/>
        </w:rPr>
        <w:noBreakHyphen/>
        <w:t>T, aux fonctions d'appui à l'exploitation autorisées pour le réseau et les services internationaux de télécommunication (Bulletin d'exploitation, attribution d'indicatifs, etc.) et au fonctionnement du TSB.</w:t>
      </w:r>
    </w:p>
    <w:p w14:paraId="5913585A" w14:textId="77777777" w:rsidR="00F07749" w:rsidRPr="003342FA" w:rsidRDefault="00E26096" w:rsidP="006047D5">
      <w:pPr>
        <w:rPr>
          <w:lang w:val="fr-FR"/>
        </w:rPr>
      </w:pPr>
      <w:r w:rsidRPr="003342FA">
        <w:rPr>
          <w:b/>
          <w:szCs w:val="24"/>
          <w:lang w:val="fr-FR"/>
        </w:rPr>
        <w:t>5.4</w:t>
      </w:r>
      <w:r w:rsidRPr="003342FA">
        <w:rPr>
          <w:b/>
          <w:i/>
          <w:iCs/>
          <w:szCs w:val="24"/>
          <w:lang w:val="fr-FR"/>
        </w:rPr>
        <w:t>bis</w:t>
      </w:r>
      <w:r w:rsidRPr="003342FA">
        <w:rPr>
          <w:lang w:val="fr-FR"/>
        </w:rPr>
        <w:tab/>
        <w:t>Le Directeur encourage la participation active des membres, en particulier des pays en développement</w:t>
      </w:r>
      <w:r w:rsidRPr="003342FA">
        <w:rPr>
          <w:rStyle w:val="FootnoteReference"/>
          <w:lang w:val="fr-FR"/>
        </w:rPr>
        <w:footnoteReference w:customMarkFollows="1" w:id="5"/>
        <w:t>5</w:t>
      </w:r>
      <w:r w:rsidRPr="003342FA">
        <w:rPr>
          <w:lang w:val="fr-FR"/>
        </w:rPr>
        <w:t>, aux travaux de l'UIT-T, qui reposent sur les contributions, et publie dans le rapport du président de chaque réunion d'une commission d'études ou d'un groupe régional, un compte</w:t>
      </w:r>
      <w:r w:rsidRPr="003342FA">
        <w:rPr>
          <w:lang w:val="fr-FR"/>
        </w:rPr>
        <w:noBreakHyphen/>
        <w:t>rendu exhaustif des ressources utilisées et des bourses demandées et octroyées, ainsi que des autres ressources extrabudgétaires éventuelles engagées.</w:t>
      </w:r>
    </w:p>
    <w:p w14:paraId="5631592C" w14:textId="77777777" w:rsidR="00F07749" w:rsidRPr="003342FA" w:rsidRDefault="00E26096" w:rsidP="006047D5">
      <w:pPr>
        <w:rPr>
          <w:lang w:val="fr-FR"/>
        </w:rPr>
      </w:pPr>
      <w:r w:rsidRPr="003342FA">
        <w:rPr>
          <w:b/>
          <w:bCs/>
          <w:lang w:val="fr-FR"/>
        </w:rPr>
        <w:t>5.5</w:t>
      </w:r>
      <w:r w:rsidRPr="003342FA">
        <w:rPr>
          <w:b/>
          <w:bCs/>
          <w:lang w:val="fr-FR"/>
        </w:rPr>
        <w:tab/>
      </w:r>
      <w:r w:rsidRPr="003342FA">
        <w:rPr>
          <w:lang w:val="fr-FR"/>
        </w:rPr>
        <w:t>Le Directeur assure la liaison requise entre l'UIT-T et les autres Secteurs de l'UIT, les bureaux régionaux et les bureaux de zone de l'UIT et le Secrétariat général de l'UIT ainsi que d'autres organisations de normalisation.</w:t>
      </w:r>
    </w:p>
    <w:p w14:paraId="3E36DD14" w14:textId="77777777" w:rsidR="00F07749" w:rsidRPr="003342FA" w:rsidRDefault="00E26096" w:rsidP="006047D5">
      <w:pPr>
        <w:rPr>
          <w:lang w:val="fr-FR"/>
        </w:rPr>
      </w:pPr>
      <w:r w:rsidRPr="003342FA">
        <w:rPr>
          <w:b/>
          <w:bCs/>
          <w:lang w:val="fr-FR"/>
        </w:rPr>
        <w:t>5.6</w:t>
      </w:r>
      <w:r w:rsidRPr="003342FA">
        <w:rPr>
          <w:lang w:val="fr-FR"/>
        </w:rPr>
        <w:tab/>
        <w:t>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w:t>
      </w:r>
    </w:p>
    <w:p w14:paraId="05BE4913" w14:textId="77777777" w:rsidR="00F07749" w:rsidRPr="003342FA" w:rsidRDefault="00E26096" w:rsidP="006047D5">
      <w:pPr>
        <w:rPr>
          <w:lang w:val="fr-FR"/>
        </w:rPr>
      </w:pPr>
      <w:r w:rsidRPr="003342FA">
        <w:rPr>
          <w:b/>
          <w:bCs/>
          <w:lang w:val="fr-FR"/>
        </w:rPr>
        <w:t>5.7</w:t>
      </w:r>
      <w:r w:rsidRPr="003342FA">
        <w:rPr>
          <w:lang w:val="fr-FR"/>
        </w:rPr>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700601F1" w14:textId="77777777" w:rsidR="00F07749" w:rsidRPr="003342FA" w:rsidRDefault="00E26096" w:rsidP="006047D5">
      <w:pPr>
        <w:rPr>
          <w:lang w:val="fr-FR"/>
        </w:rPr>
      </w:pPr>
      <w:r w:rsidRPr="003342FA">
        <w:rPr>
          <w:b/>
          <w:bCs/>
          <w:lang w:val="fr-FR"/>
        </w:rPr>
        <w:t>5.8</w:t>
      </w:r>
      <w:r w:rsidRPr="003342FA">
        <w:rPr>
          <w:lang w:val="fr-FR"/>
        </w:rPr>
        <w:tab/>
        <w:t>Le Directeur soumet à l'examen préliminaire de la Commission de contrôle budgétaire, puis à l'approbation de l'AMNT, le compte de charges occasionnées par l'AMNT en cours.</w:t>
      </w:r>
    </w:p>
    <w:p w14:paraId="3185628D" w14:textId="77777777" w:rsidR="00F07749" w:rsidRPr="003342FA" w:rsidRDefault="00E26096" w:rsidP="006047D5">
      <w:pPr>
        <w:rPr>
          <w:lang w:val="fr-FR"/>
        </w:rPr>
      </w:pPr>
      <w:r w:rsidRPr="003342FA">
        <w:rPr>
          <w:b/>
          <w:bCs/>
          <w:lang w:val="fr-FR"/>
        </w:rPr>
        <w:t>5.9</w:t>
      </w:r>
      <w:r w:rsidRPr="003342FA">
        <w:rPr>
          <w:lang w:val="fr-FR"/>
        </w:rPr>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6522998E" w14:textId="77777777" w:rsidR="00F07749" w:rsidRPr="003342FA" w:rsidRDefault="00E26096" w:rsidP="006047D5">
      <w:pPr>
        <w:rPr>
          <w:lang w:val="fr-FR"/>
        </w:rPr>
      </w:pPr>
      <w:r w:rsidRPr="003342FA">
        <w:rPr>
          <w:b/>
          <w:bCs/>
          <w:lang w:val="fr-FR"/>
        </w:rPr>
        <w:lastRenderedPageBreak/>
        <w:t>5.10</w:t>
      </w:r>
      <w:r w:rsidRPr="003342FA">
        <w:rPr>
          <w:lang w:val="fr-FR"/>
        </w:rPr>
        <w:tab/>
        <w:t>En outre, le Directeur peut, dans les limites prescrites dans la Convention, soumettre à l'AMNT tout rapport ou avis susceptible d'améliorer les travaux de l'UIT-T. En particulier, le Directeur soumet à l'AMNT tout avis qu'il juge nécessaire concernant l'organisation et le mandat des commissions d'études pour la période d'étude suivante.</w:t>
      </w:r>
    </w:p>
    <w:p w14:paraId="7B69D0B9" w14:textId="77777777" w:rsidR="00F07749" w:rsidRPr="003342FA" w:rsidRDefault="00E26096" w:rsidP="006047D5">
      <w:pPr>
        <w:rPr>
          <w:lang w:val="fr-FR"/>
        </w:rPr>
      </w:pPr>
      <w:r w:rsidRPr="003342FA">
        <w:rPr>
          <w:b/>
          <w:bCs/>
          <w:lang w:val="fr-FR"/>
        </w:rPr>
        <w:t>5.11</w:t>
      </w:r>
      <w:r w:rsidRPr="003342FA">
        <w:rPr>
          <w:lang w:val="fr-FR"/>
        </w:rPr>
        <w:tab/>
        <w:t>Le Directeur peut consulter les présidents du GCNT et des commissions d'études pour établir la liste des candidats potentiels aux postes de présidents et de vice-présidents du GCNT et des commissions d'études en vue de la soumettre à l'examen des chefs de délégation.</w:t>
      </w:r>
    </w:p>
    <w:p w14:paraId="257937E1" w14:textId="23D4632C" w:rsidR="00F07749" w:rsidRPr="003342FA" w:rsidRDefault="00E26096" w:rsidP="006047D5">
      <w:pPr>
        <w:rPr>
          <w:lang w:val="fr-FR"/>
        </w:rPr>
      </w:pPr>
      <w:r w:rsidRPr="003342FA">
        <w:rPr>
          <w:b/>
          <w:bCs/>
          <w:lang w:val="fr-FR"/>
        </w:rPr>
        <w:t>5.12</w:t>
      </w:r>
      <w:r w:rsidRPr="003342FA">
        <w:rPr>
          <w:lang w:val="fr-FR"/>
        </w:rPr>
        <w:tab/>
        <w:t>Après la clôture de l'AMNT, le Directeur fournit aux administrations des États Membres</w:t>
      </w:r>
      <w:ins w:id="131" w:author="Mathilde Bachler" w:date="2024-09-30T10:26:00Z" w16du:dateUtc="2024-09-30T08:26:00Z">
        <w:r w:rsidR="00C708A3">
          <w:rPr>
            <w:lang w:val="fr-FR"/>
          </w:rPr>
          <w:t>,</w:t>
        </w:r>
      </w:ins>
      <w:del w:id="132" w:author="Mathilde Bachler" w:date="2024-09-30T10:26:00Z" w16du:dateUtc="2024-09-30T08:26:00Z">
        <w:r w:rsidRPr="003342FA" w:rsidDel="00C708A3">
          <w:rPr>
            <w:lang w:val="fr-FR"/>
          </w:rPr>
          <w:delText xml:space="preserve"> et</w:delText>
        </w:r>
      </w:del>
      <w:r w:rsidRPr="003342FA">
        <w:rPr>
          <w:lang w:val="fr-FR"/>
        </w:rPr>
        <w:t xml:space="preserve"> aux Membres du Secteur et aux autres entités dûment autorisées participant aux activités de l'UIT</w:t>
      </w:r>
      <w:r w:rsidRPr="003342FA">
        <w:rPr>
          <w:lang w:val="fr-FR"/>
        </w:rPr>
        <w:noBreakHyphen/>
        <w:t>T, la liste des commissions d'études et autres groupes établis par l'AMNT, en y indiquant les domaines généraux de compétence et les Questions qui leur sont dévolues.</w:t>
      </w:r>
    </w:p>
    <w:p w14:paraId="36617128" w14:textId="77777777" w:rsidR="00F07749" w:rsidRPr="003342FA" w:rsidRDefault="00E26096" w:rsidP="006047D5">
      <w:pPr>
        <w:rPr>
          <w:lang w:val="fr-FR"/>
        </w:rPr>
      </w:pPr>
      <w:r w:rsidRPr="003342FA">
        <w:rPr>
          <w:lang w:val="fr-FR"/>
        </w:rPr>
        <w:t>En outre, le Directeur communique aux organisations internationales concernées la liste des commissions d'études et autres groupes établis par l'AMNT et les prie de lui faire connaître les commissions d'études et autres groupes aux travaux desquels elles désirent participer à titre consultatif.</w:t>
      </w:r>
    </w:p>
    <w:p w14:paraId="533ECAC5" w14:textId="77777777" w:rsidR="00F07749" w:rsidRPr="003342FA" w:rsidRDefault="00E26096" w:rsidP="006047D5">
      <w:pPr>
        <w:rPr>
          <w:lang w:val="fr-FR"/>
        </w:rPr>
      </w:pPr>
      <w:r w:rsidRPr="003342FA">
        <w:rPr>
          <w:b/>
          <w:bCs/>
          <w:lang w:val="fr-FR"/>
        </w:rPr>
        <w:t>5.13</w:t>
      </w:r>
      <w:r w:rsidRPr="003342FA">
        <w:rPr>
          <w:lang w:val="fr-FR"/>
        </w:rPr>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2AF5CD19" w14:textId="77777777" w:rsidR="00F07749" w:rsidRPr="003342FA" w:rsidRDefault="00E26096" w:rsidP="006047D5">
      <w:pPr>
        <w:rPr>
          <w:lang w:val="fr-FR"/>
        </w:rPr>
      </w:pPr>
      <w:r w:rsidRPr="003342FA">
        <w:rPr>
          <w:b/>
          <w:bCs/>
          <w:lang w:val="fr-FR"/>
        </w:rPr>
        <w:t>5.14</w:t>
      </w:r>
      <w:r w:rsidRPr="003342FA">
        <w:rPr>
          <w:lang w:val="fr-FR"/>
        </w:rPr>
        <w:tab/>
        <w:t>Dans l'intervalle entre deux AMNT, le Directeur est autorisé à prendre toute mesure exceptionnelle qu'exigent les circonstances pour assurer l'efficacité des travaux de l'UIT-T dans la limite des crédits disponibles.</w:t>
      </w:r>
    </w:p>
    <w:p w14:paraId="0813B67A" w14:textId="77777777" w:rsidR="00F07749" w:rsidRPr="003342FA" w:rsidRDefault="00E26096" w:rsidP="006047D5">
      <w:pPr>
        <w:rPr>
          <w:lang w:val="fr-FR"/>
        </w:rPr>
      </w:pPr>
      <w:r w:rsidRPr="003342FA">
        <w:rPr>
          <w:b/>
          <w:bCs/>
          <w:lang w:val="fr-FR"/>
        </w:rPr>
        <w:t>5.15</w:t>
      </w:r>
      <w:r w:rsidRPr="003342FA">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3342FA">
        <w:rPr>
          <w:lang w:val="fr-FR"/>
        </w:rPr>
        <w:noBreakHyphen/>
        <w:t>T.</w:t>
      </w:r>
    </w:p>
    <w:p w14:paraId="774C2243" w14:textId="77777777" w:rsidR="00F07749" w:rsidRPr="003342FA" w:rsidRDefault="00E26096" w:rsidP="006047D5">
      <w:pPr>
        <w:rPr>
          <w:lang w:val="fr-FR"/>
        </w:rPr>
      </w:pPr>
      <w:r w:rsidRPr="003342FA">
        <w:rPr>
          <w:b/>
          <w:bCs/>
          <w:lang w:val="fr-FR"/>
        </w:rPr>
        <w:t>5.16</w:t>
      </w:r>
      <w:r w:rsidRPr="003342FA">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3ECB4A2B" w14:textId="77777777" w:rsidR="00F07749" w:rsidRPr="003342FA" w:rsidRDefault="00E26096" w:rsidP="006047D5">
      <w:pPr>
        <w:rPr>
          <w:lang w:val="fr-FR"/>
        </w:rPr>
      </w:pPr>
      <w:r w:rsidRPr="003342FA">
        <w:rPr>
          <w:b/>
          <w:bCs/>
          <w:lang w:val="fr-FR"/>
        </w:rPr>
        <w:t>5.17</w:t>
      </w:r>
      <w:r w:rsidRPr="003342FA">
        <w:rPr>
          <w:lang w:val="fr-FR"/>
        </w:rPr>
        <w:tab/>
        <w:t>Le Directeur encourage la coopération et la coordination avec les autres organisations de normalisation dans l'intérêt de tous les membres et rend compte au GCNT de ces efforts.</w:t>
      </w:r>
    </w:p>
    <w:p w14:paraId="17E927C5" w14:textId="77777777" w:rsidR="00F07749" w:rsidRPr="003342FA" w:rsidRDefault="00E26096" w:rsidP="006047D5">
      <w:pPr>
        <w:pStyle w:val="SectionNo"/>
        <w:rPr>
          <w:lang w:val="fr-FR"/>
        </w:rPr>
      </w:pPr>
      <w:r w:rsidRPr="003342FA">
        <w:rPr>
          <w:lang w:val="fr-FR"/>
        </w:rPr>
        <w:t>SECTION 6</w:t>
      </w:r>
    </w:p>
    <w:p w14:paraId="66A7635E" w14:textId="77777777" w:rsidR="00F07749" w:rsidRPr="003342FA" w:rsidRDefault="00E26096" w:rsidP="006047D5">
      <w:pPr>
        <w:pStyle w:val="Sectiontitle"/>
        <w:rPr>
          <w:lang w:val="fr-FR"/>
        </w:rPr>
      </w:pPr>
      <w:r w:rsidRPr="003342FA">
        <w:rPr>
          <w:lang w:val="fr-FR"/>
        </w:rPr>
        <w:t>Contributions</w:t>
      </w:r>
    </w:p>
    <w:p w14:paraId="3E9BECD5" w14:textId="77777777" w:rsidR="00F07749" w:rsidRPr="003342FA" w:rsidRDefault="00E26096" w:rsidP="006047D5">
      <w:pPr>
        <w:rPr>
          <w:lang w:val="fr-FR"/>
        </w:rPr>
      </w:pPr>
      <w:r w:rsidRPr="003342FA">
        <w:rPr>
          <w:b/>
          <w:bCs/>
          <w:lang w:val="fr-FR"/>
        </w:rPr>
        <w:t>6.1</w:t>
      </w:r>
      <w:r w:rsidRPr="003342FA">
        <w:rPr>
          <w:lang w:val="fr-FR"/>
        </w:rPr>
        <w:tab/>
        <w:t>Les contributions devraient être soumises au plus tard un mois avant l'ouverture de l'AMNT et en tout état de cause, toutes les contributions à l'intention de l'AMNT, conformément à la Résolution 165 (Rév. Dubaï, 2018) de la Conférence de plénipotentiaires, devraient être soumises au plus tard 21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7ED97F7E" w14:textId="77777777" w:rsidR="00F07749" w:rsidRPr="003342FA" w:rsidRDefault="00E26096" w:rsidP="006047D5">
      <w:pPr>
        <w:rPr>
          <w:lang w:val="fr-FR"/>
        </w:rPr>
      </w:pPr>
      <w:r w:rsidRPr="003342FA">
        <w:rPr>
          <w:lang w:val="fr-FR"/>
        </w:rPr>
        <w:t xml:space="preserve">Les contributions du secrétariat de l'UIT, y compris les rapports des commissions d'études, du GCNT ou du Directeur du TSB, notamment, sont publiées au plus tard 35 jours calendaires avant </w:t>
      </w:r>
      <w:r w:rsidRPr="003342FA">
        <w:rPr>
          <w:lang w:val="fr-FR"/>
        </w:rPr>
        <w:lastRenderedPageBreak/>
        <w:t>l'ouverture de l'AMNT, afin de pouvoir assurer leur traduction dans les délais voulus et leur examen approfondi par les délégations.</w:t>
      </w:r>
    </w:p>
    <w:p w14:paraId="78FCF5FD" w14:textId="77777777" w:rsidR="00F07749" w:rsidRPr="003342FA" w:rsidRDefault="00E26096" w:rsidP="006047D5">
      <w:pPr>
        <w:rPr>
          <w:lang w:val="fr-FR"/>
        </w:rPr>
      </w:pPr>
      <w:r w:rsidRPr="003342FA">
        <w:rPr>
          <w:b/>
          <w:bCs/>
          <w:lang w:val="fr-FR"/>
        </w:rPr>
        <w:t>6.2</w:t>
      </w:r>
      <w:r w:rsidRPr="003342FA">
        <w:rPr>
          <w:lang w:val="fr-FR"/>
        </w:rPr>
        <w:tab/>
        <w:t>Les contributions aux réunions des commissions d'études, des groupes de travail et du GCNT sont présentées selon les dispositions de la Recommandation UIT-T A.2.</w:t>
      </w:r>
    </w:p>
    <w:p w14:paraId="1B75D66F" w14:textId="77777777" w:rsidR="00F07749" w:rsidRPr="003342FA" w:rsidRDefault="00E26096" w:rsidP="006047D5">
      <w:pPr>
        <w:rPr>
          <w:lang w:val="fr-FR"/>
        </w:rPr>
      </w:pPr>
      <w:r w:rsidRPr="003342FA">
        <w:rPr>
          <w:b/>
          <w:bCs/>
          <w:lang w:val="fr-FR"/>
        </w:rPr>
        <w:t>6.3</w:t>
      </w:r>
      <w:r w:rsidRPr="003342FA">
        <w:rPr>
          <w:b/>
          <w:bCs/>
          <w:lang w:val="fr-FR"/>
        </w:rPr>
        <w:tab/>
      </w:r>
      <w:r w:rsidRPr="003342FA">
        <w:rPr>
          <w:lang w:val="fr-FR"/>
        </w:rPr>
        <w:t>La soumission et le traitement des contributions aux réunions des commissions d'études, des groupes de travail et du GCNT se font conformément aux dispositions de la Recommandation UIT-T A.1.</w:t>
      </w:r>
    </w:p>
    <w:p w14:paraId="12B02CFB" w14:textId="77777777" w:rsidR="00F07749" w:rsidRPr="003342FA" w:rsidRDefault="00E26096" w:rsidP="006047D5">
      <w:pPr>
        <w:pStyle w:val="SectionNo"/>
        <w:rPr>
          <w:lang w:val="fr-FR"/>
        </w:rPr>
      </w:pPr>
      <w:r w:rsidRPr="003342FA">
        <w:rPr>
          <w:lang w:val="fr-FR"/>
        </w:rPr>
        <w:t>SECTION 7</w:t>
      </w:r>
    </w:p>
    <w:p w14:paraId="0BBA45B2" w14:textId="77777777" w:rsidR="00F07749" w:rsidRPr="003342FA" w:rsidRDefault="00E26096" w:rsidP="006047D5">
      <w:pPr>
        <w:pStyle w:val="Sectiontitle"/>
        <w:rPr>
          <w:lang w:val="fr-FR"/>
        </w:rPr>
      </w:pPr>
      <w:r w:rsidRPr="003342FA">
        <w:rPr>
          <w:lang w:val="fr-FR"/>
        </w:rPr>
        <w:t>Élaboration, adoption et approbation des Questions nouvelles et révisées</w:t>
      </w:r>
    </w:p>
    <w:p w14:paraId="04106D19" w14:textId="77777777" w:rsidR="00F07749" w:rsidRPr="003342FA" w:rsidRDefault="00E26096" w:rsidP="006047D5">
      <w:pPr>
        <w:rPr>
          <w:b/>
          <w:bCs/>
          <w:lang w:val="fr-FR"/>
        </w:rPr>
      </w:pPr>
      <w:r w:rsidRPr="003342FA">
        <w:rPr>
          <w:b/>
          <w:bCs/>
          <w:lang w:val="fr-FR"/>
        </w:rPr>
        <w:t>7.1</w:t>
      </w:r>
      <w:r w:rsidRPr="003342FA">
        <w:rPr>
          <w:b/>
          <w:bCs/>
          <w:lang w:val="fr-FR"/>
        </w:rPr>
        <w:tab/>
        <w:t>Éléments communs de l'élaboration et de la révision des Questions</w:t>
      </w:r>
    </w:p>
    <w:p w14:paraId="05360ABD" w14:textId="77777777" w:rsidR="00F07749" w:rsidRPr="003342FA" w:rsidRDefault="00E26096" w:rsidP="006047D5">
      <w:pPr>
        <w:rPr>
          <w:lang w:val="fr-FR"/>
        </w:rPr>
      </w:pPr>
      <w:r w:rsidRPr="003342FA">
        <w:rPr>
          <w:b/>
          <w:bCs/>
          <w:lang w:val="fr-FR"/>
        </w:rPr>
        <w:t>7.1.0</w:t>
      </w:r>
      <w:r w:rsidRPr="003342FA">
        <w:rPr>
          <w:lang w:val="fr-FR"/>
        </w:rPr>
        <w:tab/>
        <w:t>L'élaboration d'un projet de Question, nouvelle ou révisée, pour approbation en vue de son insertion dans le programme de travail de l'UIT-T, peut se faire de préférence de la manière suivante:</w:t>
      </w:r>
    </w:p>
    <w:p w14:paraId="0546A00C" w14:textId="77777777" w:rsidR="00F07749" w:rsidRPr="003342FA" w:rsidRDefault="00E26096" w:rsidP="006047D5">
      <w:pPr>
        <w:pStyle w:val="enumlev1"/>
        <w:rPr>
          <w:lang w:val="fr-FR"/>
        </w:rPr>
      </w:pPr>
      <w:r w:rsidRPr="003342FA">
        <w:rPr>
          <w:lang w:val="fr-FR"/>
        </w:rPr>
        <w:t>a)</w:t>
      </w:r>
      <w:r w:rsidRPr="003342FA">
        <w:rPr>
          <w:lang w:val="fr-FR"/>
        </w:rPr>
        <w:tab/>
        <w:t>par l'intermédiaire d'une commission d'études puis examen complémentaire par le GCNT;</w:t>
      </w:r>
    </w:p>
    <w:p w14:paraId="0176A65C" w14:textId="77777777" w:rsidR="00F07749" w:rsidRPr="003342FA" w:rsidRDefault="00E26096" w:rsidP="006047D5">
      <w:pPr>
        <w:pStyle w:val="enumlev1"/>
        <w:rPr>
          <w:lang w:val="fr-FR"/>
        </w:rPr>
      </w:pPr>
      <w:r w:rsidRPr="003342FA">
        <w:rPr>
          <w:lang w:val="fr-FR"/>
        </w:rPr>
        <w:t>b)</w:t>
      </w:r>
      <w:r w:rsidRPr="003342FA">
        <w:rPr>
          <w:lang w:val="fr-FR"/>
        </w:rPr>
        <w:tab/>
        <w:t>par l'intermédiaire d'une commission d'études puis examen complémentaire par la commission compétente de l'AMNT, lorsque la réunion de la commission d'études est la dernière de la période considérée avant la tenue d'une AMNT;</w:t>
      </w:r>
    </w:p>
    <w:p w14:paraId="3FD8BB2A" w14:textId="77777777" w:rsidR="00F07749" w:rsidRPr="003342FA" w:rsidRDefault="00E26096" w:rsidP="006047D5">
      <w:pPr>
        <w:pStyle w:val="enumlev1"/>
        <w:rPr>
          <w:lang w:val="fr-FR"/>
        </w:rPr>
      </w:pPr>
      <w:r w:rsidRPr="003342FA">
        <w:rPr>
          <w:lang w:val="fr-FR"/>
        </w:rPr>
        <w:t>c)</w:t>
      </w:r>
      <w:r w:rsidRPr="003342FA">
        <w:rPr>
          <w:lang w:val="fr-FR"/>
        </w:rPr>
        <w:tab/>
        <w:t>par l'intermédiaire d'une commission d'études si le caractère urgent de la Question le justifie;</w:t>
      </w:r>
    </w:p>
    <w:p w14:paraId="78910662" w14:textId="77777777" w:rsidR="00F07749" w:rsidRPr="003342FA" w:rsidRDefault="00E26096" w:rsidP="006047D5">
      <w:pPr>
        <w:rPr>
          <w:lang w:val="fr-FR"/>
        </w:rPr>
      </w:pPr>
      <w:r w:rsidRPr="003342FA">
        <w:rPr>
          <w:lang w:val="fr-FR"/>
        </w:rPr>
        <w:t>ou</w:t>
      </w:r>
    </w:p>
    <w:p w14:paraId="6EAED7E2" w14:textId="77777777" w:rsidR="00F07749" w:rsidRPr="003342FA" w:rsidRDefault="00E26096" w:rsidP="006047D5">
      <w:pPr>
        <w:pStyle w:val="enumlev1"/>
        <w:rPr>
          <w:lang w:val="fr-FR"/>
        </w:rPr>
      </w:pPr>
      <w:r w:rsidRPr="003342FA">
        <w:rPr>
          <w:lang w:val="fr-FR"/>
        </w:rPr>
        <w:t>d)</w:t>
      </w:r>
      <w:r w:rsidRPr="003342FA">
        <w:rPr>
          <w:lang w:val="fr-FR"/>
        </w:rPr>
        <w:tab/>
        <w:t>par l'intermédiaire de l'AMNT (voir le § 7.4.1).</w:t>
      </w:r>
    </w:p>
    <w:p w14:paraId="449CE3B9" w14:textId="77777777" w:rsidR="00F07749" w:rsidRPr="003342FA" w:rsidRDefault="00E26096" w:rsidP="006047D5">
      <w:pPr>
        <w:rPr>
          <w:lang w:val="fr-FR"/>
        </w:rPr>
      </w:pPr>
      <w:r w:rsidRPr="003342FA">
        <w:rPr>
          <w:lang w:val="fr-FR"/>
        </w:rPr>
        <w:t>Les Figures 7.1.a et 7.1.b illustrent respectivement la procédure d'adoption et d'approbation des Questions nouvelles ou révisées entre deux AMNT et pendant une AMNT.</w:t>
      </w:r>
    </w:p>
    <w:p w14:paraId="51D91C54" w14:textId="0A02A31E" w:rsidR="00F07749" w:rsidRPr="003342FA" w:rsidRDefault="00E26096" w:rsidP="006047D5">
      <w:pPr>
        <w:rPr>
          <w:lang w:val="fr-FR"/>
        </w:rPr>
      </w:pPr>
      <w:r w:rsidRPr="003342FA">
        <w:rPr>
          <w:b/>
          <w:bCs/>
          <w:lang w:val="fr-FR"/>
        </w:rPr>
        <w:t>7.1.1</w:t>
      </w:r>
      <w:r w:rsidRPr="003342FA">
        <w:rPr>
          <w:lang w:val="fr-FR"/>
        </w:rPr>
        <w:tab/>
        <w:t>Les États Membres</w:t>
      </w:r>
      <w:ins w:id="133" w:author="French" w:date="2024-09-25T15:03:00Z">
        <w:r>
          <w:rPr>
            <w:lang w:val="fr-FR"/>
          </w:rPr>
          <w:t>, les Membres d</w:t>
        </w:r>
      </w:ins>
      <w:ins w:id="134" w:author="Mathilde Bachler" w:date="2024-09-30T13:07:00Z" w16du:dateUtc="2024-09-30T11:07:00Z">
        <w:r w:rsidR="00263D75">
          <w:rPr>
            <w:lang w:val="fr-FR"/>
          </w:rPr>
          <w:t>u</w:t>
        </w:r>
      </w:ins>
      <w:ins w:id="135" w:author="French" w:date="2024-09-25T15:03:00Z">
        <w:r>
          <w:rPr>
            <w:lang w:val="fr-FR"/>
          </w:rPr>
          <w:t xml:space="preserve"> Secteur</w:t>
        </w:r>
      </w:ins>
      <w:r w:rsidRPr="003342FA">
        <w:rPr>
          <w:lang w:val="fr-FR"/>
        </w:rPr>
        <w:t xml:space="preserve"> et les autres entités dûment autorisées présentent des propositions de Questions, nouvelles ou révisées, sous forme de contributions à la réunion de la commission d'études, qui examinera la ou les Questions nouvelles ou révisées.</w:t>
      </w:r>
    </w:p>
    <w:p w14:paraId="1120A07B" w14:textId="77777777" w:rsidR="00F07749" w:rsidRPr="003342FA" w:rsidRDefault="00E26096" w:rsidP="006047D5">
      <w:pPr>
        <w:rPr>
          <w:lang w:val="fr-FR"/>
        </w:rPr>
      </w:pPr>
      <w:r w:rsidRPr="003342FA">
        <w:rPr>
          <w:b/>
          <w:bCs/>
          <w:lang w:val="fr-FR"/>
        </w:rPr>
        <w:t>7.1.2</w:t>
      </w:r>
      <w:r w:rsidRPr="003342FA">
        <w:rPr>
          <w:lang w:val="fr-FR"/>
        </w:rPr>
        <w:tab/>
        <w:t>Chaque proposition de Question devrait énoncer un ou plusieurs objectifs précis des tâches et doit être accompagnée de renseignements appropriés (voir l'Appendice I de la présente Résolution),</w:t>
      </w:r>
      <w:r w:rsidRPr="003342FA">
        <w:rPr>
          <w:color w:val="000000"/>
          <w:lang w:val="fr-FR"/>
        </w:rPr>
        <w:t xml:space="preserve"> en vue de gérer aussi efficacement que possible les ressources limitées de l'UIT et d'optimiser l'utilisation des ressources</w:t>
      </w:r>
      <w:r w:rsidRPr="003342FA">
        <w:rPr>
          <w:lang w:val="fr-FR"/>
        </w:rPr>
        <w:t>. Ces renseignements permettent de motiver clairement la proposition de Question et d'indiquer le degré d'urgence de l'étude, tout en tenant compte des liens avec les travaux d'autres commissions d'études et organismes de normalisation et du numéro 196 de la Convention de l'UIT.</w:t>
      </w:r>
    </w:p>
    <w:p w14:paraId="2BB9399E" w14:textId="77777777" w:rsidR="00F07749" w:rsidRPr="003342FA" w:rsidRDefault="00E26096" w:rsidP="006047D5">
      <w:pPr>
        <w:rPr>
          <w:lang w:val="fr-FR"/>
        </w:rPr>
      </w:pPr>
      <w:r w:rsidRPr="003342FA">
        <w:rPr>
          <w:b/>
          <w:bCs/>
          <w:lang w:val="fr-FR"/>
        </w:rPr>
        <w:t>7.1.3</w:t>
      </w:r>
      <w:r w:rsidRPr="003342FA">
        <w:rPr>
          <w:lang w:val="fr-FR"/>
        </w:rPr>
        <w:tab/>
        <w:t>Les Questions proposées, nouvelles ou révisées, sont mises à disposition sur le site web de l'UIT pour examen dans le délai de soumission des contributions décrit dans la Recommandation UIT-T A.1 (§ 3.1.9).</w:t>
      </w:r>
    </w:p>
    <w:p w14:paraId="7BE43F4E" w14:textId="77777777" w:rsidR="00F07749" w:rsidRPr="003342FA" w:rsidRDefault="00E26096" w:rsidP="006047D5">
      <w:pPr>
        <w:rPr>
          <w:lang w:val="fr-FR"/>
        </w:rPr>
      </w:pPr>
      <w:r w:rsidRPr="003342FA">
        <w:rPr>
          <w:b/>
          <w:bCs/>
          <w:lang w:val="fr-FR"/>
        </w:rPr>
        <w:t>7.1.4</w:t>
      </w:r>
      <w:r w:rsidRPr="003342FA">
        <w:rPr>
          <w:lang w:val="fr-FR"/>
        </w:rPr>
        <w:tab/>
        <w:t>Les commissions d'études elles-mêmes peuvent aussi proposer des Questions nouvelles ou révisées au cours d'une réunion.</w:t>
      </w:r>
    </w:p>
    <w:p w14:paraId="7E5D9C87" w14:textId="77777777" w:rsidR="00F07749" w:rsidRPr="003342FA" w:rsidRDefault="00E26096" w:rsidP="006047D5">
      <w:pPr>
        <w:rPr>
          <w:lang w:val="fr-FR"/>
        </w:rPr>
      </w:pPr>
      <w:r w:rsidRPr="003342FA">
        <w:rPr>
          <w:b/>
          <w:bCs/>
          <w:lang w:val="fr-FR"/>
        </w:rPr>
        <w:t>7.1.5</w:t>
      </w:r>
      <w:r w:rsidRPr="003342FA">
        <w:rPr>
          <w:lang w:val="fr-FR"/>
        </w:rPr>
        <w:tab/>
        <w:t>Chaque commission d'études examine les Questions proposées, nouvelles ou révisées, pour:</w:t>
      </w:r>
    </w:p>
    <w:p w14:paraId="684AD75C" w14:textId="77777777" w:rsidR="00F07749" w:rsidRPr="003342FA" w:rsidRDefault="00E26096" w:rsidP="006047D5">
      <w:pPr>
        <w:pStyle w:val="enumlev1"/>
        <w:rPr>
          <w:lang w:val="fr-FR"/>
        </w:rPr>
      </w:pPr>
      <w:r w:rsidRPr="003342FA">
        <w:rPr>
          <w:lang w:val="fr-FR"/>
        </w:rPr>
        <w:t>i)</w:t>
      </w:r>
      <w:r w:rsidRPr="003342FA">
        <w:rPr>
          <w:lang w:val="fr-FR"/>
        </w:rPr>
        <w:tab/>
        <w:t>déterminer l'objectif précis de chaque Question;</w:t>
      </w:r>
    </w:p>
    <w:p w14:paraId="7611CF63" w14:textId="77777777" w:rsidR="00F07749" w:rsidRPr="003342FA" w:rsidRDefault="00E26096" w:rsidP="006047D5">
      <w:pPr>
        <w:pStyle w:val="enumlev1"/>
        <w:rPr>
          <w:lang w:val="fr-FR"/>
        </w:rPr>
      </w:pPr>
      <w:r w:rsidRPr="003342FA">
        <w:rPr>
          <w:lang w:val="fr-FR"/>
        </w:rPr>
        <w:lastRenderedPageBreak/>
        <w:t>ii)</w:t>
      </w:r>
      <w:r w:rsidRPr="003342FA">
        <w:rPr>
          <w:lang w:val="fr-FR"/>
        </w:rPr>
        <w:tab/>
        <w:t>préciser la priorité et l'urgence de la ou des nouvelles Recommandations souhaitées, ou des modifications à apporter aux Recommandations existantes comme suite à l'étude des Questions;</w:t>
      </w:r>
    </w:p>
    <w:p w14:paraId="244DF6BD" w14:textId="77777777" w:rsidR="00F07749" w:rsidRPr="003342FA" w:rsidRDefault="00E26096" w:rsidP="006047D5">
      <w:pPr>
        <w:pStyle w:val="enumlev1"/>
        <w:rPr>
          <w:lang w:val="fr-FR"/>
        </w:rPr>
      </w:pPr>
      <w:r w:rsidRPr="003342FA">
        <w:rPr>
          <w:lang w:val="fr-FR"/>
        </w:rPr>
        <w:t>iii)</w:t>
      </w:r>
      <w:r w:rsidRPr="003342FA">
        <w:rPr>
          <w:lang w:val="fr-FR"/>
        </w:rPr>
        <w:tab/>
        <w:t>faire en sorte qu'il y ait aussi peu de chevauchement que possible entre les Questions proposées, nouvelles ou révisées, tant au sein de la commission d'études concernée qu'avec les Questions d'autres commissions d'études. Les travaux d'autres organisations de normalisation devraient également être examinés.</w:t>
      </w:r>
    </w:p>
    <w:p w14:paraId="5DFF682E" w14:textId="77777777" w:rsidR="00F07749" w:rsidRPr="003342FA" w:rsidRDefault="00E26096" w:rsidP="006047D5">
      <w:pPr>
        <w:rPr>
          <w:b/>
          <w:bCs/>
          <w:lang w:val="fr-FR"/>
        </w:rPr>
      </w:pPr>
      <w:r w:rsidRPr="003342FA">
        <w:rPr>
          <w:b/>
          <w:bCs/>
          <w:lang w:val="fr-FR"/>
        </w:rPr>
        <w:t>7.1.5</w:t>
      </w:r>
      <w:r w:rsidRPr="003342FA">
        <w:rPr>
          <w:b/>
          <w:bCs/>
          <w:i/>
          <w:iCs/>
          <w:lang w:val="fr-FR"/>
        </w:rPr>
        <w:t>bis</w:t>
      </w:r>
      <w:r w:rsidRPr="003342FA">
        <w:rPr>
          <w:b/>
          <w:bCs/>
          <w:lang w:val="fr-FR"/>
        </w:rPr>
        <w:tab/>
      </w:r>
      <w:r w:rsidRPr="003342FA">
        <w:rPr>
          <w:bCs/>
          <w:lang w:val="fr-FR"/>
        </w:rPr>
        <w:t>Un</w:t>
      </w:r>
      <w:r w:rsidRPr="003342FA">
        <w:rPr>
          <w:b/>
          <w:bCs/>
          <w:lang w:val="fr-FR"/>
        </w:rPr>
        <w:t xml:space="preserve"> </w:t>
      </w:r>
      <w:r w:rsidRPr="003342FA">
        <w:rPr>
          <w:lang w:val="fr-FR"/>
        </w:rPr>
        <w:t>certain nombre d'États Membres et de Membres de Secteur (en principe au moins quatre) doivent s'engager à appuyer les travaux, par exemple en soumettant des contributions, en mettant à disposition des rapporteurs</w:t>
      </w:r>
      <w:del w:id="136" w:author="French" w:date="2024-09-25T15:03:00Z">
        <w:r w:rsidRPr="003342FA" w:rsidDel="00E26096">
          <w:rPr>
            <w:lang w:val="fr-FR"/>
          </w:rPr>
          <w:delText xml:space="preserve"> ou des éditeurs</w:delText>
        </w:r>
      </w:del>
      <w:r w:rsidRPr="003342FA">
        <w:rPr>
          <w:lang w:val="fr-FR"/>
        </w:rPr>
        <w:t xml:space="preserve"> ou en accueillant des réunions. Le nom des entités qui fournissent cet appui, ainsi que le type d'appui qu'elles s'engagent à fournir, doivent être indiqués dans le rapport de la réunion.</w:t>
      </w:r>
    </w:p>
    <w:p w14:paraId="2A4C9D68" w14:textId="77777777" w:rsidR="00F07749" w:rsidRPr="003342FA" w:rsidRDefault="00E26096" w:rsidP="006047D5">
      <w:pPr>
        <w:rPr>
          <w:lang w:val="fr-FR"/>
        </w:rPr>
      </w:pPr>
      <w:r w:rsidRPr="003342FA">
        <w:rPr>
          <w:b/>
          <w:bCs/>
          <w:lang w:val="fr-FR"/>
        </w:rPr>
        <w:t>7.1.6</w:t>
      </w:r>
      <w:r w:rsidRPr="003342FA">
        <w:rPr>
          <w:lang w:val="fr-FR"/>
        </w:rPr>
        <w:tab/>
        <w:t xml:space="preserve">Une commission d'études accepte de soumettre les Questions proposées, nouvelles ou révisées, pour approbation lorsque les États Membres et les Membres du Secteur présents à la réunion de la </w:t>
      </w:r>
      <w:r w:rsidRPr="003342FA">
        <w:rPr>
          <w:lang w:val="fr-FR" w:eastAsia="ko-KR"/>
        </w:rPr>
        <w:t>commission d'études</w:t>
      </w:r>
      <w:r w:rsidRPr="003342FA">
        <w:rPr>
          <w:lang w:val="fr-FR"/>
        </w:rPr>
        <w:t>, à laquelle la Question proposée, nouvelle ou révisée, est examinée déterminent par consensus que les critères du § 7.1.5 ont été satisfaits.</w:t>
      </w:r>
    </w:p>
    <w:p w14:paraId="583F5973" w14:textId="77777777" w:rsidR="00F07749" w:rsidRPr="003342FA" w:rsidRDefault="00E26096" w:rsidP="006047D5">
      <w:pPr>
        <w:rPr>
          <w:lang w:val="fr-FR"/>
        </w:rPr>
      </w:pPr>
      <w:r w:rsidRPr="003342FA">
        <w:rPr>
          <w:b/>
          <w:bCs/>
          <w:lang w:val="fr-FR"/>
        </w:rPr>
        <w:t>7.1.7</w:t>
      </w:r>
      <w:r w:rsidRPr="003342FA">
        <w:rPr>
          <w:lang w:val="fr-FR"/>
        </w:rPr>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1157733C" w14:textId="77777777" w:rsidR="00F07749" w:rsidRPr="003342FA" w:rsidRDefault="00E26096" w:rsidP="006047D5">
      <w:pPr>
        <w:rPr>
          <w:lang w:val="fr-FR"/>
        </w:rPr>
      </w:pPr>
      <w:r w:rsidRPr="003342FA">
        <w:rPr>
          <w:b/>
          <w:bCs/>
          <w:lang w:val="fr-FR"/>
        </w:rPr>
        <w:t>7.1.8</w:t>
      </w:r>
      <w:r w:rsidRPr="003342FA">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 Cela ne s'applique pas aux Questions proposées, nouvelles ou révisées, qui ont des incidences politiques ou réglementaires, ou pour lesquelles il existe des incertitudes quant à leur champ d'application (voir les numéros 246D, 246F et 246H de la Convention).</w:t>
      </w:r>
    </w:p>
    <w:p w14:paraId="62EC9232" w14:textId="77777777" w:rsidR="00F07749" w:rsidRPr="003342FA" w:rsidRDefault="00E26096" w:rsidP="006047D5">
      <w:pPr>
        <w:rPr>
          <w:lang w:val="fr-FR"/>
        </w:rPr>
      </w:pPr>
      <w:r w:rsidRPr="003342FA">
        <w:rPr>
          <w:b/>
          <w:bCs/>
          <w:lang w:val="fr-FR"/>
        </w:rPr>
        <w:t>7.1.9</w:t>
      </w:r>
      <w:r w:rsidRPr="003342FA">
        <w:rPr>
          <w:lang w:val="fr-FR"/>
        </w:rPr>
        <w:tab/>
        <w:t>Une commission d'études peut décider de commencer le travail sur un projet de Question nouvelle ou révisée avant l'approbation de cette dernière.</w:t>
      </w:r>
    </w:p>
    <w:p w14:paraId="28B17A5B" w14:textId="77777777" w:rsidR="00F07749" w:rsidRPr="003342FA" w:rsidRDefault="00E26096" w:rsidP="006047D5">
      <w:pPr>
        <w:rPr>
          <w:b/>
          <w:bCs/>
          <w:lang w:val="fr-FR"/>
        </w:rPr>
      </w:pPr>
      <w:r w:rsidRPr="003342FA">
        <w:rPr>
          <w:b/>
          <w:bCs/>
          <w:lang w:val="fr-FR"/>
        </w:rPr>
        <w:t>7.1.10</w:t>
      </w:r>
      <w:r w:rsidRPr="003342FA">
        <w:rPr>
          <w:b/>
          <w:bCs/>
          <w:lang w:val="fr-FR"/>
        </w:rPr>
        <w:tab/>
      </w:r>
      <w:r w:rsidRPr="003342FA">
        <w:rPr>
          <w:lang w:val="fr-FR"/>
        </w:rPr>
        <w:t>Les Questions approuvées entre deux AMNT ont le même statut que les Questions approuvées au cours d'une AMNT.</w:t>
      </w:r>
    </w:p>
    <w:p w14:paraId="3BAFC801" w14:textId="77777777" w:rsidR="00F07749" w:rsidRPr="003342FA" w:rsidRDefault="00E26096" w:rsidP="006047D5">
      <w:pPr>
        <w:rPr>
          <w:lang w:val="fr-FR"/>
        </w:rPr>
      </w:pPr>
      <w:r w:rsidRPr="003342FA">
        <w:rPr>
          <w:b/>
          <w:bCs/>
          <w:lang w:val="fr-FR"/>
        </w:rPr>
        <w:t>7.1.11</w:t>
      </w:r>
      <w:r w:rsidRPr="003342FA">
        <w:rPr>
          <w:lang w:val="fr-FR"/>
        </w:rPr>
        <w:tab/>
        <w:t>Pour prendre en considération les spécificités des pays dont l'économie est en transition, des pays en développement</w:t>
      </w:r>
      <w:r w:rsidRPr="003342FA">
        <w:rPr>
          <w:rStyle w:val="FootnoteReference"/>
          <w:lang w:val="fr-FR"/>
        </w:rPr>
        <w:footnoteReference w:customMarkFollows="1" w:id="6"/>
        <w:t>6</w:t>
      </w:r>
      <w:r w:rsidRPr="003342FA">
        <w:rPr>
          <w:lang w:val="fr-FR"/>
        </w:rPr>
        <w:t xml:space="preserve"> et, notamment, des pays les moins avancés, le TSB tient compte des dispositions pertinentes de la Résolution 44 (Rév. Genève, 2022) 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3342FA">
        <w:rPr>
          <w:lang w:val="fr-FR"/>
        </w:rPr>
        <w:noBreakHyphen/>
        <w:t>D, ainsi qu'à l'assistance technique nécessaire à l'étude de certaines questions par celles-ci.</w:t>
      </w:r>
    </w:p>
    <w:p w14:paraId="38E9BF85" w14:textId="77777777" w:rsidR="00F07749" w:rsidRPr="003342FA" w:rsidRDefault="00E26096" w:rsidP="006047D5">
      <w:pPr>
        <w:rPr>
          <w:b/>
          <w:bCs/>
          <w:lang w:val="fr-FR"/>
        </w:rPr>
      </w:pPr>
      <w:r w:rsidRPr="003342FA">
        <w:rPr>
          <w:b/>
          <w:bCs/>
          <w:lang w:val="fr-FR"/>
        </w:rPr>
        <w:t>7.2</w:t>
      </w:r>
      <w:r w:rsidRPr="003342FA">
        <w:rPr>
          <w:b/>
          <w:bCs/>
          <w:lang w:val="fr-FR"/>
        </w:rPr>
        <w:tab/>
        <w:t xml:space="preserve">Adoption des Questions nouvelles ou révisées entre les AMNT </w:t>
      </w:r>
    </w:p>
    <w:p w14:paraId="7A65236F" w14:textId="77777777" w:rsidR="00F07749" w:rsidRPr="003342FA" w:rsidRDefault="00E26096" w:rsidP="006047D5">
      <w:pPr>
        <w:rPr>
          <w:lang w:val="fr-FR"/>
        </w:rPr>
      </w:pPr>
      <w:r w:rsidRPr="003342FA">
        <w:rPr>
          <w:b/>
          <w:bCs/>
          <w:lang w:val="fr-FR"/>
        </w:rPr>
        <w:t>7.2.1</w:t>
      </w:r>
      <w:r w:rsidRPr="003342FA">
        <w:rPr>
          <w:lang w:val="fr-FR"/>
        </w:rPr>
        <w:tab/>
        <w:t xml:space="preserve">Une commission d'études accepte de soumettre les Questions proposées, nouvelles ou révisées, pour examen par le GCNT lorsque les États Membres et Membres de Secteur présents à la </w:t>
      </w:r>
      <w:r w:rsidRPr="003342FA">
        <w:rPr>
          <w:lang w:val="fr-FR"/>
        </w:rPr>
        <w:lastRenderedPageBreak/>
        <w:t>réunion de la commission d'études parviennent à un consensus. Le texte de ces Questions doit satisfaire les critères énumérés au § 7.1.5.</w:t>
      </w:r>
    </w:p>
    <w:p w14:paraId="150D5C87" w14:textId="77777777" w:rsidR="00F07749" w:rsidRPr="003342FA" w:rsidRDefault="00E26096" w:rsidP="006047D5">
      <w:pPr>
        <w:pStyle w:val="Figure"/>
        <w:rPr>
          <w:lang w:val="fr-FR"/>
        </w:rPr>
      </w:pPr>
      <w:r w:rsidRPr="003342FA">
        <w:rPr>
          <w:noProof/>
          <w:lang w:val="fr-FR"/>
        </w:rPr>
        <w:drawing>
          <wp:inline distT="0" distB="0" distL="0" distR="0" wp14:anchorId="3B36C1E5" wp14:editId="6C467B3F">
            <wp:extent cx="6120765" cy="4443095"/>
            <wp:effectExtent l="0" t="0" r="1270" b="0"/>
            <wp:docPr id="8"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4443095"/>
                    </a:xfrm>
                    <a:prstGeom prst="rect">
                      <a:avLst/>
                    </a:prstGeom>
                  </pic:spPr>
                </pic:pic>
              </a:graphicData>
            </a:graphic>
          </wp:inline>
        </w:drawing>
      </w:r>
    </w:p>
    <w:p w14:paraId="3CA35C9E" w14:textId="77777777" w:rsidR="00F07749" w:rsidRPr="003342FA" w:rsidRDefault="00E26096" w:rsidP="00B264BE">
      <w:pPr>
        <w:pStyle w:val="Figuretitle"/>
        <w:spacing w:before="120"/>
        <w:rPr>
          <w:lang w:val="fr-FR"/>
        </w:rPr>
      </w:pPr>
      <w:r w:rsidRPr="003342FA">
        <w:rPr>
          <w:lang w:val="fr-FR"/>
        </w:rPr>
        <w:t xml:space="preserve">Figure 7.1a – Adoption et </w:t>
      </w:r>
      <w:r w:rsidRPr="0079778F">
        <w:rPr>
          <w:lang w:val="fr-FR"/>
        </w:rPr>
        <w:t>approbation</w:t>
      </w:r>
      <w:r w:rsidRPr="003342FA">
        <w:rPr>
          <w:lang w:val="fr-FR"/>
        </w:rPr>
        <w:t xml:space="preserve"> des Questions nouvelles ou révisées entre deux AMNT</w:t>
      </w:r>
    </w:p>
    <w:p w14:paraId="6224EE5E" w14:textId="77777777" w:rsidR="00F07749" w:rsidRPr="003342FA" w:rsidRDefault="00E26096" w:rsidP="006047D5">
      <w:pPr>
        <w:rPr>
          <w:lang w:val="fr-FR"/>
        </w:rPr>
      </w:pPr>
      <w:r w:rsidRPr="003342FA">
        <w:rPr>
          <w:b/>
          <w:bCs/>
          <w:lang w:val="fr-FR"/>
        </w:rPr>
        <w:t>7.2.2</w:t>
      </w:r>
      <w:r w:rsidRPr="003342FA">
        <w:rPr>
          <w:lang w:val="fr-FR"/>
        </w:rPr>
        <w:tab/>
        <w:t xml:space="preserve">Le GCNT est informé de toutes les Questions proposées, nouvelles ou révisées, par une note de liaison des commissions d'études, afin de pouvoir étudier les incidences possibles sur les travaux de toutes les commissions d'études ou d'autres groupes de l'UIT-T. Le GCNT revoit ces Questions et peut recommander éventuellement d'y apporter des modifications, en tenant compte des critères exposés au § 7.1.5 ci-dessus. </w:t>
      </w:r>
    </w:p>
    <w:p w14:paraId="3DD9653D" w14:textId="77777777" w:rsidR="00F07749" w:rsidRPr="003342FA" w:rsidRDefault="00E26096" w:rsidP="006047D5">
      <w:pPr>
        <w:rPr>
          <w:color w:val="000000"/>
          <w:lang w:val="fr-FR"/>
        </w:rPr>
      </w:pPr>
      <w:r w:rsidRPr="003342FA">
        <w:rPr>
          <w:b/>
          <w:bCs/>
          <w:lang w:val="fr-FR"/>
        </w:rPr>
        <w:t>7.2.3</w:t>
      </w:r>
      <w:r w:rsidRPr="003342FA">
        <w:rPr>
          <w:lang w:val="fr-FR"/>
        </w:rPr>
        <w:tab/>
        <w:t>En particulier, le GCNT revoit toute Question nouvelle ou révisée, afin de déterminer si elle est conforme au mandat de la commission d'études. Il peut alors</w:t>
      </w:r>
      <w:r w:rsidRPr="003342FA">
        <w:rPr>
          <w:color w:val="000000"/>
          <w:lang w:val="fr-FR"/>
        </w:rPr>
        <w:t>:</w:t>
      </w:r>
    </w:p>
    <w:p w14:paraId="580DADE0" w14:textId="77777777" w:rsidR="00F07749" w:rsidRPr="003342FA" w:rsidRDefault="00E26096" w:rsidP="006047D5">
      <w:pPr>
        <w:pStyle w:val="enumlev1"/>
        <w:rPr>
          <w:lang w:val="fr-FR"/>
        </w:rPr>
      </w:pPr>
      <w:r w:rsidRPr="003342FA">
        <w:rPr>
          <w:color w:val="000000"/>
          <w:lang w:val="fr-FR"/>
        </w:rPr>
        <w:t>a)</w:t>
      </w:r>
      <w:r w:rsidRPr="003342FA">
        <w:rPr>
          <w:color w:val="000000"/>
          <w:lang w:val="fr-FR"/>
        </w:rPr>
        <w:tab/>
      </w:r>
      <w:r w:rsidRPr="003342FA">
        <w:rPr>
          <w:lang w:val="fr-FR"/>
        </w:rPr>
        <w:t>adopter le texte de toute proposition de Question nouvelle ou révisée, auquel cas l'avant</w:t>
      </w:r>
      <w:r w:rsidRPr="003342FA">
        <w:rPr>
          <w:lang w:val="fr-FR"/>
        </w:rPr>
        <w:noBreakHyphen/>
        <w:t>projet de Question nouvelle ou révisée est soumis pour approbation conformément aux dispositions du § 7.3 ci-dessous; ou</w:t>
      </w:r>
    </w:p>
    <w:p w14:paraId="1FD4469D" w14:textId="77777777" w:rsidR="00F07749" w:rsidRPr="003342FA" w:rsidRDefault="00E26096" w:rsidP="006047D5">
      <w:pPr>
        <w:pStyle w:val="enumlev1"/>
        <w:rPr>
          <w:lang w:val="fr-FR"/>
        </w:rPr>
      </w:pPr>
      <w:r w:rsidRPr="003342FA">
        <w:rPr>
          <w:lang w:val="fr-FR"/>
        </w:rPr>
        <w:t>b)</w:t>
      </w:r>
      <w:r w:rsidRPr="003342FA">
        <w:rPr>
          <w:lang w:val="fr-FR"/>
        </w:rPr>
        <w:tab/>
        <w:t xml:space="preserve">recommander de la modifier, auquel cas la </w:t>
      </w:r>
      <w:r w:rsidRPr="003342FA">
        <w:rPr>
          <w:color w:val="000000"/>
          <w:lang w:val="fr-FR"/>
        </w:rPr>
        <w:t>Question est renvoyée à la commission d'études concernée pour réexamen</w:t>
      </w:r>
      <w:r w:rsidRPr="003342FA">
        <w:rPr>
          <w:lang w:val="fr-FR"/>
        </w:rPr>
        <w:t>.</w:t>
      </w:r>
    </w:p>
    <w:p w14:paraId="4AB0F38F" w14:textId="77777777" w:rsidR="00F07749" w:rsidRPr="003342FA" w:rsidRDefault="00E26096" w:rsidP="006047D5">
      <w:pPr>
        <w:rPr>
          <w:lang w:val="fr-FR"/>
        </w:rPr>
      </w:pPr>
      <w:r w:rsidRPr="003342FA">
        <w:rPr>
          <w:b/>
          <w:bCs/>
          <w:lang w:val="fr-FR"/>
        </w:rPr>
        <w:t>7.2.4</w:t>
      </w:r>
      <w:r w:rsidRPr="003342FA">
        <w:rPr>
          <w:lang w:val="fr-FR"/>
        </w:rPr>
        <w:tab/>
        <w:t>Si le GCNT recommande de modifier le projet de Question nouvelle ou révisée (§ 7.2.3b ci-dessus), la commission d'études peut alors:</w:t>
      </w:r>
    </w:p>
    <w:p w14:paraId="017C8F2B" w14:textId="77777777" w:rsidR="00F07749" w:rsidRPr="003342FA" w:rsidRDefault="00E26096" w:rsidP="006047D5">
      <w:pPr>
        <w:pStyle w:val="enumlev1"/>
        <w:rPr>
          <w:lang w:val="fr-FR"/>
        </w:rPr>
      </w:pPr>
      <w:r w:rsidRPr="003342FA">
        <w:rPr>
          <w:lang w:val="fr-FR"/>
        </w:rPr>
        <w:t>a)</w:t>
      </w:r>
      <w:r w:rsidRPr="003342FA">
        <w:rPr>
          <w:lang w:val="fr-FR"/>
        </w:rPr>
        <w:tab/>
        <w:t>adopter la Question, nouvelle ou révisée, en y intégrant les recommandations du GCNT, et la soumettre pour approbation conformément aux dispositions du § 7.3 ci-dessous;</w:t>
      </w:r>
    </w:p>
    <w:p w14:paraId="228D0C69" w14:textId="77777777" w:rsidR="00F07749" w:rsidRPr="003342FA" w:rsidRDefault="00E26096" w:rsidP="006047D5">
      <w:pPr>
        <w:pStyle w:val="enumlev1"/>
        <w:rPr>
          <w:lang w:val="fr-FR"/>
        </w:rPr>
      </w:pPr>
      <w:r w:rsidRPr="003342FA">
        <w:rPr>
          <w:lang w:val="fr-FR"/>
        </w:rPr>
        <w:t>b)</w:t>
      </w:r>
      <w:r w:rsidRPr="003342FA">
        <w:rPr>
          <w:lang w:val="fr-FR"/>
        </w:rPr>
        <w:tab/>
        <w:t>examiner les recommandations du GCNT et, en cas de difficulté concernant leur mise en œuvre, fournir au GCNT des renseignements additionnels pour examen complémentaire;</w:t>
      </w:r>
    </w:p>
    <w:p w14:paraId="1821DCEF" w14:textId="77777777" w:rsidR="00F07749" w:rsidRPr="003342FA" w:rsidRDefault="00E26096" w:rsidP="006047D5">
      <w:pPr>
        <w:pStyle w:val="enumlev1"/>
        <w:rPr>
          <w:lang w:val="fr-FR"/>
        </w:rPr>
      </w:pPr>
      <w:r w:rsidRPr="003342FA">
        <w:rPr>
          <w:lang w:val="fr-FR"/>
        </w:rPr>
        <w:lastRenderedPageBreak/>
        <w:t>c)</w:t>
      </w:r>
      <w:r w:rsidRPr="003342FA">
        <w:rPr>
          <w:lang w:val="fr-FR"/>
        </w:rPr>
        <w:tab/>
        <w:t>soumettre l'avant-projet de Question nouvelle ou révisée pour approbation par l'AMNT.</w:t>
      </w:r>
    </w:p>
    <w:p w14:paraId="6625720F" w14:textId="77777777" w:rsidR="00F07749" w:rsidRPr="003342FA" w:rsidRDefault="00E26096" w:rsidP="006047D5">
      <w:pPr>
        <w:rPr>
          <w:lang w:val="fr-FR"/>
        </w:rPr>
      </w:pPr>
      <w:r w:rsidRPr="003342FA">
        <w:rPr>
          <w:b/>
          <w:bCs/>
          <w:lang w:val="fr-FR"/>
        </w:rPr>
        <w:t>7.2.5</w:t>
      </w:r>
      <w:r w:rsidRPr="003342FA">
        <w:rPr>
          <w:lang w:val="fr-FR"/>
        </w:rPr>
        <w:tab/>
        <w:t>Il n'est pas nécessaire que le GCNT examine les Questions urgentes visées au § 7.1.8 ci</w:t>
      </w:r>
      <w:r w:rsidRPr="003342FA">
        <w:rPr>
          <w:lang w:val="fr-FR"/>
        </w:rPr>
        <w:noBreakHyphen/>
        <w:t>dessus.</w:t>
      </w:r>
    </w:p>
    <w:p w14:paraId="4595989B" w14:textId="77777777" w:rsidR="00F07749" w:rsidRPr="003342FA" w:rsidRDefault="00E26096" w:rsidP="006047D5">
      <w:pPr>
        <w:rPr>
          <w:lang w:val="fr-FR"/>
        </w:rPr>
      </w:pPr>
      <w:r w:rsidRPr="003342FA">
        <w:rPr>
          <w:b/>
          <w:bCs/>
          <w:lang w:val="fr-FR"/>
        </w:rPr>
        <w:t>7.2.6</w:t>
      </w:r>
      <w:r w:rsidRPr="003342FA">
        <w:rPr>
          <w:lang w:val="fr-FR"/>
        </w:rPr>
        <w:tab/>
        <w:t>Si plus aucune réunion de commission d'études n'est prévue avant l'AMNT suivante, le président de la commission d'études ajoute les Questions proposées, nouvelles ou révisées, que la commission d'études a adoptées dans le rapport que celle-ci soumet à l'AMNT pour examen.</w:t>
      </w:r>
    </w:p>
    <w:p w14:paraId="170C4ABA" w14:textId="77777777" w:rsidR="00F07749" w:rsidRPr="003342FA" w:rsidRDefault="00E26096" w:rsidP="006047D5">
      <w:pPr>
        <w:rPr>
          <w:b/>
          <w:bCs/>
          <w:lang w:val="fr-FR"/>
        </w:rPr>
      </w:pPr>
      <w:r w:rsidRPr="003342FA">
        <w:rPr>
          <w:b/>
          <w:bCs/>
          <w:lang w:val="fr-FR"/>
        </w:rPr>
        <w:t>7.3</w:t>
      </w:r>
      <w:r w:rsidRPr="003342FA">
        <w:rPr>
          <w:b/>
          <w:bCs/>
          <w:lang w:val="fr-FR"/>
        </w:rPr>
        <w:tab/>
        <w:t>Approbation des Questions nouvelles ou révisées entre deux AMNT</w:t>
      </w:r>
    </w:p>
    <w:p w14:paraId="4D9B81EF" w14:textId="77777777" w:rsidR="00F07749" w:rsidRPr="003342FA" w:rsidRDefault="00E26096" w:rsidP="006047D5">
      <w:pPr>
        <w:rPr>
          <w:lang w:val="fr-FR"/>
        </w:rPr>
      </w:pPr>
      <w:r w:rsidRPr="003342FA">
        <w:rPr>
          <w:b/>
          <w:bCs/>
          <w:lang w:val="fr-FR"/>
        </w:rPr>
        <w:t>7.3.1</w:t>
      </w:r>
      <w:r w:rsidRPr="003342FA">
        <w:rPr>
          <w:lang w:val="fr-FR"/>
        </w:rPr>
        <w:tab/>
        <w:t>Entre deux AMNT, et après l'élaboration des propositions de Questions, nouvelles ou révisées (voir le § 7.1 ci-dessus), la procédure d'approbation des Questions nouvelles ou révisées est celle décrite dans les paragraphes ci-dessous.</w:t>
      </w:r>
    </w:p>
    <w:p w14:paraId="61D488C9" w14:textId="77777777" w:rsidR="00F07749" w:rsidRPr="003342FA" w:rsidRDefault="00E26096" w:rsidP="006047D5">
      <w:pPr>
        <w:ind w:left="794" w:hanging="794"/>
        <w:rPr>
          <w:b/>
          <w:bCs/>
          <w:lang w:val="fr-FR"/>
        </w:rPr>
      </w:pPr>
      <w:r w:rsidRPr="003342FA">
        <w:rPr>
          <w:b/>
          <w:bCs/>
          <w:lang w:val="fr-FR"/>
        </w:rPr>
        <w:t>7.3.2</w:t>
      </w:r>
      <w:r w:rsidRPr="003342FA">
        <w:rPr>
          <w:b/>
          <w:bCs/>
          <w:lang w:val="fr-FR"/>
        </w:rPr>
        <w:tab/>
        <w:t xml:space="preserve">Approbation de Questions nouvelles ou révisées adoptées par voie de consultation formelle avec les États Membres </w:t>
      </w:r>
    </w:p>
    <w:p w14:paraId="3190747E" w14:textId="77777777" w:rsidR="00F07749" w:rsidRPr="003342FA" w:rsidRDefault="00E26096" w:rsidP="006047D5">
      <w:pPr>
        <w:rPr>
          <w:lang w:val="fr-FR"/>
        </w:rPr>
      </w:pPr>
      <w:r w:rsidRPr="003342FA">
        <w:rPr>
          <w:b/>
          <w:bCs/>
          <w:lang w:val="fr-FR"/>
        </w:rPr>
        <w:t>7.3.2.1</w:t>
      </w:r>
      <w:r w:rsidRPr="003342FA">
        <w:rPr>
          <w:lang w:val="fr-FR"/>
        </w:rPr>
        <w:tab/>
        <w:t>Au titre des numéros 246D, 246F et 246H de la Convention, l'approbation de Questions nouvelles ou révisées adoptées qui ont des incidences politiques ou réglementaires, ou pour lesquelles il existe des incertitudes quant à leur champ d'application, nécessite la consultation formelle des États Membres.</w:t>
      </w:r>
    </w:p>
    <w:p w14:paraId="0DD1C7B7" w14:textId="77777777" w:rsidR="00F07749" w:rsidRPr="003342FA" w:rsidRDefault="00E26096" w:rsidP="006047D5">
      <w:pPr>
        <w:rPr>
          <w:lang w:val="fr-FR"/>
        </w:rPr>
      </w:pPr>
      <w:r w:rsidRPr="003342FA">
        <w:rPr>
          <w:b/>
          <w:bCs/>
          <w:lang w:val="fr-FR"/>
        </w:rPr>
        <w:t>7.3.2.2</w:t>
      </w:r>
      <w:r w:rsidRPr="003342FA">
        <w:rPr>
          <w:lang w:val="fr-FR"/>
        </w:rPr>
        <w:tab/>
        <w:t>Le Directeur demande aux États Membres d'indiquer, dans un délai de deux mois à compter de la date de cette demande, s'ils approuvent ou non la ou les Questions nouvelles ou révisées qui ont été adoptées. Cette demande doit être assortie du texte final complet de la ou des Questions nouvelles ou révisées adoptées.</w:t>
      </w:r>
    </w:p>
    <w:p w14:paraId="43E764F6" w14:textId="77777777" w:rsidR="00F07749" w:rsidRPr="003342FA" w:rsidRDefault="00E26096" w:rsidP="006047D5">
      <w:pPr>
        <w:rPr>
          <w:lang w:val="fr-FR"/>
        </w:rPr>
      </w:pPr>
      <w:r w:rsidRPr="003342FA">
        <w:rPr>
          <w:b/>
          <w:bCs/>
          <w:lang w:val="fr-FR"/>
        </w:rPr>
        <w:t>7.3.2.3</w:t>
      </w:r>
      <w:r w:rsidRPr="003342FA">
        <w:rPr>
          <w:lang w:val="fr-FR"/>
        </w:rPr>
        <w:tab/>
        <w:t>Si au moins 70% des réponses reçues au cours de la période de consultation sont en faveur de l'approbation (ou en l'absence de réponse), les Questions adoptées, nouvelles ou révisées, sont considérées comme approuvées. Si les Questions adoptées, nouvelles ou révisées, ne sont pas approuvées, elles sont renvoyées à la commission d'études. Les observations reçues dans les réponses à la consultation sont transmises à la commission d'études.</w:t>
      </w:r>
    </w:p>
    <w:p w14:paraId="1F191506" w14:textId="77777777" w:rsidR="00F07749" w:rsidRPr="003342FA" w:rsidRDefault="00E26096" w:rsidP="006047D5">
      <w:pPr>
        <w:pStyle w:val="Note"/>
        <w:rPr>
          <w:lang w:val="fr-FR"/>
        </w:rPr>
      </w:pPr>
      <w:r w:rsidRPr="003342FA">
        <w:rPr>
          <w:lang w:val="fr-FR"/>
        </w:rPr>
        <w:t>NOTE – Seules les réponses expressément favorables ou défavorables à l'approbation sont prises en considération.</w:t>
      </w:r>
    </w:p>
    <w:p w14:paraId="1157AA2B" w14:textId="77777777" w:rsidR="00F07749" w:rsidRPr="003342FA" w:rsidRDefault="00E26096" w:rsidP="006047D5">
      <w:pPr>
        <w:ind w:left="794" w:hanging="794"/>
        <w:rPr>
          <w:b/>
          <w:bCs/>
          <w:lang w:val="fr-FR"/>
        </w:rPr>
      </w:pPr>
      <w:r w:rsidRPr="003342FA">
        <w:rPr>
          <w:b/>
          <w:bCs/>
          <w:lang w:val="fr-FR"/>
        </w:rPr>
        <w:t>7.3.3</w:t>
      </w:r>
      <w:r w:rsidRPr="003342FA">
        <w:rPr>
          <w:b/>
          <w:bCs/>
          <w:lang w:val="fr-FR"/>
        </w:rPr>
        <w:tab/>
        <w:t>Approbation de Questions adoptées, nouvelles ou révisées, qui ne nécessitent pas de consultation des États Membres</w:t>
      </w:r>
    </w:p>
    <w:p w14:paraId="6B27E632" w14:textId="77777777" w:rsidR="00F07749" w:rsidRPr="003342FA" w:rsidRDefault="00E26096" w:rsidP="006047D5">
      <w:pPr>
        <w:rPr>
          <w:lang w:val="fr-FR"/>
        </w:rPr>
      </w:pPr>
      <w:r w:rsidRPr="003342FA">
        <w:rPr>
          <w:lang w:val="fr-FR"/>
        </w:rPr>
        <w:t>Les Questions adoptées, nouvelles ou révisées, à l'exception des Questions qui relèvent du numéro 246D, 246F ou 246H de la Convention, sont considérées comme approuvées.</w:t>
      </w:r>
    </w:p>
    <w:p w14:paraId="74B6FD4E" w14:textId="77777777" w:rsidR="00F07749" w:rsidRPr="003342FA" w:rsidRDefault="00E26096" w:rsidP="006047D5">
      <w:pPr>
        <w:ind w:left="794" w:hanging="794"/>
        <w:rPr>
          <w:b/>
          <w:bCs/>
          <w:lang w:val="fr-FR"/>
        </w:rPr>
      </w:pPr>
      <w:r w:rsidRPr="003342FA">
        <w:rPr>
          <w:b/>
          <w:bCs/>
          <w:lang w:val="fr-FR"/>
        </w:rPr>
        <w:t>7.3.4</w:t>
      </w:r>
      <w:r w:rsidRPr="003342FA">
        <w:rPr>
          <w:b/>
          <w:bCs/>
          <w:lang w:val="fr-FR"/>
        </w:rPr>
        <w:tab/>
        <w:t>Approbation de propositions de Questions urgentes nouvelles ou révisées</w:t>
      </w:r>
    </w:p>
    <w:p w14:paraId="2B207DF7" w14:textId="77777777" w:rsidR="00F07749" w:rsidRPr="003342FA" w:rsidRDefault="00E26096" w:rsidP="006047D5">
      <w:pPr>
        <w:rPr>
          <w:lang w:val="fr-FR"/>
        </w:rPr>
      </w:pPr>
      <w:r w:rsidRPr="003342FA">
        <w:rPr>
          <w:lang w:val="fr-FR"/>
        </w:rPr>
        <w:t>Comme indiqué au § 7.1.8 ci-dessus, les propositions de Questions urgentes nouvelles ou révisées peuvent être approuvées par consensus par une commission d'études lors de la réunion de celle-ci.</w:t>
      </w:r>
    </w:p>
    <w:p w14:paraId="188D4479" w14:textId="77777777" w:rsidR="00F07749" w:rsidRPr="003342FA" w:rsidRDefault="00E26096" w:rsidP="006047D5">
      <w:pPr>
        <w:ind w:left="794" w:hanging="794"/>
        <w:rPr>
          <w:b/>
          <w:bCs/>
          <w:lang w:val="fr-FR"/>
        </w:rPr>
      </w:pPr>
      <w:r w:rsidRPr="003342FA">
        <w:rPr>
          <w:b/>
          <w:bCs/>
          <w:lang w:val="fr-FR"/>
        </w:rPr>
        <w:t>7.3.5</w:t>
      </w:r>
      <w:r w:rsidRPr="003342FA">
        <w:rPr>
          <w:b/>
          <w:bCs/>
          <w:lang w:val="fr-FR"/>
        </w:rPr>
        <w:tab/>
        <w:t>Notification d'approbation des Questions nouvelles ou révisées</w:t>
      </w:r>
    </w:p>
    <w:p w14:paraId="7E88A454" w14:textId="77777777" w:rsidR="00F07749" w:rsidRPr="003342FA" w:rsidRDefault="00E26096" w:rsidP="006047D5">
      <w:pPr>
        <w:rPr>
          <w:lang w:val="fr-FR"/>
        </w:rPr>
      </w:pPr>
      <w:r w:rsidRPr="003342FA">
        <w:rPr>
          <w:lang w:val="fr-FR"/>
        </w:rPr>
        <w:t>Le Directeur notifie par circulaire l'approbation des Questions nouvelles ou révisées entre deux AMNT.</w:t>
      </w:r>
    </w:p>
    <w:p w14:paraId="5B152A91" w14:textId="77777777" w:rsidR="00F07749" w:rsidRPr="003342FA" w:rsidRDefault="00E26096" w:rsidP="006047D5">
      <w:pPr>
        <w:ind w:left="794" w:hanging="794"/>
        <w:rPr>
          <w:b/>
          <w:bCs/>
          <w:lang w:val="fr-FR"/>
        </w:rPr>
      </w:pPr>
      <w:r w:rsidRPr="003342FA">
        <w:rPr>
          <w:b/>
          <w:bCs/>
          <w:lang w:val="fr-FR"/>
        </w:rPr>
        <w:t>7.4</w:t>
      </w:r>
      <w:r w:rsidRPr="003342FA">
        <w:rPr>
          <w:b/>
          <w:bCs/>
          <w:lang w:val="fr-FR"/>
        </w:rPr>
        <w:tab/>
        <w:t>Approbation des Questions par l'AMNT</w:t>
      </w:r>
    </w:p>
    <w:p w14:paraId="560EE6D9" w14:textId="77777777" w:rsidR="00F07749" w:rsidRPr="003342FA" w:rsidRDefault="00E26096" w:rsidP="006047D5">
      <w:pPr>
        <w:rPr>
          <w:lang w:val="fr-FR"/>
        </w:rPr>
      </w:pPr>
      <w:r w:rsidRPr="003342FA">
        <w:rPr>
          <w:b/>
          <w:bCs/>
          <w:lang w:val="fr-FR"/>
        </w:rPr>
        <w:t>7.4.1</w:t>
      </w:r>
      <w:r w:rsidRPr="003342FA">
        <w:rPr>
          <w:lang w:val="fr-FR"/>
        </w:rPr>
        <w:tab/>
        <w:t>Si, malgré les dispositions précitées, un État Membre ou un Membre du Secteur propose directement une Question à l'AMNT, cette dernière approuve la Question nouvelle ou révisée ou invite l'État Membre ou le Membre de Secteur à soumettre la Question proposée à la réunion suivante de la ou des commissions d'études concernées.</w:t>
      </w:r>
    </w:p>
    <w:p w14:paraId="14BAFB6F" w14:textId="77777777" w:rsidR="00F07749" w:rsidRPr="003342FA" w:rsidRDefault="00E26096" w:rsidP="006047D5">
      <w:pPr>
        <w:rPr>
          <w:lang w:val="fr-FR"/>
        </w:rPr>
      </w:pPr>
      <w:r w:rsidRPr="003342FA">
        <w:rPr>
          <w:b/>
          <w:bCs/>
          <w:lang w:val="fr-FR"/>
        </w:rPr>
        <w:t>7.4.2</w:t>
      </w:r>
      <w:r w:rsidRPr="003342FA">
        <w:rPr>
          <w:lang w:val="fr-FR"/>
        </w:rPr>
        <w:tab/>
        <w:t>Les Questions adoptées, nouvelles ou révisées, peuvent être soumises à l'AMNT pour examen, comme décrit au § 7.2.6 ci-dessus.</w:t>
      </w:r>
    </w:p>
    <w:p w14:paraId="644C9AAD" w14:textId="77777777" w:rsidR="00F07749" w:rsidRPr="003342FA" w:rsidRDefault="00E26096" w:rsidP="006047D5">
      <w:pPr>
        <w:rPr>
          <w:lang w:val="fr-FR"/>
        </w:rPr>
      </w:pPr>
      <w:r w:rsidRPr="003342FA">
        <w:rPr>
          <w:b/>
          <w:bCs/>
          <w:lang w:val="fr-FR"/>
        </w:rPr>
        <w:lastRenderedPageBreak/>
        <w:t>7.4.3</w:t>
      </w:r>
      <w:r w:rsidRPr="003342FA">
        <w:rPr>
          <w:lang w:val="fr-FR"/>
        </w:rPr>
        <w:tab/>
        <w:t>Deux mois au moins avant l'AMNT, le GCNT se réunit pour examiner et revoir les Questions à soumettre à l'AMNT pour examen et, éventuellement, recommander d'y apporter des modifications, tout en s'assurant que les Questions répondent aux priorités et aux besoins généraux du programme de travail de l'UIT-T et qu'elles sont dûment harmonisées de manière à:</w:t>
      </w:r>
    </w:p>
    <w:p w14:paraId="69D6D861" w14:textId="77777777" w:rsidR="00F07749" w:rsidRPr="003342FA" w:rsidRDefault="00E26096" w:rsidP="006047D5">
      <w:pPr>
        <w:pStyle w:val="enumlev1"/>
        <w:rPr>
          <w:lang w:val="fr-FR"/>
        </w:rPr>
      </w:pPr>
      <w:r w:rsidRPr="003342FA">
        <w:rPr>
          <w:lang w:val="fr-FR"/>
        </w:rPr>
        <w:t>i)</w:t>
      </w:r>
      <w:r w:rsidRPr="003342FA">
        <w:rPr>
          <w:lang w:val="fr-FR"/>
        </w:rPr>
        <w:tab/>
        <w:t xml:space="preserve">éviter les activités redondantes; </w:t>
      </w:r>
    </w:p>
    <w:p w14:paraId="7237F2E7" w14:textId="77777777" w:rsidR="00F07749" w:rsidRPr="003342FA" w:rsidRDefault="00E26096" w:rsidP="006047D5">
      <w:pPr>
        <w:pStyle w:val="enumlev1"/>
        <w:rPr>
          <w:lang w:val="fr-FR"/>
        </w:rPr>
      </w:pPr>
      <w:r w:rsidRPr="003342FA">
        <w:rPr>
          <w:lang w:val="fr-FR"/>
        </w:rPr>
        <w:t>ii)</w:t>
      </w:r>
      <w:r w:rsidRPr="003342FA">
        <w:rPr>
          <w:lang w:val="fr-FR"/>
        </w:rPr>
        <w:tab/>
        <w:t>offrir aux commissions d'études une base cohérente d'interaction;</w:t>
      </w:r>
    </w:p>
    <w:p w14:paraId="13D0DCD0" w14:textId="77777777" w:rsidR="00F07749" w:rsidRPr="003342FA" w:rsidRDefault="00E26096" w:rsidP="006047D5">
      <w:pPr>
        <w:pStyle w:val="enumlev1"/>
        <w:rPr>
          <w:lang w:val="fr-FR"/>
        </w:rPr>
      </w:pPr>
      <w:r w:rsidRPr="003342FA">
        <w:rPr>
          <w:lang w:val="fr-FR"/>
        </w:rPr>
        <w:t>iii)</w:t>
      </w:r>
      <w:r w:rsidRPr="003342FA">
        <w:rPr>
          <w:lang w:val="fr-FR"/>
        </w:rPr>
        <w:tab/>
        <w:t>faciliter le contrôle des progrès généraux accomplis dans la rédaction des Recommandations et d'autres publications de l'UIT-T;</w:t>
      </w:r>
    </w:p>
    <w:p w14:paraId="4EB3C378" w14:textId="77777777" w:rsidR="00F07749" w:rsidRPr="003342FA" w:rsidRDefault="00E26096" w:rsidP="006047D5">
      <w:pPr>
        <w:pStyle w:val="enumlev1"/>
        <w:rPr>
          <w:lang w:val="fr-FR"/>
        </w:rPr>
      </w:pPr>
      <w:r w:rsidRPr="003342FA">
        <w:rPr>
          <w:lang w:val="fr-FR"/>
        </w:rPr>
        <w:t>iv)</w:t>
      </w:r>
      <w:r w:rsidRPr="003342FA">
        <w:rPr>
          <w:lang w:val="fr-FR"/>
        </w:rPr>
        <w:tab/>
        <w:t>faciliter les efforts de coopération avec d'autres organisations de normalisation.</w:t>
      </w:r>
    </w:p>
    <w:p w14:paraId="615EBD5D" w14:textId="77777777" w:rsidR="00F07749" w:rsidRPr="003342FA" w:rsidRDefault="00E26096" w:rsidP="006047D5">
      <w:pPr>
        <w:rPr>
          <w:lang w:val="fr-FR"/>
        </w:rPr>
      </w:pPr>
      <w:r w:rsidRPr="003342FA">
        <w:rPr>
          <w:b/>
          <w:bCs/>
          <w:lang w:val="fr-FR"/>
        </w:rPr>
        <w:t>7.4.4</w:t>
      </w:r>
      <w:r w:rsidRPr="003342FA">
        <w:rPr>
          <w:lang w:val="fr-FR"/>
        </w:rPr>
        <w:tab/>
        <w:t>Au plus tard 35 jours avant l'AMNT, le Directeur communique aux États Membres et aux Membres du Secteur la liste des Questions proposées, nouvelles ou révisées.</w:t>
      </w:r>
    </w:p>
    <w:p w14:paraId="0A9392C6" w14:textId="77777777" w:rsidR="00F07749" w:rsidRPr="003342FA" w:rsidRDefault="00E26096" w:rsidP="006047D5">
      <w:pPr>
        <w:rPr>
          <w:lang w:val="fr-FR"/>
        </w:rPr>
      </w:pPr>
      <w:r w:rsidRPr="003342FA">
        <w:rPr>
          <w:b/>
          <w:bCs/>
          <w:lang w:val="fr-FR"/>
        </w:rPr>
        <w:t>7.4.5</w:t>
      </w:r>
      <w:r w:rsidRPr="003342FA">
        <w:rPr>
          <w:lang w:val="fr-FR"/>
        </w:rPr>
        <w:tab/>
        <w:t>Les Questions proposées, nouvelles ou révisées, peuvent être approuvées par l'AMNT conformément aux Règles générales</w:t>
      </w:r>
      <w:r w:rsidRPr="003342FA">
        <w:rPr>
          <w:color w:val="000000"/>
          <w:lang w:val="fr-FR"/>
        </w:rPr>
        <w:t xml:space="preserve"> régissant les conférences, assemblées et réunions de l'Union</w:t>
      </w:r>
      <w:r w:rsidRPr="003342FA">
        <w:rPr>
          <w:lang w:val="fr-FR"/>
        </w:rPr>
        <w:t>.</w:t>
      </w:r>
    </w:p>
    <w:p w14:paraId="5A725E51" w14:textId="77777777" w:rsidR="00F07749" w:rsidRPr="003342FA" w:rsidRDefault="00E26096" w:rsidP="006047D5">
      <w:pPr>
        <w:pStyle w:val="Figure"/>
        <w:rPr>
          <w:lang w:val="fr-FR"/>
        </w:rPr>
      </w:pPr>
      <w:r w:rsidRPr="003342FA">
        <w:rPr>
          <w:noProof/>
          <w:lang w:val="fr-FR"/>
        </w:rPr>
        <w:drawing>
          <wp:inline distT="0" distB="0" distL="0" distR="0" wp14:anchorId="6330020B" wp14:editId="43CB594E">
            <wp:extent cx="6120765" cy="3578225"/>
            <wp:effectExtent l="0" t="0" r="0" b="3175"/>
            <wp:docPr id="10"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3578225"/>
                    </a:xfrm>
                    <a:prstGeom prst="rect">
                      <a:avLst/>
                    </a:prstGeom>
                  </pic:spPr>
                </pic:pic>
              </a:graphicData>
            </a:graphic>
          </wp:inline>
        </w:drawing>
      </w:r>
    </w:p>
    <w:p w14:paraId="70991F97" w14:textId="77777777" w:rsidR="00F07749" w:rsidRPr="003342FA" w:rsidRDefault="00E26096" w:rsidP="00B264BE">
      <w:pPr>
        <w:pStyle w:val="Figuretitle"/>
        <w:spacing w:before="120"/>
        <w:rPr>
          <w:lang w:val="fr-FR"/>
        </w:rPr>
      </w:pPr>
      <w:r w:rsidRPr="003342FA">
        <w:rPr>
          <w:lang w:val="fr-FR"/>
        </w:rPr>
        <w:t xml:space="preserve">Figure 7.1b – Adoption et </w:t>
      </w:r>
      <w:r w:rsidRPr="0079778F">
        <w:rPr>
          <w:lang w:val="fr-FR"/>
        </w:rPr>
        <w:t>approbation</w:t>
      </w:r>
      <w:r w:rsidRPr="003342FA">
        <w:rPr>
          <w:lang w:val="fr-FR"/>
        </w:rPr>
        <w:t xml:space="preserve"> des Questions nouvelles ou révisées à l'AMNT</w:t>
      </w:r>
    </w:p>
    <w:p w14:paraId="3D5DDFB6" w14:textId="77777777" w:rsidR="00F07749" w:rsidRPr="003342FA" w:rsidRDefault="00E26096" w:rsidP="006047D5">
      <w:pPr>
        <w:ind w:left="794" w:hanging="794"/>
        <w:rPr>
          <w:b/>
          <w:bCs/>
          <w:lang w:val="fr-FR"/>
        </w:rPr>
      </w:pPr>
      <w:r w:rsidRPr="003342FA">
        <w:rPr>
          <w:b/>
          <w:bCs/>
          <w:lang w:val="fr-FR"/>
        </w:rPr>
        <w:t>7.5</w:t>
      </w:r>
      <w:r w:rsidRPr="003342FA">
        <w:rPr>
          <w:b/>
          <w:bCs/>
          <w:lang w:val="fr-FR"/>
        </w:rPr>
        <w:tab/>
        <w:t>Suppression des Questions</w:t>
      </w:r>
    </w:p>
    <w:p w14:paraId="555C2CB2" w14:textId="77777777" w:rsidR="00F07749" w:rsidRPr="003342FA" w:rsidRDefault="00E26096" w:rsidP="006047D5">
      <w:pPr>
        <w:rPr>
          <w:lang w:val="fr-FR"/>
        </w:rPr>
      </w:pPr>
      <w:r w:rsidRPr="003342FA">
        <w:rPr>
          <w:lang w:val="fr-FR"/>
        </w:rPr>
        <w:t>Les commissions d'études peuvent décider, au cas par cas, d'opter pour celle des solutions suivantes qui leur paraît la plus appropriée pour la suppression d'une Question.</w:t>
      </w:r>
    </w:p>
    <w:p w14:paraId="3E87A606" w14:textId="77777777" w:rsidR="00F07749" w:rsidRPr="003342FA" w:rsidRDefault="00E26096" w:rsidP="006047D5">
      <w:pPr>
        <w:ind w:left="794" w:hanging="794"/>
        <w:rPr>
          <w:b/>
          <w:bCs/>
          <w:lang w:val="fr-FR"/>
        </w:rPr>
      </w:pPr>
      <w:r w:rsidRPr="003342FA">
        <w:rPr>
          <w:b/>
          <w:bCs/>
          <w:lang w:val="fr-FR"/>
        </w:rPr>
        <w:t>7.5.1</w:t>
      </w:r>
      <w:r w:rsidRPr="003342FA">
        <w:rPr>
          <w:b/>
          <w:bCs/>
          <w:lang w:val="fr-FR"/>
        </w:rPr>
        <w:tab/>
        <w:t>Suppression d'une Question entre deux AMNT</w:t>
      </w:r>
    </w:p>
    <w:p w14:paraId="74F90CBE" w14:textId="77777777" w:rsidR="00F07749" w:rsidRPr="003342FA" w:rsidRDefault="00E26096" w:rsidP="006047D5">
      <w:pPr>
        <w:rPr>
          <w:lang w:val="fr-FR"/>
        </w:rPr>
      </w:pPr>
      <w:r w:rsidRPr="003342FA">
        <w:rPr>
          <w:b/>
          <w:bCs/>
          <w:lang w:val="fr-FR"/>
        </w:rPr>
        <w:t>7.5.1</w:t>
      </w:r>
      <w:r w:rsidRPr="003342FA">
        <w:rPr>
          <w:lang w:val="fr-FR"/>
        </w:rPr>
        <w:t>.</w:t>
      </w:r>
      <w:r w:rsidRPr="003342FA">
        <w:rPr>
          <w:b/>
          <w:bCs/>
          <w:lang w:val="fr-FR"/>
        </w:rPr>
        <w:t>1</w:t>
      </w:r>
      <w:r w:rsidRPr="003342FA">
        <w:rPr>
          <w:lang w:val="fr-FR"/>
        </w:rPr>
        <w:tab/>
        <w:t>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 en vigueur si la majorité simple des États Membres qui ont répondu à la lettre dans les deux mois ne s'y oppose pas, ou en l'absence de réponse. Dans le cas contraire, la question est renvoyée à la commission d'études.</w:t>
      </w:r>
    </w:p>
    <w:p w14:paraId="116AC9B1" w14:textId="77777777" w:rsidR="00F07749" w:rsidRPr="003342FA" w:rsidRDefault="00E26096" w:rsidP="006047D5">
      <w:pPr>
        <w:rPr>
          <w:lang w:val="fr-FR"/>
        </w:rPr>
      </w:pPr>
      <w:r w:rsidRPr="003342FA">
        <w:rPr>
          <w:b/>
          <w:bCs/>
          <w:lang w:val="fr-FR"/>
        </w:rPr>
        <w:lastRenderedPageBreak/>
        <w:t>7.5.1.2</w:t>
      </w:r>
      <w:r w:rsidRPr="003342FA">
        <w:rPr>
          <w:b/>
          <w:bCs/>
          <w:lang w:val="fr-FR"/>
        </w:rPr>
        <w:tab/>
      </w:r>
      <w:r w:rsidRPr="003342FA">
        <w:rPr>
          <w:lang w:val="fr-FR"/>
        </w:rPr>
        <w:t>Les États Membres qui n'approuvent pas la suppression sont priés d'en exposer les motifs et d'indiquer les modifications propres à faciliter la poursuite de l'étude de la Question.</w:t>
      </w:r>
    </w:p>
    <w:p w14:paraId="48C837BC" w14:textId="77777777" w:rsidR="00F07749" w:rsidRPr="003342FA" w:rsidRDefault="00E26096" w:rsidP="006047D5">
      <w:pPr>
        <w:rPr>
          <w:lang w:val="fr-FR"/>
        </w:rPr>
      </w:pPr>
      <w:r w:rsidRPr="003342FA">
        <w:rPr>
          <w:b/>
          <w:bCs/>
          <w:lang w:val="fr-FR"/>
        </w:rPr>
        <w:t>7.5.1.3</w:t>
      </w:r>
      <w:r w:rsidRPr="003342FA">
        <w:rPr>
          <w:lang w:val="fr-FR"/>
        </w:rPr>
        <w:tab/>
        <w:t>Les résultats sont communiqués dans une circulaire et le GCNT en est informé par le Directeur. En outre, ce dernier publie une liste des Questions supprimées chaque fois que cela est nécessaire, mais au moins une fois par période d'étude vers le milieu de celle-ci.</w:t>
      </w:r>
    </w:p>
    <w:p w14:paraId="440EF61F" w14:textId="77777777" w:rsidR="00F07749" w:rsidRPr="003342FA" w:rsidRDefault="00E26096" w:rsidP="006047D5">
      <w:pPr>
        <w:ind w:left="794" w:hanging="794"/>
        <w:rPr>
          <w:b/>
          <w:bCs/>
          <w:lang w:val="fr-FR"/>
        </w:rPr>
      </w:pPr>
      <w:r w:rsidRPr="003342FA">
        <w:rPr>
          <w:b/>
          <w:bCs/>
          <w:lang w:val="fr-FR"/>
        </w:rPr>
        <w:t>7.5.2</w:t>
      </w:r>
      <w:r w:rsidRPr="003342FA">
        <w:rPr>
          <w:b/>
          <w:bCs/>
          <w:lang w:val="fr-FR"/>
        </w:rPr>
        <w:tab/>
        <w:t>Suppression d'une Question par l'AMNT</w:t>
      </w:r>
    </w:p>
    <w:p w14:paraId="0D04E067" w14:textId="77777777" w:rsidR="00F07749" w:rsidRPr="003342FA" w:rsidRDefault="00E26096" w:rsidP="006047D5">
      <w:pPr>
        <w:rPr>
          <w:lang w:val="fr-FR"/>
        </w:rPr>
      </w:pPr>
      <w:r w:rsidRPr="003342FA">
        <w:rPr>
          <w:lang w:val="fr-FR"/>
        </w:rPr>
        <w:t>Conformément à la décision de la commission d'études, le président insère une demande de suppression d'une Question dans le rapport du président à l'AMNT. Celle</w:t>
      </w:r>
      <w:r w:rsidRPr="003342FA">
        <w:rPr>
          <w:lang w:val="fr-FR"/>
        </w:rPr>
        <w:noBreakHyphen/>
        <w:t>ci prend la décision qui s'impose.</w:t>
      </w:r>
    </w:p>
    <w:p w14:paraId="0F217A6E" w14:textId="77777777" w:rsidR="00F07749" w:rsidRPr="003342FA" w:rsidRDefault="00E26096" w:rsidP="006047D5">
      <w:pPr>
        <w:pStyle w:val="SectionNo"/>
        <w:rPr>
          <w:lang w:val="fr-FR"/>
        </w:rPr>
      </w:pPr>
      <w:r w:rsidRPr="003342FA">
        <w:rPr>
          <w:lang w:val="fr-FR"/>
        </w:rPr>
        <w:t>SECTION 8</w:t>
      </w:r>
    </w:p>
    <w:p w14:paraId="12628B7B" w14:textId="77777777" w:rsidR="00F07749" w:rsidRPr="003342FA" w:rsidRDefault="00E26096" w:rsidP="006047D5">
      <w:pPr>
        <w:pStyle w:val="Sectiontitle"/>
        <w:rPr>
          <w:lang w:val="fr-FR"/>
        </w:rPr>
      </w:pPr>
      <w:r w:rsidRPr="003342FA">
        <w:rPr>
          <w:lang w:val="fr-FR"/>
        </w:rPr>
        <w:t>Élaboration et procédures d'approbation des Recommandations</w:t>
      </w:r>
    </w:p>
    <w:p w14:paraId="698DA607" w14:textId="77777777" w:rsidR="00F07749" w:rsidRPr="003342FA" w:rsidRDefault="00E26096" w:rsidP="006047D5">
      <w:pPr>
        <w:ind w:left="794" w:hanging="794"/>
        <w:rPr>
          <w:b/>
          <w:bCs/>
          <w:lang w:val="fr-FR"/>
        </w:rPr>
      </w:pPr>
      <w:r w:rsidRPr="003342FA">
        <w:rPr>
          <w:b/>
          <w:bCs/>
          <w:lang w:val="fr-FR"/>
        </w:rPr>
        <w:t>8.1</w:t>
      </w:r>
      <w:r w:rsidRPr="003342FA">
        <w:rPr>
          <w:b/>
          <w:bCs/>
          <w:lang w:val="fr-FR"/>
        </w:rPr>
        <w:tab/>
        <w:t>Procédures d'approbation des Recommandations UIT-T et choix de la procédure d'approbation</w:t>
      </w:r>
    </w:p>
    <w:p w14:paraId="7A274B28" w14:textId="77777777" w:rsidR="00F07749" w:rsidRPr="003342FA" w:rsidRDefault="00E26096" w:rsidP="006047D5">
      <w:pPr>
        <w:rPr>
          <w:lang w:val="fr-FR"/>
        </w:rPr>
      </w:pPr>
      <w:r w:rsidRPr="003342FA">
        <w:rPr>
          <w:lang w:val="fr-FR"/>
        </w:rPr>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 de l'UIT, les Recommandations approuvées ont le même statut quelle que soit la méthode d'approbation.</w:t>
      </w:r>
    </w:p>
    <w:p w14:paraId="507B3DF5" w14:textId="77777777" w:rsidR="00F07749" w:rsidRPr="003342FA" w:rsidRDefault="00E26096" w:rsidP="006047D5">
      <w:pPr>
        <w:rPr>
          <w:lang w:val="fr-FR"/>
        </w:rPr>
      </w:pPr>
      <w:r w:rsidRPr="003342FA">
        <w:rPr>
          <w:lang w:val="fr-FR"/>
        </w:rPr>
        <w:t>Le choix s'opère entre la procédure AAP et la procédure TAP pour l'élaboration et l'approbation de Recommandations nouvelles ou révisées.</w:t>
      </w:r>
    </w:p>
    <w:p w14:paraId="0948CEE6" w14:textId="77777777" w:rsidR="00F07749" w:rsidRPr="003342FA" w:rsidRDefault="00E26096" w:rsidP="006047D5">
      <w:pPr>
        <w:ind w:left="794" w:hanging="794"/>
        <w:rPr>
          <w:b/>
          <w:bCs/>
          <w:lang w:val="fr-FR"/>
        </w:rPr>
      </w:pPr>
      <w:r w:rsidRPr="003342FA">
        <w:rPr>
          <w:b/>
          <w:bCs/>
          <w:lang w:val="fr-FR"/>
        </w:rPr>
        <w:t>8.1.1</w:t>
      </w:r>
      <w:r w:rsidRPr="003342FA">
        <w:rPr>
          <w:b/>
          <w:bCs/>
          <w:lang w:val="fr-FR"/>
        </w:rPr>
        <w:tab/>
        <w:t>Choix de la procédure lors d'une réunion de commission d'études</w:t>
      </w:r>
    </w:p>
    <w:p w14:paraId="493614A9" w14:textId="77777777" w:rsidR="00F07749" w:rsidRPr="003342FA" w:rsidRDefault="00E26096" w:rsidP="006047D5">
      <w:pPr>
        <w:rPr>
          <w:lang w:val="fr-FR"/>
        </w:rPr>
      </w:pPr>
      <w:r w:rsidRPr="003342FA">
        <w:rPr>
          <w:lang w:val="fr-FR"/>
        </w:rPr>
        <w:t>En règle générale, les Recommandations UIT</w:t>
      </w:r>
      <w:r w:rsidRPr="003342FA">
        <w:rPr>
          <w:lang w:val="fr-FR"/>
        </w:rPr>
        <w:noBreakHyphen/>
        <w:t>T ayant des incidences politiques ou réglementaires, comme les questions de tarification et de comptabilité, et certains plans de numérotage et d'adressage, ou les Recommandations pour lesquelles il existe un doute quant à leur champ d'application, sont supposées relever de la procédure AAP, conformément aux numéros 246D, 246F et 246H de la Convention. De même, les Recommandations UIT</w:t>
      </w:r>
      <w:r w:rsidRPr="003342FA">
        <w:rPr>
          <w:lang w:val="fr-FR"/>
        </w:rPr>
        <w:noBreakHyphen/>
        <w:t>T relatives à d'autres questions sont, en règle générale,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p>
    <w:p w14:paraId="3AC37FB2" w14:textId="77777777" w:rsidR="00F07749" w:rsidRPr="003342FA" w:rsidRDefault="00E26096" w:rsidP="006047D5">
      <w:pPr>
        <w:rPr>
          <w:lang w:val="fr-FR"/>
        </w:rPr>
      </w:pPr>
      <w:r w:rsidRPr="003342FA">
        <w:rPr>
          <w:lang w:val="fr-FR"/>
        </w:rPr>
        <w:t xml:space="preserve">Lorsqu'il s'agit de déterminer si un projet de Recommandation nouvelle ou révisée a des incidences politiques ou réglementaires, comme les questions de tarification et de comptabilité, et certains plans de numérotage et d'adressage, les commissions d'études devraient se référer à la Résolution 40 </w:t>
      </w:r>
      <w:r w:rsidRPr="003342FA">
        <w:rPr>
          <w:lang w:val="fr-FR" w:eastAsia="zh-CN"/>
        </w:rPr>
        <w:t xml:space="preserve">(Rév. Genève, 2022) </w:t>
      </w:r>
      <w:r w:rsidRPr="003342FA">
        <w:rPr>
          <w:lang w:val="fr-FR"/>
        </w:rPr>
        <w:t>de l'AMNT.</w:t>
      </w:r>
    </w:p>
    <w:p w14:paraId="7906A381" w14:textId="77777777" w:rsidR="00F07749" w:rsidRPr="003342FA" w:rsidRDefault="00E26096" w:rsidP="006047D5">
      <w:pPr>
        <w:rPr>
          <w:lang w:val="fr-FR"/>
        </w:rPr>
      </w:pPr>
      <w:r w:rsidRPr="003342FA">
        <w:rPr>
          <w:lang w:val="fr-FR"/>
        </w:rPr>
        <w:t>En l'absence de consensus, on utilisera la même procédure que celle utilisée à une AMNT (voir le § 1.13 ci</w:t>
      </w:r>
      <w:r w:rsidRPr="003342FA">
        <w:rPr>
          <w:lang w:val="fr-FR"/>
        </w:rPr>
        <w:noBreakHyphen/>
        <w:t>dessus) pour arrêter le choix.</w:t>
      </w:r>
    </w:p>
    <w:p w14:paraId="0EBB95E2" w14:textId="77777777" w:rsidR="00F07749" w:rsidRPr="003342FA" w:rsidRDefault="00E26096" w:rsidP="006047D5">
      <w:pPr>
        <w:ind w:left="794" w:hanging="794"/>
        <w:rPr>
          <w:b/>
          <w:bCs/>
          <w:lang w:val="fr-FR"/>
        </w:rPr>
      </w:pPr>
      <w:r w:rsidRPr="003342FA">
        <w:rPr>
          <w:b/>
          <w:bCs/>
          <w:lang w:val="fr-FR"/>
        </w:rPr>
        <w:t>8.1.2</w:t>
      </w:r>
      <w:r w:rsidRPr="003342FA">
        <w:rPr>
          <w:b/>
          <w:bCs/>
          <w:lang w:val="fr-FR"/>
        </w:rPr>
        <w:tab/>
        <w:t>Choix de la procédure à une AMNT</w:t>
      </w:r>
    </w:p>
    <w:p w14:paraId="4D71C90E" w14:textId="5BEB98A9" w:rsidR="00F07749" w:rsidRPr="003342FA" w:rsidRDefault="00E26096" w:rsidP="006047D5">
      <w:pPr>
        <w:rPr>
          <w:lang w:val="fr-FR"/>
        </w:rPr>
      </w:pPr>
      <w:r w:rsidRPr="003342FA">
        <w:rPr>
          <w:lang w:val="fr-FR"/>
        </w:rPr>
        <w:t>En règle générale, les Recommandations UIT</w:t>
      </w:r>
      <w:r w:rsidRPr="003342FA">
        <w:rPr>
          <w:lang w:val="fr-FR"/>
        </w:rPr>
        <w:noBreakHyphen/>
        <w:t xml:space="preserve">T ayant des incidences politiques ou réglementaires, </w:t>
      </w:r>
      <w:del w:id="137" w:author="Mathilde Bachler" w:date="2024-09-30T10:45:00Z" w16du:dateUtc="2024-09-30T08:45:00Z">
        <w:r w:rsidRPr="003342FA" w:rsidDel="00571645">
          <w:rPr>
            <w:lang w:val="fr-FR"/>
          </w:rPr>
          <w:delText xml:space="preserve">comme </w:delText>
        </w:r>
      </w:del>
      <w:del w:id="138" w:author="Mathilde Bachler" w:date="2024-09-30T10:29:00Z" w16du:dateUtc="2024-09-30T08:29:00Z">
        <w:r w:rsidRPr="003342FA" w:rsidDel="00C708A3">
          <w:rPr>
            <w:lang w:val="fr-FR"/>
          </w:rPr>
          <w:delText>les questions de tarification et de comptabilité, et certains plans de numérotage et d'adressage, ou les Recommandations pour lesquelles il existe un doute quant à leur champ d'application</w:delText>
        </w:r>
      </w:del>
      <w:ins w:id="139" w:author="Mathilde Bachler" w:date="2024-09-30T13:13:00Z" w16du:dateUtc="2024-09-30T11:13:00Z">
        <w:r w:rsidR="009A68A9">
          <w:rPr>
            <w:lang w:val="fr-FR"/>
          </w:rPr>
          <w:t>visées</w:t>
        </w:r>
      </w:ins>
      <w:ins w:id="140" w:author="Mathilde Bachler" w:date="2024-09-30T10:43:00Z" w16du:dateUtc="2024-09-30T08:43:00Z">
        <w:r w:rsidR="00571645">
          <w:rPr>
            <w:lang w:val="fr-FR"/>
          </w:rPr>
          <w:t xml:space="preserve"> dans la Résolution 40 </w:t>
        </w:r>
      </w:ins>
      <w:ins w:id="141" w:author="Mathilde Bachler" w:date="2024-09-30T10:44:00Z" w16du:dateUtc="2024-09-30T08:44:00Z">
        <w:r w:rsidR="00571645" w:rsidRPr="003342FA">
          <w:rPr>
            <w:lang w:val="fr-FR" w:eastAsia="zh-CN"/>
          </w:rPr>
          <w:t xml:space="preserve">(Rév. Genève, 2022) </w:t>
        </w:r>
      </w:ins>
      <w:ins w:id="142" w:author="Mathilde Bachler" w:date="2024-09-30T10:43:00Z" w16du:dateUtc="2024-09-30T08:43:00Z">
        <w:r w:rsidR="00571645">
          <w:rPr>
            <w:lang w:val="fr-FR"/>
          </w:rPr>
          <w:t>de l</w:t>
        </w:r>
      </w:ins>
      <w:ins w:id="143" w:author="French" w:date="2024-09-30T14:47:00Z" w16du:dateUtc="2024-09-30T12:47:00Z">
        <w:r w:rsidR="006047D5">
          <w:rPr>
            <w:lang w:val="fr-FR"/>
          </w:rPr>
          <w:t>'</w:t>
        </w:r>
      </w:ins>
      <w:ins w:id="144" w:author="Mathilde Bachler" w:date="2024-09-30T10:43:00Z" w16du:dateUtc="2024-09-30T08:43:00Z">
        <w:r w:rsidR="00571645">
          <w:rPr>
            <w:lang w:val="fr-FR"/>
          </w:rPr>
          <w:t>AMNT</w:t>
        </w:r>
      </w:ins>
      <w:r w:rsidRPr="003342FA">
        <w:rPr>
          <w:lang w:val="fr-FR"/>
        </w:rPr>
        <w:t>, sont supposées relever de la procédure TAP. De même, les Recommandations UIT</w:t>
      </w:r>
      <w:r w:rsidRPr="003342FA">
        <w:rPr>
          <w:lang w:val="fr-FR"/>
        </w:rPr>
        <w:noBreakHyphen/>
        <w:t xml:space="preserve">T relatives à d'autres questions sont </w:t>
      </w:r>
      <w:r w:rsidRPr="003342FA">
        <w:rPr>
          <w:lang w:val="fr-FR"/>
        </w:rPr>
        <w:lastRenderedPageBreak/>
        <w:t>supposées relever de la procédure AAP. Toutefois, à la suite d'une mesure explicite prise à l'AMNT, on peut changer et passer de la procédure AAP à la procédure TAP et inversement.</w:t>
      </w:r>
    </w:p>
    <w:p w14:paraId="213B02A4" w14:textId="77777777" w:rsidR="00F07749" w:rsidRPr="003342FA" w:rsidRDefault="00E26096" w:rsidP="00B264BE">
      <w:pPr>
        <w:keepNext/>
        <w:keepLines/>
        <w:ind w:left="794" w:hanging="794"/>
        <w:rPr>
          <w:b/>
          <w:bCs/>
          <w:lang w:val="fr-FR"/>
        </w:rPr>
      </w:pPr>
      <w:r w:rsidRPr="003342FA">
        <w:rPr>
          <w:b/>
          <w:bCs/>
          <w:lang w:val="fr-FR"/>
        </w:rPr>
        <w:t>8.2</w:t>
      </w:r>
      <w:r w:rsidRPr="003342FA">
        <w:rPr>
          <w:b/>
          <w:bCs/>
          <w:lang w:val="fr-FR"/>
        </w:rPr>
        <w:tab/>
        <w:t>Notification de la procédure choisie</w:t>
      </w:r>
    </w:p>
    <w:p w14:paraId="6FE11E46" w14:textId="77777777" w:rsidR="00F07749" w:rsidRPr="003342FA" w:rsidRDefault="00E26096" w:rsidP="00B264BE">
      <w:pPr>
        <w:keepNext/>
        <w:keepLines/>
        <w:rPr>
          <w:lang w:val="fr-FR"/>
        </w:rPr>
      </w:pPr>
      <w:r w:rsidRPr="003342FA">
        <w:rPr>
          <w:lang w:val="fr-FR"/>
        </w:rPr>
        <w:t>Lorsqu'il informe les Membres qu'une Question a été approuvée, le Directeur du TSB indique également la procédure choisie pour les Recommandations résultantes. S'il y a des objections, qui sont basées sur des dispositions du numéro 246D, 246F ou 246H de la Convention, elles sont transmises, par écrit, à la réunion suivante de la commission d'études où l'on pourra reconsidérer le choix (voir le § 8.3 ci</w:t>
      </w:r>
      <w:r w:rsidRPr="003342FA">
        <w:rPr>
          <w:lang w:val="fr-FR"/>
        </w:rPr>
        <w:noBreakHyphen/>
        <w:t>dessous).</w:t>
      </w:r>
    </w:p>
    <w:p w14:paraId="2A535553" w14:textId="77777777" w:rsidR="00F07749" w:rsidRPr="003342FA" w:rsidRDefault="00E26096" w:rsidP="006047D5">
      <w:pPr>
        <w:ind w:left="794" w:hanging="794"/>
        <w:rPr>
          <w:b/>
          <w:bCs/>
          <w:lang w:val="fr-FR"/>
        </w:rPr>
      </w:pPr>
      <w:r w:rsidRPr="003342FA">
        <w:rPr>
          <w:b/>
          <w:bCs/>
          <w:lang w:val="fr-FR"/>
        </w:rPr>
        <w:t>8.3</w:t>
      </w:r>
      <w:r w:rsidRPr="003342FA">
        <w:rPr>
          <w:b/>
          <w:bCs/>
          <w:lang w:val="fr-FR"/>
        </w:rPr>
        <w:tab/>
        <w:t>Changement de la procédure choisie</w:t>
      </w:r>
    </w:p>
    <w:p w14:paraId="59FD0839" w14:textId="77777777" w:rsidR="00F07749" w:rsidRPr="003342FA" w:rsidRDefault="00E26096" w:rsidP="006047D5">
      <w:pPr>
        <w:rPr>
          <w:lang w:val="fr-FR"/>
        </w:rPr>
      </w:pPr>
      <w:r w:rsidRPr="003342FA">
        <w:rPr>
          <w:b/>
          <w:bCs/>
          <w:lang w:val="fr-FR"/>
        </w:rPr>
        <w:t>8.3.1</w:t>
      </w:r>
      <w:r w:rsidRPr="003342FA">
        <w:rPr>
          <w:lang w:val="fr-FR"/>
        </w:rPr>
        <w:tab/>
        <w:t>À tout moment, avant la décision de soumettre un projet de Recommandation nouvelle ou révisée au processus du "dernier appel", on peut revenir sur le choix effectué, en se fondant sur les dispositions du numéro 246D, 246F ou 246H de la Convention. Toute demande en ce sens est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103AE70A" w14:textId="77777777" w:rsidR="00F07749" w:rsidRPr="003342FA" w:rsidRDefault="00E26096" w:rsidP="006047D5">
      <w:pPr>
        <w:rPr>
          <w:lang w:val="fr-FR"/>
        </w:rPr>
      </w:pPr>
      <w:r w:rsidRPr="003342FA">
        <w:rPr>
          <w:b/>
          <w:bCs/>
          <w:lang w:val="fr-FR"/>
        </w:rPr>
        <w:t>8.3.2</w:t>
      </w:r>
      <w:r w:rsidRPr="003342FA">
        <w:rPr>
          <w:lang w:val="fr-FR"/>
        </w:rPr>
        <w:tab/>
        <w:t>En utilisant les mêmes procédures que celles décrites au § 8.1.1, la commission d'études décide si la procédure choisie reste la même ou est modifiée.</w:t>
      </w:r>
    </w:p>
    <w:p w14:paraId="3EBE247A" w14:textId="77777777" w:rsidR="00F07749" w:rsidRPr="003342FA" w:rsidRDefault="00E26096" w:rsidP="006047D5">
      <w:pPr>
        <w:rPr>
          <w:lang w:val="fr-FR"/>
        </w:rPr>
      </w:pPr>
      <w:r w:rsidRPr="003342FA">
        <w:rPr>
          <w:b/>
          <w:bCs/>
          <w:lang w:val="fr-FR"/>
        </w:rPr>
        <w:t>8.3.3</w:t>
      </w:r>
      <w:r w:rsidRPr="003342FA">
        <w:rPr>
          <w:lang w:val="fr-FR"/>
        </w:rPr>
        <w:tab/>
        <w:t>Toute modification approuvée de la procédure d'approbation d'une Recommandation est clairement annoncée au moment voulu par le président de la réunion. Cette modification doit également figurer dans le rapport de la réunion et dans le programme de travail de l'UIT-T concernant la Recommandation en question.</w:t>
      </w:r>
    </w:p>
    <w:p w14:paraId="1F8A3EDA" w14:textId="77777777" w:rsidR="00F07749" w:rsidRPr="003342FA" w:rsidRDefault="00E26096" w:rsidP="006047D5">
      <w:pPr>
        <w:rPr>
          <w:lang w:val="fr-FR"/>
        </w:rPr>
      </w:pPr>
      <w:r w:rsidRPr="003342FA">
        <w:rPr>
          <w:b/>
          <w:bCs/>
          <w:lang w:val="fr-FR"/>
        </w:rPr>
        <w:t>8.3.4</w:t>
      </w:r>
      <w:r w:rsidRPr="003342FA">
        <w:rPr>
          <w:lang w:val="fr-FR"/>
        </w:rPr>
        <w:tab/>
        <w:t xml:space="preserve">On peut changer de procédure une fois que la Recommandation a </w:t>
      </w:r>
      <w:r w:rsidRPr="003342FA">
        <w:rPr>
          <w:color w:val="000000"/>
          <w:lang w:val="fr-FR"/>
        </w:rPr>
        <w:t xml:space="preserve">fait l'objet d'un consentement </w:t>
      </w:r>
      <w:r w:rsidRPr="003342FA">
        <w:rPr>
          <w:lang w:val="fr-FR"/>
        </w:rPr>
        <w:t>(Recommandation UIT-T A.8, § 5.2). On ne peut pas changer de procédure une fois que la Recommandation a été déterminée (voir le § 9.3.1 ci</w:t>
      </w:r>
      <w:r w:rsidRPr="003342FA">
        <w:rPr>
          <w:lang w:val="fr-FR"/>
        </w:rPr>
        <w:noBreakHyphen/>
        <w:t xml:space="preserve">après). </w:t>
      </w:r>
    </w:p>
    <w:p w14:paraId="159A0591" w14:textId="77777777" w:rsidR="00F07749" w:rsidRPr="003342FA" w:rsidRDefault="00E26096" w:rsidP="006047D5">
      <w:pPr>
        <w:pStyle w:val="SectionNo"/>
        <w:rPr>
          <w:lang w:val="fr-FR"/>
        </w:rPr>
      </w:pPr>
      <w:r w:rsidRPr="003342FA">
        <w:rPr>
          <w:lang w:val="fr-FR"/>
        </w:rPr>
        <w:t>SECTION 9</w:t>
      </w:r>
    </w:p>
    <w:p w14:paraId="50D45362" w14:textId="77777777" w:rsidR="00F07749" w:rsidRPr="003342FA" w:rsidRDefault="00E26096" w:rsidP="006047D5">
      <w:pPr>
        <w:pStyle w:val="Sectiontitle"/>
        <w:rPr>
          <w:lang w:val="fr-FR"/>
        </w:rPr>
      </w:pPr>
      <w:r w:rsidRPr="003342FA">
        <w:rPr>
          <w:lang w:val="fr-FR"/>
        </w:rPr>
        <w:t xml:space="preserve">Approbation de Recommandations nouvelles ou révisées </w:t>
      </w:r>
      <w:r w:rsidRPr="003342FA">
        <w:rPr>
          <w:lang w:val="fr-FR"/>
        </w:rPr>
        <w:br/>
        <w:t>selon la procédure d'approbation traditionnelle</w:t>
      </w:r>
    </w:p>
    <w:p w14:paraId="7C8FA9EB" w14:textId="77777777" w:rsidR="00F07749" w:rsidRPr="003342FA" w:rsidRDefault="00E26096" w:rsidP="006047D5">
      <w:pPr>
        <w:ind w:left="794" w:hanging="794"/>
        <w:rPr>
          <w:b/>
          <w:bCs/>
          <w:lang w:val="fr-FR"/>
        </w:rPr>
      </w:pPr>
      <w:r w:rsidRPr="003342FA">
        <w:rPr>
          <w:b/>
          <w:bCs/>
          <w:lang w:val="fr-FR"/>
        </w:rPr>
        <w:t>9.1</w:t>
      </w:r>
      <w:r w:rsidRPr="003342FA">
        <w:rPr>
          <w:b/>
          <w:bCs/>
          <w:lang w:val="fr-FR"/>
        </w:rPr>
        <w:tab/>
        <w:t>Généralités</w:t>
      </w:r>
    </w:p>
    <w:p w14:paraId="2E769BFA" w14:textId="77777777" w:rsidR="00F07749" w:rsidRPr="003342FA" w:rsidRDefault="00E26096" w:rsidP="006047D5">
      <w:pPr>
        <w:rPr>
          <w:lang w:val="fr-FR"/>
        </w:rPr>
      </w:pPr>
      <w:r w:rsidRPr="003342FA">
        <w:rPr>
          <w:b/>
          <w:bCs/>
          <w:lang w:val="fr-FR"/>
        </w:rPr>
        <w:t>9.1.1</w:t>
      </w:r>
      <w:r w:rsidRPr="003342FA">
        <w:rPr>
          <w:lang w:val="fr-FR"/>
        </w:rPr>
        <w:tab/>
        <w:t>La présente Section énonce les procédures d'approbation des Recommandations nouvelles ou révisées qui nécessitent une consultation formelle des États Membres au titre du numéro 246D, 246F ou 246H de la Convention de l'UIT (procédure d'approbation traditionnelle, TAP). Conformément au numéro 246B de la Convention, les projets de Recommandations UIT</w:t>
      </w:r>
      <w:r w:rsidRPr="003342FA">
        <w:rPr>
          <w:lang w:val="fr-FR"/>
        </w:rPr>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174A8630" w14:textId="77777777" w:rsidR="00F07749" w:rsidRPr="003342FA" w:rsidRDefault="00E26096" w:rsidP="006047D5">
      <w:pPr>
        <w:rPr>
          <w:lang w:val="fr-FR"/>
        </w:rPr>
      </w:pPr>
      <w:r w:rsidRPr="003342FA">
        <w:rPr>
          <w:b/>
          <w:bCs/>
          <w:lang w:val="fr-FR"/>
        </w:rPr>
        <w:t>9.1.2</w:t>
      </w:r>
      <w:r w:rsidRPr="003342FA">
        <w:rPr>
          <w:b/>
          <w:bCs/>
          <w:lang w:val="fr-FR"/>
        </w:rPr>
        <w:tab/>
      </w:r>
      <w:r w:rsidRPr="003342FA">
        <w:rPr>
          <w:lang w:val="fr-FR"/>
        </w:rPr>
        <w:t xml:space="preserve">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w:t>
      </w:r>
      <w:r w:rsidRPr="003342FA">
        <w:rPr>
          <w:lang w:val="fr-FR"/>
        </w:rPr>
        <w:lastRenderedPageBreak/>
        <w:t>d'études concernée à engager la procédure d'approbation et à prendre ensuite une décision au cours d'une réunion officielle.</w:t>
      </w:r>
    </w:p>
    <w:p w14:paraId="210A940A" w14:textId="77777777" w:rsidR="00F07749" w:rsidRPr="003342FA" w:rsidRDefault="00E26096" w:rsidP="006047D5">
      <w:pPr>
        <w:rPr>
          <w:lang w:val="fr-FR"/>
        </w:rPr>
      </w:pPr>
      <w:r w:rsidRPr="003342FA">
        <w:rPr>
          <w:lang w:val="fr-FR"/>
        </w:rPr>
        <w:t>La commission d'études concernée peut également rechercher l'approbation au cours d'une AMNT.</w:t>
      </w:r>
    </w:p>
    <w:p w14:paraId="2DDE0ABE" w14:textId="77777777" w:rsidR="00F07749" w:rsidRPr="003342FA" w:rsidRDefault="00E26096" w:rsidP="006047D5">
      <w:pPr>
        <w:rPr>
          <w:lang w:val="fr-FR"/>
        </w:rPr>
      </w:pPr>
      <w:r w:rsidRPr="003342FA">
        <w:rPr>
          <w:b/>
          <w:bCs/>
          <w:lang w:val="fr-FR"/>
        </w:rPr>
        <w:t>9.1.3</w:t>
      </w:r>
      <w:r w:rsidRPr="003342FA">
        <w:rPr>
          <w:lang w:val="fr-FR"/>
        </w:rPr>
        <w:tab/>
        <w:t>Conformément au numéro 247A de la Convention, les Recommandations approuvées ont le même statut, qu'elles aient été approuvées à une réunion de commission d'études ou à une AMNT.</w:t>
      </w:r>
    </w:p>
    <w:p w14:paraId="7E7F9D35" w14:textId="77777777" w:rsidR="00F07749" w:rsidRPr="003342FA" w:rsidRDefault="00E26096" w:rsidP="006047D5">
      <w:pPr>
        <w:ind w:left="794" w:hanging="794"/>
        <w:rPr>
          <w:b/>
          <w:bCs/>
          <w:lang w:val="fr-FR"/>
        </w:rPr>
      </w:pPr>
      <w:r w:rsidRPr="003342FA">
        <w:rPr>
          <w:b/>
          <w:bCs/>
          <w:lang w:val="fr-FR"/>
        </w:rPr>
        <w:t>9.2</w:t>
      </w:r>
      <w:r w:rsidRPr="003342FA">
        <w:rPr>
          <w:b/>
          <w:bCs/>
          <w:lang w:val="fr-FR"/>
        </w:rPr>
        <w:tab/>
        <w:t>Procédure</w:t>
      </w:r>
    </w:p>
    <w:p w14:paraId="00BF0447" w14:textId="77777777" w:rsidR="00F07749" w:rsidRPr="003342FA" w:rsidRDefault="00E26096" w:rsidP="006047D5">
      <w:pPr>
        <w:rPr>
          <w:lang w:val="fr-FR"/>
        </w:rPr>
      </w:pPr>
      <w:r w:rsidRPr="003342FA">
        <w:rPr>
          <w:b/>
          <w:bCs/>
          <w:lang w:val="fr-FR"/>
        </w:rPr>
        <w:t>9.2.1</w:t>
      </w:r>
      <w:r w:rsidRPr="003342FA">
        <w:rPr>
          <w:lang w:val="fr-FR"/>
        </w:rPr>
        <w:tab/>
        <w:t>Les commissions d'études appliquent la procédure décrite ci-dessous pour obtenir l'approbation de tous les projets de Recommandations nouvelles ou révisées, lorsque ceux-ci sont parvenus à un degré suffisamment achevé. Voir les différentes étapes de cette procédure sur la Figure 9.1.</w:t>
      </w:r>
    </w:p>
    <w:p w14:paraId="3B13BB62" w14:textId="77777777" w:rsidR="00F07749" w:rsidRPr="003342FA" w:rsidRDefault="00E26096" w:rsidP="006047D5">
      <w:pPr>
        <w:rPr>
          <w:lang w:val="fr-FR"/>
        </w:rPr>
      </w:pPr>
      <w:r w:rsidRPr="003342FA">
        <w:rPr>
          <w:b/>
          <w:bCs/>
          <w:lang w:val="fr-FR"/>
        </w:rPr>
        <w:t>9.2.1.1</w:t>
      </w:r>
      <w:r w:rsidRPr="003342FA">
        <w:rPr>
          <w:lang w:val="fr-FR"/>
        </w:rPr>
        <w:tab/>
        <w:t>Un groupe régional de la Commission d'études 3 décide de sa propre initiative d'appliquer cette procédure pour régler des questions de télécommunication susceptibles d'être traitées sur un plan régional, y compris l'établissement des tarifs régionaux. Toute Recommandation adoptée selon cette procédure ne s'applique qu'aux États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 que les États Membres du groupe régional de la Commission d'études 3 pour l'approbation du projet de Recommandation en question.</w:t>
      </w:r>
    </w:p>
    <w:p w14:paraId="7F088327" w14:textId="77777777" w:rsidR="00F07749" w:rsidRPr="003342FA" w:rsidRDefault="00E26096" w:rsidP="006047D5">
      <w:pPr>
        <w:rPr>
          <w:lang w:val="fr-FR"/>
        </w:rPr>
      </w:pPr>
      <w:r w:rsidRPr="003342FA">
        <w:rPr>
          <w:b/>
          <w:bCs/>
          <w:lang w:val="fr-FR"/>
        </w:rPr>
        <w:t>9.2.2</w:t>
      </w:r>
      <w:r w:rsidRPr="003342FA">
        <w:rPr>
          <w:lang w:val="fr-FR"/>
        </w:rPr>
        <w:tab/>
        <w:t>Les cas dans lesquels l'examen concernant l'approbation de Recommandations nouvelles ou révisées est soumis à l'AMNT sont les suivants:</w:t>
      </w:r>
    </w:p>
    <w:p w14:paraId="049C71B2" w14:textId="77777777" w:rsidR="00F07749" w:rsidRPr="003342FA" w:rsidRDefault="00E26096" w:rsidP="006047D5">
      <w:pPr>
        <w:pStyle w:val="enumlev1"/>
        <w:rPr>
          <w:lang w:val="fr-FR"/>
        </w:rPr>
      </w:pPr>
      <w:r w:rsidRPr="003342FA">
        <w:rPr>
          <w:lang w:val="fr-FR"/>
        </w:rPr>
        <w:t>a)</w:t>
      </w:r>
      <w:r w:rsidRPr="003342FA">
        <w:rPr>
          <w:lang w:val="fr-FR"/>
        </w:rPr>
        <w:tab/>
        <w:t>lorsqu'il s'agit de Recommandations de caractère administratif et concernant l'ensemble de l'UIT-T;</w:t>
      </w:r>
    </w:p>
    <w:p w14:paraId="00C27D54" w14:textId="77777777" w:rsidR="00F07749" w:rsidRPr="003342FA" w:rsidRDefault="00E26096" w:rsidP="006047D5">
      <w:pPr>
        <w:pStyle w:val="enumlev1"/>
        <w:rPr>
          <w:lang w:val="fr-FR"/>
        </w:rPr>
      </w:pPr>
      <w:r w:rsidRPr="003342FA">
        <w:rPr>
          <w:lang w:val="fr-FR"/>
        </w:rPr>
        <w:t>b)</w:t>
      </w:r>
      <w:r w:rsidRPr="003342FA">
        <w:rPr>
          <w:lang w:val="fr-FR"/>
        </w:rPr>
        <w:tab/>
        <w:t>lorsque la commission d'études intéressée estime que des points particulièrement difficiles ou délicats doivent être examinés et résolus par l'AMNT elle</w:t>
      </w:r>
      <w:r w:rsidRPr="003342FA">
        <w:rPr>
          <w:lang w:val="fr-FR"/>
        </w:rPr>
        <w:noBreakHyphen/>
        <w:t xml:space="preserve">même; </w:t>
      </w:r>
    </w:p>
    <w:p w14:paraId="404EB3D1" w14:textId="77777777" w:rsidR="00F07749" w:rsidRPr="003342FA" w:rsidRDefault="00E26096" w:rsidP="006047D5">
      <w:pPr>
        <w:pStyle w:val="enumlev1"/>
        <w:rPr>
          <w:lang w:val="fr-FR"/>
        </w:rPr>
      </w:pPr>
      <w:r w:rsidRPr="003342FA">
        <w:rPr>
          <w:lang w:val="fr-FR"/>
        </w:rPr>
        <w:t>c)</w:t>
      </w:r>
      <w:r w:rsidRPr="003342FA">
        <w:rPr>
          <w:lang w:val="fr-FR"/>
        </w:rPr>
        <w:tab/>
        <w:t>lorsque les commissions d'études n'ont pas pu se mettre d'accord.</w:t>
      </w:r>
    </w:p>
    <w:p w14:paraId="26552A87" w14:textId="77777777" w:rsidR="00F07749" w:rsidRPr="003342FA" w:rsidRDefault="00E26096" w:rsidP="006047D5">
      <w:pPr>
        <w:ind w:left="794" w:hanging="794"/>
        <w:rPr>
          <w:b/>
          <w:bCs/>
          <w:lang w:val="fr-FR"/>
        </w:rPr>
      </w:pPr>
      <w:r w:rsidRPr="003342FA">
        <w:rPr>
          <w:b/>
          <w:bCs/>
          <w:lang w:val="fr-FR"/>
        </w:rPr>
        <w:t>9.3</w:t>
      </w:r>
      <w:r w:rsidRPr="003342FA">
        <w:rPr>
          <w:b/>
          <w:bCs/>
          <w:lang w:val="fr-FR"/>
        </w:rPr>
        <w:tab/>
        <w:t>Conditions préalables</w:t>
      </w:r>
    </w:p>
    <w:p w14:paraId="2C4D3491" w14:textId="77777777" w:rsidR="00F07749" w:rsidRPr="003342FA" w:rsidRDefault="00E26096" w:rsidP="006047D5">
      <w:pPr>
        <w:rPr>
          <w:lang w:val="fr-FR"/>
        </w:rPr>
      </w:pPr>
      <w:r w:rsidRPr="003342FA">
        <w:rPr>
          <w:b/>
          <w:bCs/>
          <w:lang w:val="fr-FR"/>
        </w:rPr>
        <w:t>9.3.1</w:t>
      </w:r>
      <w:r w:rsidRPr="003342FA">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28E66902" w14:textId="77777777" w:rsidR="00F07749" w:rsidRPr="003342FA" w:rsidRDefault="00E26096" w:rsidP="006047D5">
      <w:pPr>
        <w:rPr>
          <w:lang w:val="fr-FR"/>
        </w:rPr>
      </w:pPr>
      <w:r w:rsidRPr="003342FA">
        <w:rPr>
          <w:b/>
          <w:bCs/>
          <w:lang w:val="fr-FR"/>
        </w:rPr>
        <w:t>9.3.2</w:t>
      </w:r>
      <w:r w:rsidRPr="003342FA">
        <w:rPr>
          <w:lang w:val="fr-FR"/>
        </w:rPr>
        <w:tab/>
        <w:t>Les commissions d'études sont encouragées à établir chacune un groupe de rédaction chargé de vérifier l'alignement des textes des Recommandations nouvelles ou révisées dans les différentes langues officielles.</w:t>
      </w:r>
    </w:p>
    <w:p w14:paraId="6D4F0125" w14:textId="77777777" w:rsidR="00F07749" w:rsidRPr="003342FA" w:rsidRDefault="00E26096" w:rsidP="006047D5">
      <w:pPr>
        <w:rPr>
          <w:lang w:val="fr-FR"/>
        </w:rPr>
      </w:pPr>
      <w:r w:rsidRPr="003342FA">
        <w:rPr>
          <w:b/>
          <w:bCs/>
          <w:lang w:val="fr-FR"/>
        </w:rPr>
        <w:t>9.3.3</w:t>
      </w:r>
      <w:r w:rsidRPr="003342FA">
        <w:rPr>
          <w:lang w:val="fr-FR"/>
        </w:rPr>
        <w:tab/>
        <w:t xml:space="preserve">Le texte du projet de Recommandation nouvelle ou révisée est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est transmis en même temps au TSB. Un résumé reflétant la forme définitive après édition du projet de Recommandation est aussi fourni au TSB conformément aux dispositions du </w:t>
      </w:r>
      <w:r w:rsidRPr="003342FA">
        <w:rPr>
          <w:lang w:val="fr-FR"/>
        </w:rPr>
        <w:lastRenderedPageBreak/>
        <w:t>§ 9.3.4 ci</w:t>
      </w:r>
      <w:r w:rsidRPr="003342FA">
        <w:rPr>
          <w:lang w:val="fr-FR"/>
        </w:rPr>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0AEBDC36" w14:textId="77777777" w:rsidR="00F07749" w:rsidRPr="003342FA" w:rsidRDefault="00E26096" w:rsidP="006047D5">
      <w:pPr>
        <w:keepLines/>
        <w:rPr>
          <w:lang w:val="fr-FR"/>
        </w:rPr>
      </w:pPr>
      <w:r w:rsidRPr="003342FA">
        <w:rPr>
          <w:b/>
          <w:bCs/>
          <w:lang w:val="fr-FR"/>
        </w:rPr>
        <w:t>9.3.4</w:t>
      </w:r>
      <w:r w:rsidRPr="003342FA">
        <w:rPr>
          <w:lang w:val="fr-FR"/>
        </w:rPr>
        <w:tab/>
        <w:t>Le résumé est établi conformément au "guide de présentation des Recommandations de l'UIT</w:t>
      </w:r>
      <w:r w:rsidRPr="003342FA">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156BA929" w14:textId="77777777" w:rsidR="00F07749" w:rsidRPr="003342FA" w:rsidRDefault="00E26096" w:rsidP="006047D5">
      <w:pPr>
        <w:rPr>
          <w:lang w:val="fr-FR"/>
        </w:rPr>
      </w:pPr>
      <w:r w:rsidRPr="003342FA">
        <w:rPr>
          <w:b/>
          <w:bCs/>
          <w:lang w:val="fr-FR"/>
        </w:rPr>
        <w:t>9.3.5</w:t>
      </w:r>
      <w:r w:rsidRPr="003342FA">
        <w:rPr>
          <w:lang w:val="fr-FR"/>
        </w:rPr>
        <w:tab/>
        <w:t>Le texte du projet de Recommandation nouvelle ou révisée est distribué dans les langues officielles un mois au moins avant la réunion.</w:t>
      </w:r>
    </w:p>
    <w:p w14:paraId="5E453D72" w14:textId="77777777" w:rsidR="00F07749" w:rsidRPr="003342FA" w:rsidRDefault="00E26096" w:rsidP="006047D5">
      <w:pPr>
        <w:keepNext/>
        <w:keepLines/>
        <w:rPr>
          <w:lang w:val="fr-FR"/>
        </w:rPr>
      </w:pPr>
      <w:r w:rsidRPr="003342FA">
        <w:rPr>
          <w:b/>
          <w:bCs/>
          <w:lang w:val="fr-FR"/>
        </w:rPr>
        <w:t>9.3.6</w:t>
      </w:r>
      <w:r w:rsidRPr="003342FA">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2153170E" w14:textId="77777777" w:rsidR="00F07749" w:rsidRPr="003342FA" w:rsidRDefault="00E26096" w:rsidP="006047D5">
      <w:pPr>
        <w:rPr>
          <w:lang w:val="fr-FR"/>
        </w:rPr>
      </w:pPr>
      <w:r w:rsidRPr="003342FA">
        <w:rPr>
          <w:b/>
          <w:bCs/>
          <w:lang w:val="fr-FR"/>
        </w:rPr>
        <w:t>9.3.7</w:t>
      </w:r>
      <w:r w:rsidRPr="003342FA">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0BA8495C" w14:textId="77777777" w:rsidR="00F07749" w:rsidRPr="003342FA" w:rsidRDefault="00E26096" w:rsidP="006047D5">
      <w:pPr>
        <w:keepNext/>
        <w:keepLines/>
        <w:rPr>
          <w:lang w:val="fr-FR"/>
        </w:rPr>
      </w:pPr>
      <w:r w:rsidRPr="003342FA">
        <w:rPr>
          <w:b/>
          <w:bCs/>
          <w:lang w:val="fr-FR"/>
        </w:rPr>
        <w:t>9.3.8</w:t>
      </w:r>
      <w:r w:rsidRPr="003342FA">
        <w:rPr>
          <w:b/>
          <w:bCs/>
          <w:lang w:val="fr-FR"/>
        </w:rPr>
        <w:tab/>
      </w:r>
      <w:r w:rsidRPr="003342FA">
        <w:rPr>
          <w:lang w:val="fr-FR"/>
        </w:rPr>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3342FA">
        <w:rPr>
          <w:lang w:val="fr-FR"/>
        </w:rPr>
        <w:noBreakHyphen/>
        <w:t>T/UIT-R/ISO/CEI, disponible à l'adresse suivante:</w:t>
      </w:r>
      <w:r w:rsidRPr="003342FA">
        <w:rPr>
          <w:rStyle w:val="Hyperlink"/>
          <w:lang w:val="fr-FR"/>
        </w:rPr>
        <w:t xml:space="preserve"> https://www.itu.int/en/ITU-T/ipr/</w:t>
      </w:r>
      <w:r w:rsidRPr="003342FA">
        <w:rPr>
          <w:lang w:val="fr-FR"/>
        </w:rPr>
        <w:t>. Par exemple:</w:t>
      </w:r>
    </w:p>
    <w:p w14:paraId="5212F6A8" w14:textId="77777777" w:rsidR="00F07749" w:rsidRPr="003342FA" w:rsidRDefault="00E26096" w:rsidP="006047D5">
      <w:pPr>
        <w:rPr>
          <w:lang w:val="fr-FR"/>
        </w:rPr>
      </w:pPr>
      <w:r w:rsidRPr="003342FA">
        <w:rPr>
          <w:b/>
          <w:bCs/>
          <w:lang w:val="fr-FR"/>
        </w:rPr>
        <w:t>9.3.8.1</w:t>
      </w:r>
      <w:r w:rsidRPr="003342FA">
        <w:rPr>
          <w:lang w:val="fr-FR"/>
        </w:rPr>
        <w:tab/>
        <w:t>Toute entité participant aux travaux de l'UIT</w:t>
      </w:r>
      <w:r w:rsidRPr="003342FA">
        <w:rPr>
          <w:lang w:val="fr-FR"/>
        </w:rPr>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3C8D79A0" w14:textId="77777777" w:rsidR="00F07749" w:rsidRPr="003342FA" w:rsidRDefault="00E26096" w:rsidP="006047D5">
      <w:pPr>
        <w:rPr>
          <w:lang w:val="fr-FR"/>
        </w:rPr>
      </w:pPr>
      <w:r w:rsidRPr="003342FA">
        <w:rPr>
          <w:b/>
          <w:bCs/>
          <w:lang w:val="fr-FR"/>
        </w:rPr>
        <w:t>9.3.8.2</w:t>
      </w:r>
      <w:r w:rsidRPr="003342FA">
        <w:rPr>
          <w:lang w:val="fr-FR"/>
        </w:rPr>
        <w:tab/>
        <w:t>Les organisations non-Membres de l'UIT-T qui sont titulaires d'un ou de plusieurs brevets ou qui ont déposé une ou plusieurs demandes de brevet dont l'utilisation peut être nécessaire pour mettre en œuvre une Recommandation UIT</w:t>
      </w:r>
      <w:r w:rsidRPr="003342FA">
        <w:rPr>
          <w:lang w:val="fr-FR"/>
        </w:rPr>
        <w:noBreakHyphen/>
        <w:t>T peuvent soumettre au TSB une "déclaration de détention de brevet et d'octroi de licences" en utilisant le formulaire disponible sur le site web de l'UIT-T.</w:t>
      </w:r>
    </w:p>
    <w:p w14:paraId="33E2F6AE" w14:textId="77777777" w:rsidR="00F07749" w:rsidRPr="003342FA" w:rsidRDefault="00E26096" w:rsidP="006047D5">
      <w:pPr>
        <w:rPr>
          <w:lang w:val="fr-FR"/>
        </w:rPr>
      </w:pPr>
      <w:r w:rsidRPr="003342FA">
        <w:rPr>
          <w:b/>
          <w:bCs/>
          <w:lang w:val="fr-FR"/>
        </w:rPr>
        <w:t>9.3.9</w:t>
      </w:r>
      <w:r w:rsidRPr="003342FA">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251E3420" w14:textId="77777777" w:rsidR="00F07749" w:rsidRPr="003342FA" w:rsidRDefault="00E26096" w:rsidP="006047D5">
      <w:pPr>
        <w:rPr>
          <w:lang w:val="fr-FR"/>
        </w:rPr>
      </w:pPr>
      <w:r w:rsidRPr="003342FA">
        <w:rPr>
          <w:b/>
          <w:bCs/>
          <w:lang w:val="fr-FR"/>
        </w:rPr>
        <w:t>9.3.10</w:t>
      </w:r>
      <w:r w:rsidRPr="003342FA">
        <w:rPr>
          <w:lang w:val="fr-FR"/>
        </w:rPr>
        <w:tab/>
        <w:t>Un État Membre qui s'estime lésé par une Recommandation approuvée au cours d'une période d'étude peut soumettre son cas au Directeur, qui le soumet à la commission d'études concernée afin qu'elle l'examine rapidement.</w:t>
      </w:r>
    </w:p>
    <w:p w14:paraId="12C26AF9" w14:textId="77777777" w:rsidR="00F07749" w:rsidRPr="003342FA" w:rsidRDefault="00E26096" w:rsidP="006047D5">
      <w:pPr>
        <w:rPr>
          <w:lang w:val="fr-FR"/>
        </w:rPr>
      </w:pPr>
      <w:r w:rsidRPr="003342FA">
        <w:rPr>
          <w:b/>
          <w:bCs/>
          <w:lang w:val="fr-FR"/>
        </w:rPr>
        <w:t>9.3.11</w:t>
      </w:r>
      <w:r w:rsidRPr="003342FA">
        <w:rPr>
          <w:lang w:val="fr-FR"/>
        </w:rPr>
        <w:tab/>
        <w:t>Le Directeur informe l'AMNT suivante de tous les cas notifiés au titre du § 9.3.10 ci</w:t>
      </w:r>
      <w:r w:rsidRPr="003342FA">
        <w:rPr>
          <w:lang w:val="fr-FR"/>
        </w:rPr>
        <w:noBreakHyphen/>
        <w:t>dessus.</w:t>
      </w:r>
    </w:p>
    <w:p w14:paraId="478E808A" w14:textId="77777777" w:rsidR="00F07749" w:rsidRPr="003342FA" w:rsidRDefault="00E26096" w:rsidP="0079778F">
      <w:pPr>
        <w:keepNext/>
        <w:keepLines/>
        <w:ind w:left="794" w:hanging="794"/>
        <w:rPr>
          <w:b/>
          <w:bCs/>
          <w:lang w:val="fr-FR"/>
        </w:rPr>
      </w:pPr>
      <w:r w:rsidRPr="003342FA">
        <w:rPr>
          <w:b/>
          <w:bCs/>
          <w:lang w:val="fr-FR"/>
        </w:rPr>
        <w:lastRenderedPageBreak/>
        <w:t>9.4</w:t>
      </w:r>
      <w:r w:rsidRPr="003342FA">
        <w:rPr>
          <w:b/>
          <w:bCs/>
          <w:lang w:val="fr-FR"/>
        </w:rPr>
        <w:tab/>
        <w:t>Consultation</w:t>
      </w:r>
    </w:p>
    <w:p w14:paraId="40E5FCCF" w14:textId="77777777" w:rsidR="00F07749" w:rsidRPr="003342FA" w:rsidRDefault="00E26096" w:rsidP="0079778F">
      <w:pPr>
        <w:keepNext/>
        <w:keepLines/>
        <w:rPr>
          <w:lang w:val="fr-FR"/>
        </w:rPr>
      </w:pPr>
      <w:r w:rsidRPr="003342FA">
        <w:rPr>
          <w:b/>
          <w:bCs/>
          <w:lang w:val="fr-FR"/>
        </w:rPr>
        <w:t>9.4.1</w:t>
      </w:r>
      <w:r w:rsidRPr="003342FA">
        <w:rPr>
          <w:lang w:val="fr-FR"/>
        </w:rPr>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52206066" w14:textId="77777777" w:rsidR="00F07749" w:rsidRPr="003342FA" w:rsidRDefault="00E26096" w:rsidP="006047D5">
      <w:pPr>
        <w:rPr>
          <w:lang w:val="fr-FR"/>
        </w:rPr>
      </w:pPr>
      <w:r w:rsidRPr="003342FA">
        <w:rPr>
          <w:b/>
          <w:bCs/>
          <w:lang w:val="fr-FR"/>
        </w:rPr>
        <w:t>9.4.2</w:t>
      </w:r>
      <w:r w:rsidRPr="003342FA">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de l'AMNT (voir l'Appendice II de la présente Résolution).</w:t>
      </w:r>
    </w:p>
    <w:p w14:paraId="3F1F02AB" w14:textId="77777777" w:rsidR="00F07749" w:rsidRPr="003342FA" w:rsidRDefault="00E26096" w:rsidP="006047D5">
      <w:pPr>
        <w:rPr>
          <w:lang w:val="fr-FR"/>
        </w:rPr>
      </w:pPr>
      <w:r w:rsidRPr="003342FA">
        <w:rPr>
          <w:b/>
          <w:bCs/>
          <w:lang w:val="fr-FR"/>
        </w:rPr>
        <w:t>9.4.3</w:t>
      </w:r>
      <w:r w:rsidRPr="003342FA">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sidRPr="003342FA">
        <w:rPr>
          <w:lang w:val="fr-FR"/>
        </w:rPr>
        <w:noBreakHyphen/>
        <w:t>dessous).</w:t>
      </w:r>
    </w:p>
    <w:p w14:paraId="23B63D41" w14:textId="77777777" w:rsidR="00F07749" w:rsidRPr="003342FA" w:rsidRDefault="00E26096" w:rsidP="006047D5">
      <w:pPr>
        <w:rPr>
          <w:lang w:val="fr-FR"/>
        </w:rPr>
      </w:pPr>
      <w:r w:rsidRPr="003342FA">
        <w:rPr>
          <w:b/>
          <w:bCs/>
          <w:lang w:val="fr-FR"/>
        </w:rPr>
        <w:t>9.4.4</w:t>
      </w:r>
      <w:r w:rsidRPr="003342FA">
        <w:rPr>
          <w:lang w:val="fr-FR"/>
        </w:rPr>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2158A601" w14:textId="77777777" w:rsidR="00F07749" w:rsidRPr="003342FA" w:rsidRDefault="00E26096" w:rsidP="006047D5">
      <w:pPr>
        <w:rPr>
          <w:lang w:val="fr-FR"/>
        </w:rPr>
      </w:pPr>
      <w:r w:rsidRPr="003342FA">
        <w:rPr>
          <w:b/>
          <w:bCs/>
          <w:lang w:val="fr-FR"/>
        </w:rPr>
        <w:t>9.4.5</w:t>
      </w:r>
      <w:r w:rsidRPr="003342FA">
        <w:rPr>
          <w:lang w:val="fr-FR"/>
        </w:rPr>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560D488C" w14:textId="77777777" w:rsidR="00F07749" w:rsidRPr="003342FA" w:rsidRDefault="00E26096" w:rsidP="006047D5">
      <w:pPr>
        <w:rPr>
          <w:lang w:val="fr-FR"/>
        </w:rPr>
      </w:pPr>
      <w:r w:rsidRPr="003342FA">
        <w:rPr>
          <w:b/>
          <w:bCs/>
          <w:lang w:val="fr-FR"/>
        </w:rPr>
        <w:t>9.4.6</w:t>
      </w:r>
      <w:r w:rsidRPr="003342FA">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56A5064A" w14:textId="77777777" w:rsidR="00F07749" w:rsidRPr="003342FA" w:rsidRDefault="00E26096" w:rsidP="006047D5">
      <w:pPr>
        <w:pStyle w:val="Note"/>
        <w:rPr>
          <w:lang w:val="fr-FR"/>
        </w:rPr>
      </w:pPr>
      <w:r w:rsidRPr="003342FA">
        <w:rPr>
          <w:lang w:val="fr-FR"/>
        </w:rPr>
        <w:t>NOTE – Seules les réponses expressément favorables ou défavorables à l'examen de ces propositions en vue de leur approbation à la réunion de la commission d'études sont prises en considération.</w:t>
      </w:r>
    </w:p>
    <w:p w14:paraId="13EF2026" w14:textId="77777777" w:rsidR="00F07749" w:rsidRPr="003342FA" w:rsidRDefault="00E26096" w:rsidP="006047D5">
      <w:pPr>
        <w:rPr>
          <w:lang w:val="fr-FR"/>
        </w:rPr>
      </w:pPr>
      <w:r w:rsidRPr="003342FA">
        <w:rPr>
          <w:b/>
          <w:bCs/>
          <w:lang w:val="fr-FR"/>
        </w:rPr>
        <w:t>9.4.7</w:t>
      </w:r>
      <w:r w:rsidRPr="003342FA">
        <w:rPr>
          <w:lang w:val="fr-FR"/>
        </w:rPr>
        <w:tab/>
        <w:t>Les observations éventuelles communiquées avec toutes les réponses à la consultation sont collectées par le TSB qui les présente dans un DT à la réunion suivante de la commission d'études.</w:t>
      </w:r>
    </w:p>
    <w:p w14:paraId="57B10E6C" w14:textId="77777777" w:rsidR="00F07749" w:rsidRPr="003342FA" w:rsidRDefault="00E26096" w:rsidP="006047D5">
      <w:pPr>
        <w:ind w:left="794" w:hanging="794"/>
        <w:rPr>
          <w:b/>
          <w:bCs/>
          <w:lang w:val="fr-FR"/>
        </w:rPr>
      </w:pPr>
      <w:r w:rsidRPr="003342FA">
        <w:rPr>
          <w:b/>
          <w:bCs/>
          <w:lang w:val="fr-FR"/>
        </w:rPr>
        <w:t>9.5</w:t>
      </w:r>
      <w:r w:rsidRPr="003342FA">
        <w:rPr>
          <w:b/>
          <w:bCs/>
          <w:lang w:val="fr-FR"/>
        </w:rPr>
        <w:tab/>
        <w:t>Procédure à suivre pendant les réunions des commissions d'études</w:t>
      </w:r>
    </w:p>
    <w:p w14:paraId="3E831D0D" w14:textId="77777777" w:rsidR="00F07749" w:rsidRPr="003342FA" w:rsidRDefault="00E26096" w:rsidP="006047D5">
      <w:pPr>
        <w:rPr>
          <w:lang w:val="fr-FR"/>
        </w:rPr>
      </w:pPr>
      <w:r w:rsidRPr="003342FA">
        <w:rPr>
          <w:b/>
          <w:bCs/>
          <w:lang w:val="fr-FR"/>
        </w:rPr>
        <w:t>9.5.1</w:t>
      </w:r>
      <w:r w:rsidRPr="003342FA">
        <w:rPr>
          <w:lang w:val="fr-FR"/>
        </w:rPr>
        <w:tab/>
        <w:t>La commission d'études devrait examiner le texte du projet de Recommandation nouvelle ou révisée comme indiqué aux § 9.3.1 et 9.3.3 ci</w:t>
      </w:r>
      <w:r w:rsidRPr="003342FA">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46FE5111" w14:textId="77777777" w:rsidR="00F07749" w:rsidRPr="003342FA" w:rsidRDefault="00E26096" w:rsidP="006047D5">
      <w:pPr>
        <w:rPr>
          <w:lang w:val="fr-FR"/>
        </w:rPr>
      </w:pPr>
      <w:r w:rsidRPr="003342FA">
        <w:rPr>
          <w:b/>
          <w:bCs/>
          <w:lang w:val="fr-FR"/>
        </w:rPr>
        <w:t>9.5.2</w:t>
      </w:r>
      <w:r w:rsidRPr="003342FA">
        <w:rPr>
          <w:lang w:val="fr-FR"/>
        </w:rPr>
        <w:tab/>
        <w:t xml:space="preserve">Les modifications techniques et de forme ne peuvent être faites que pendant la réunion, et sur la base des contributions écrites, des résultats du processus de consultation (voir le § 9.4 </w:t>
      </w:r>
      <w:r w:rsidRPr="003342FA">
        <w:rPr>
          <w:lang w:val="fr-FR"/>
        </w:rPr>
        <w:lastRenderedPageBreak/>
        <w:t>ci</w:t>
      </w:r>
      <w:r w:rsidRPr="003342FA">
        <w:rPr>
          <w:lang w:val="fr-FR"/>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14:paraId="2578CEBF" w14:textId="77777777" w:rsidR="00F07749" w:rsidRPr="003342FA" w:rsidRDefault="00E26096" w:rsidP="006047D5">
      <w:pPr>
        <w:pStyle w:val="enumlev1"/>
        <w:rPr>
          <w:lang w:val="fr-FR"/>
        </w:rPr>
      </w:pPr>
      <w:r w:rsidRPr="003342FA">
        <w:rPr>
          <w:lang w:val="fr-FR"/>
        </w:rPr>
        <w:t>a)</w:t>
      </w:r>
      <w:r w:rsidRPr="003342FA">
        <w:rPr>
          <w:lang w:val="fr-FR"/>
        </w:rPr>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26A03980" w14:textId="77777777" w:rsidR="00F07749" w:rsidRPr="003342FA" w:rsidRDefault="00E26096" w:rsidP="006047D5">
      <w:pPr>
        <w:pStyle w:val="enumlev1"/>
        <w:rPr>
          <w:lang w:val="fr-FR"/>
        </w:rPr>
      </w:pPr>
      <w:r w:rsidRPr="003342FA">
        <w:rPr>
          <w:lang w:val="fr-FR"/>
        </w:rPr>
        <w:t>b)</w:t>
      </w:r>
      <w:r w:rsidRPr="003342FA">
        <w:rPr>
          <w:lang w:val="fr-FR"/>
        </w:rPr>
        <w:tab/>
        <w:t>que le texte proposé est stable.</w:t>
      </w:r>
    </w:p>
    <w:p w14:paraId="6BCA9B3F" w14:textId="77777777" w:rsidR="00F07749" w:rsidRPr="003342FA" w:rsidRDefault="00E26096" w:rsidP="006047D5">
      <w:pPr>
        <w:rPr>
          <w:lang w:val="fr-FR"/>
        </w:rPr>
      </w:pPr>
      <w:r w:rsidRPr="003342FA">
        <w:rPr>
          <w:b/>
          <w:bCs/>
          <w:lang w:val="fr-FR"/>
        </w:rPr>
        <w:t>9.5.3</w:t>
      </w:r>
      <w:r w:rsidRPr="003342FA">
        <w:rPr>
          <w:lang w:val="fr-FR"/>
        </w:rPr>
        <w:tab/>
        <w:t>À l'issue des délibérations de la réunion de la commission d'études, la décision émanant des délégations des États Membres (voir le numéro 1005 de l'Annexe de la Constitution) d'approuver la Recommandation selon cette procédure d'approbation ne doit pas rencontrer d'opposition (voir cependant les § 9.5.4 relatif aux réserves, 9.5.5 et 9.5.6) (voir le numéro 239 de la Convention).</w:t>
      </w:r>
    </w:p>
    <w:p w14:paraId="56B29F1F" w14:textId="77777777" w:rsidR="00F07749" w:rsidRPr="003342FA" w:rsidRDefault="00E26096" w:rsidP="006047D5">
      <w:pPr>
        <w:rPr>
          <w:lang w:val="fr-FR"/>
        </w:rPr>
      </w:pPr>
      <w:r w:rsidRPr="003342FA">
        <w:rPr>
          <w:b/>
          <w:bCs/>
          <w:lang w:val="fr-FR"/>
        </w:rPr>
        <w:t>9.5.4</w:t>
      </w:r>
      <w:r w:rsidRPr="003342FA">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1B2439EA" w14:textId="77777777" w:rsidR="00F07749" w:rsidRPr="003342FA" w:rsidRDefault="00E26096" w:rsidP="006047D5">
      <w:pPr>
        <w:rPr>
          <w:lang w:val="fr-FR"/>
        </w:rPr>
      </w:pPr>
      <w:r w:rsidRPr="003342FA">
        <w:rPr>
          <w:b/>
          <w:bCs/>
          <w:lang w:val="fr-FR"/>
        </w:rPr>
        <w:t>9.5.5</w:t>
      </w:r>
      <w:r w:rsidRPr="003342FA">
        <w:rPr>
          <w:lang w:val="fr-FR"/>
        </w:rPr>
        <w:tab/>
        <w:t>Une décision est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57CE84B9" w14:textId="77777777" w:rsidR="00F07749" w:rsidRPr="003342FA" w:rsidRDefault="00E26096" w:rsidP="006047D5">
      <w:pPr>
        <w:rPr>
          <w:lang w:val="fr-FR"/>
        </w:rPr>
      </w:pPr>
      <w:r w:rsidRPr="003342FA">
        <w:rPr>
          <w:b/>
          <w:bCs/>
          <w:lang w:val="fr-FR"/>
        </w:rPr>
        <w:t>9.5.5.1</w:t>
      </w:r>
      <w:r w:rsidRPr="003342FA">
        <w:rPr>
          <w:lang w:val="fr-FR"/>
        </w:rPr>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28C68852" w14:textId="77777777" w:rsidR="00F07749" w:rsidRPr="003342FA" w:rsidRDefault="00E26096" w:rsidP="006047D5">
      <w:pPr>
        <w:rPr>
          <w:lang w:val="fr-FR"/>
        </w:rPr>
      </w:pPr>
      <w:r w:rsidRPr="003342FA">
        <w:rPr>
          <w:b/>
          <w:bCs/>
          <w:lang w:val="fr-FR"/>
        </w:rPr>
        <w:t>9.5.5.2</w:t>
      </w:r>
      <w:r w:rsidRPr="003342FA">
        <w:rPr>
          <w:lang w:val="fr-FR"/>
        </w:rPr>
        <w:tab/>
        <w:t>Si le Directeur est informé d'une opposition formelle, la question est renvoyée à la commission d'études et le président de la commission d'études, après consultation des parties concernées, peut procéder conformément aux dispositions du § 9.3.1 ci-dessus, sans nouvel examen à l'occasion d'une réunion ultérieure de groupe de travail ou de commission d'études.</w:t>
      </w:r>
    </w:p>
    <w:p w14:paraId="636886D5" w14:textId="77777777" w:rsidR="00F07749" w:rsidRPr="003342FA" w:rsidRDefault="00E26096" w:rsidP="006047D5">
      <w:pPr>
        <w:rPr>
          <w:lang w:val="fr-FR"/>
        </w:rPr>
      </w:pPr>
      <w:r w:rsidRPr="003342FA">
        <w:rPr>
          <w:b/>
          <w:bCs/>
          <w:lang w:val="fr-FR"/>
        </w:rPr>
        <w:t>9.5.6</w:t>
      </w:r>
      <w:r w:rsidRPr="003342FA">
        <w:rPr>
          <w:lang w:val="fr-FR"/>
        </w:rPr>
        <w:tab/>
        <w:t>Une délégation peut indiquer, au cours de la réunion, qu'elle s'abstient de prendre position sur l'application de la procédure. Aux fins de l'application du § 9.5.3 ci</w:t>
      </w:r>
      <w:r w:rsidRPr="003342FA">
        <w:rPr>
          <w:lang w:val="fr-FR"/>
        </w:rPr>
        <w:noBreakHyphen/>
        <w:t>dessus, il n'est pas tenu compte de la présence de cette délégation, laquelle pourra ultérieurement revenir sur sa position, mais uniquement pendant la réunion.</w:t>
      </w:r>
    </w:p>
    <w:p w14:paraId="3C097970" w14:textId="77777777" w:rsidR="00F07749" w:rsidRPr="003342FA" w:rsidRDefault="00E26096" w:rsidP="006047D5">
      <w:pPr>
        <w:ind w:left="794" w:hanging="794"/>
        <w:rPr>
          <w:b/>
          <w:bCs/>
          <w:lang w:val="fr-FR"/>
        </w:rPr>
      </w:pPr>
      <w:r w:rsidRPr="003342FA">
        <w:rPr>
          <w:b/>
          <w:bCs/>
          <w:lang w:val="fr-FR"/>
        </w:rPr>
        <w:t>9.6</w:t>
      </w:r>
      <w:r w:rsidRPr="003342FA">
        <w:rPr>
          <w:b/>
          <w:bCs/>
          <w:lang w:val="fr-FR"/>
        </w:rPr>
        <w:tab/>
        <w:t>Notification</w:t>
      </w:r>
    </w:p>
    <w:p w14:paraId="52849248" w14:textId="77777777" w:rsidR="00F07749" w:rsidRPr="003342FA" w:rsidRDefault="00E26096" w:rsidP="006047D5">
      <w:pPr>
        <w:rPr>
          <w:lang w:val="fr-FR"/>
        </w:rPr>
      </w:pPr>
      <w:r w:rsidRPr="003342FA">
        <w:rPr>
          <w:b/>
          <w:bCs/>
          <w:lang w:val="fr-FR"/>
        </w:rPr>
        <w:t>9.6.1</w:t>
      </w:r>
      <w:r w:rsidRPr="003342FA">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42ECB0C5" w14:textId="77777777" w:rsidR="00F07749" w:rsidRPr="003342FA" w:rsidRDefault="00E26096" w:rsidP="006047D5">
      <w:pPr>
        <w:rPr>
          <w:lang w:val="fr-FR"/>
        </w:rPr>
      </w:pPr>
      <w:r w:rsidRPr="003342FA">
        <w:rPr>
          <w:b/>
          <w:bCs/>
          <w:lang w:val="fr-FR"/>
        </w:rPr>
        <w:lastRenderedPageBreak/>
        <w:t>9.6.2</w:t>
      </w:r>
      <w:r w:rsidRPr="003342FA">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0D463C87" w14:textId="77777777" w:rsidR="00F07749" w:rsidRPr="003342FA" w:rsidRDefault="00E26096" w:rsidP="006047D5">
      <w:pPr>
        <w:rPr>
          <w:lang w:val="fr-FR"/>
        </w:rPr>
      </w:pPr>
      <w:r w:rsidRPr="003342FA">
        <w:rPr>
          <w:b/>
          <w:bCs/>
          <w:lang w:val="fr-FR"/>
        </w:rPr>
        <w:t>9.6.3</w:t>
      </w:r>
      <w:r w:rsidRPr="003342FA">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3342FA">
        <w:rPr>
          <w:lang w:val="fr-FR"/>
        </w:rPr>
        <w:noBreakHyphen/>
        <w:t>T A.11, il est possible d'apporter de légères modifications à l'aide de corrigenda, sans avoir à publier à nouveau la totalité du texte. En outre, s'il y a lieu, certains textes peuvent être regroupés pour répondre aux besoins du marché.</w:t>
      </w:r>
    </w:p>
    <w:p w14:paraId="63F07115" w14:textId="77777777" w:rsidR="00F07749" w:rsidRPr="003342FA" w:rsidRDefault="00E26096" w:rsidP="006047D5">
      <w:pPr>
        <w:rPr>
          <w:lang w:val="fr-FR"/>
        </w:rPr>
      </w:pPr>
      <w:r w:rsidRPr="003342FA">
        <w:rPr>
          <w:b/>
          <w:bCs/>
          <w:lang w:val="fr-FR"/>
        </w:rPr>
        <w:t>9.6.4</w:t>
      </w:r>
      <w:r w:rsidRPr="003342FA">
        <w:rPr>
          <w:lang w:val="fr-FR"/>
        </w:rPr>
        <w:tab/>
        <w:t>Les pages liminaires de toutes les Recommandations nouvelles ou révisées comporteront un texte exhortant les utilisateurs à consulter la base de données des brevets de l'UIT</w:t>
      </w:r>
      <w:r w:rsidRPr="003342FA">
        <w:rPr>
          <w:lang w:val="fr-FR"/>
        </w:rPr>
        <w:noBreakHyphen/>
        <w:t>T et la base de données des droits d'auteur des logiciels de l'UIT</w:t>
      </w:r>
      <w:r w:rsidRPr="003342FA">
        <w:rPr>
          <w:lang w:val="fr-FR"/>
        </w:rPr>
        <w:noBreakHyphen/>
        <w:t>T. Il est proposé de libeller ce texte comme suit:</w:t>
      </w:r>
    </w:p>
    <w:p w14:paraId="1A2F1589" w14:textId="77777777" w:rsidR="00F07749" w:rsidRPr="003342FA" w:rsidRDefault="00E26096" w:rsidP="006047D5">
      <w:pPr>
        <w:pStyle w:val="enumlev1"/>
        <w:rPr>
          <w:lang w:val="fr-FR"/>
        </w:rPr>
      </w:pPr>
      <w:r w:rsidRPr="003342FA">
        <w:rPr>
          <w:lang w:val="fr-FR"/>
        </w:rPr>
        <w:t>a)</w:t>
      </w:r>
      <w:r w:rsidRPr="003342FA">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1B59F99F" w14:textId="77777777" w:rsidR="00F07749" w:rsidRPr="003342FA" w:rsidRDefault="00E26096" w:rsidP="006047D5">
      <w:pPr>
        <w:pStyle w:val="enumlev1"/>
        <w:rPr>
          <w:lang w:val="fr-FR"/>
        </w:rPr>
      </w:pPr>
      <w:r w:rsidRPr="003342FA">
        <w:rPr>
          <w:lang w:val="fr-FR"/>
        </w:rPr>
        <w:t>b)</w:t>
      </w:r>
      <w:r w:rsidRPr="003342FA">
        <w:rPr>
          <w:lang w:val="fr-FR"/>
        </w:rPr>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65C9FBDC" w14:textId="77777777" w:rsidR="00F07749" w:rsidRPr="003342FA" w:rsidRDefault="00E26096" w:rsidP="006047D5">
      <w:pPr>
        <w:rPr>
          <w:lang w:val="fr-FR"/>
        </w:rPr>
      </w:pPr>
      <w:r w:rsidRPr="003342FA">
        <w:rPr>
          <w:b/>
          <w:bCs/>
          <w:lang w:val="fr-FR"/>
        </w:rPr>
        <w:t>9.6.5</w:t>
      </w:r>
      <w:r w:rsidRPr="003342FA">
        <w:rPr>
          <w:lang w:val="fr-FR"/>
        </w:rPr>
        <w:tab/>
        <w:t>Voir également la Recommandation UIT-T A.11 concernant la publication des listes des Recommandations nouvelles et révisées.</w:t>
      </w:r>
    </w:p>
    <w:p w14:paraId="10D0227B" w14:textId="77777777" w:rsidR="00F07749" w:rsidRPr="003342FA" w:rsidRDefault="00E26096" w:rsidP="006047D5">
      <w:pPr>
        <w:ind w:left="794" w:hanging="794"/>
        <w:rPr>
          <w:b/>
          <w:bCs/>
          <w:lang w:val="fr-FR"/>
        </w:rPr>
      </w:pPr>
      <w:r w:rsidRPr="003342FA">
        <w:rPr>
          <w:b/>
          <w:bCs/>
          <w:lang w:val="fr-FR"/>
        </w:rPr>
        <w:t>9.7</w:t>
      </w:r>
      <w:r w:rsidRPr="003342FA">
        <w:rPr>
          <w:b/>
          <w:bCs/>
          <w:lang w:val="fr-FR"/>
        </w:rPr>
        <w:tab/>
        <w:t>Correction des erreurs</w:t>
      </w:r>
    </w:p>
    <w:p w14:paraId="1BC79051" w14:textId="77777777" w:rsidR="00F07749" w:rsidRPr="003342FA" w:rsidRDefault="00E26096" w:rsidP="006047D5">
      <w:pPr>
        <w:rPr>
          <w:lang w:val="fr-FR"/>
        </w:rPr>
      </w:pPr>
      <w:r w:rsidRPr="003342FA">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3342FA">
        <w:rPr>
          <w:lang w:val="fr-FR" w:eastAsia="ko-KR"/>
        </w:rPr>
        <w:t>commission d'études. Ils sont diffusés sur le site web de l'UIT-T et sont librement accessibles</w:t>
      </w:r>
      <w:r w:rsidRPr="003342FA">
        <w:rPr>
          <w:lang w:val="fr-FR"/>
        </w:rPr>
        <w:t xml:space="preserve">. </w:t>
      </w:r>
    </w:p>
    <w:p w14:paraId="51F83FC7" w14:textId="77777777" w:rsidR="00F07749" w:rsidRPr="003342FA" w:rsidRDefault="00E26096" w:rsidP="006047D5">
      <w:pPr>
        <w:ind w:left="794" w:hanging="794"/>
        <w:rPr>
          <w:b/>
          <w:bCs/>
          <w:lang w:val="fr-FR"/>
        </w:rPr>
      </w:pPr>
      <w:r w:rsidRPr="003342FA">
        <w:rPr>
          <w:b/>
          <w:bCs/>
          <w:lang w:val="fr-FR"/>
        </w:rPr>
        <w:t>9.8</w:t>
      </w:r>
      <w:r w:rsidRPr="003342FA">
        <w:rPr>
          <w:b/>
          <w:bCs/>
          <w:lang w:val="fr-FR"/>
        </w:rPr>
        <w:tab/>
        <w:t>Suppression de Recommandations</w:t>
      </w:r>
    </w:p>
    <w:p w14:paraId="3BB392A7" w14:textId="77777777" w:rsidR="00F07749" w:rsidRPr="003342FA" w:rsidRDefault="00E26096" w:rsidP="006047D5">
      <w:pPr>
        <w:rPr>
          <w:lang w:val="fr-FR"/>
        </w:rPr>
      </w:pPr>
      <w:r w:rsidRPr="003342FA">
        <w:rPr>
          <w:lang w:val="fr-FR"/>
        </w:rPr>
        <w:t>Les commissions d'études peuvent décider, au cas par cas, d'opter pour celle des solutions suivantes qui leur paraît la plus appropriée pour la suppression de Recommandations.</w:t>
      </w:r>
    </w:p>
    <w:p w14:paraId="79C7796D" w14:textId="77777777" w:rsidR="00F07749" w:rsidRPr="003342FA" w:rsidRDefault="00E26096" w:rsidP="006047D5">
      <w:pPr>
        <w:ind w:left="794" w:hanging="794"/>
        <w:rPr>
          <w:b/>
          <w:bCs/>
          <w:lang w:val="fr-FR"/>
        </w:rPr>
      </w:pPr>
      <w:r w:rsidRPr="003342FA">
        <w:rPr>
          <w:b/>
          <w:bCs/>
          <w:lang w:val="fr-FR"/>
        </w:rPr>
        <w:t>9.8.1</w:t>
      </w:r>
      <w:r w:rsidRPr="003342FA">
        <w:rPr>
          <w:b/>
          <w:bCs/>
          <w:lang w:val="fr-FR"/>
        </w:rPr>
        <w:tab/>
        <w:t>Suppression de Recommandations par l'AMNT</w:t>
      </w:r>
    </w:p>
    <w:p w14:paraId="748A50CB" w14:textId="77777777" w:rsidR="00F07749" w:rsidRPr="003342FA" w:rsidRDefault="00E26096" w:rsidP="006047D5">
      <w:pPr>
        <w:rPr>
          <w:lang w:val="fr-FR"/>
        </w:rPr>
      </w:pPr>
      <w:r w:rsidRPr="003342FA">
        <w:rPr>
          <w:lang w:val="fr-FR"/>
        </w:rPr>
        <w:t>Conformément à la décision de la commission d'études, le président fait figurer la demande de suppression d'une Recommandation dans son rapport à l'AMNT, laquelle examine la demande et prend les mesures voulues.</w:t>
      </w:r>
    </w:p>
    <w:p w14:paraId="794A61DF" w14:textId="77777777" w:rsidR="00F07749" w:rsidRPr="003342FA" w:rsidRDefault="00E26096" w:rsidP="006047D5">
      <w:pPr>
        <w:ind w:left="794" w:hanging="794"/>
        <w:rPr>
          <w:b/>
          <w:bCs/>
          <w:lang w:val="fr-FR"/>
        </w:rPr>
      </w:pPr>
      <w:r w:rsidRPr="003342FA">
        <w:rPr>
          <w:b/>
          <w:bCs/>
          <w:lang w:val="fr-FR"/>
        </w:rPr>
        <w:t>9.8.2</w:t>
      </w:r>
      <w:r w:rsidRPr="003342FA">
        <w:rPr>
          <w:b/>
          <w:bCs/>
          <w:lang w:val="fr-FR"/>
        </w:rPr>
        <w:tab/>
        <w:t>Suppression de Recommandations entre deux AMNT</w:t>
      </w:r>
    </w:p>
    <w:p w14:paraId="35999808" w14:textId="77777777" w:rsidR="00F07749" w:rsidRPr="003342FA" w:rsidRDefault="00E26096" w:rsidP="006047D5">
      <w:pPr>
        <w:rPr>
          <w:lang w:val="fr-FR"/>
        </w:rPr>
      </w:pPr>
      <w:r w:rsidRPr="003342FA">
        <w:rPr>
          <w:b/>
          <w:bCs/>
          <w:lang w:val="fr-FR"/>
        </w:rPr>
        <w:t>9.8.2.1</w:t>
      </w:r>
      <w:r w:rsidRPr="003342FA">
        <w:rPr>
          <w:lang w:val="fr-FR"/>
        </w:rPr>
        <w:tab/>
        <w:t xml:space="preserve">Au cours d'une réunion de commission d'études, il peut être décidé de supprimer une Recommandation, soit parce qu'elle a été remplacée par une autre Recommandation, soit parce qu'elle est devenue caduque. Cette décision doit être prise sans opposition des États Membres </w:t>
      </w:r>
      <w:r w:rsidRPr="003342FA">
        <w:rPr>
          <w:lang w:val="fr-FR"/>
        </w:rPr>
        <w:lastRenderedPageBreak/>
        <w:t>et de tout Membre du Secteur agissant au nom d'un État Membre au titre du numéro 239 de la Convention. Les renseignements pertinents, y compris un résumé explicatif des motifs de la suppression, sont publiés dans une circulaire. La suppression entrera en vigueur si aucune objection n'est reçue dans un délai de trois mois. En cas d'objection, le sujet est renvoyé à la commission d'études.</w:t>
      </w:r>
    </w:p>
    <w:p w14:paraId="606A33A9" w14:textId="77777777" w:rsidR="00F07749" w:rsidRPr="003342FA" w:rsidRDefault="00E26096" w:rsidP="006047D5">
      <w:pPr>
        <w:rPr>
          <w:lang w:val="fr-FR"/>
        </w:rPr>
      </w:pPr>
      <w:r w:rsidRPr="003342FA">
        <w:rPr>
          <w:b/>
          <w:bCs/>
          <w:lang w:val="fr-FR"/>
        </w:rPr>
        <w:t>9.8.2.2</w:t>
      </w:r>
      <w:r w:rsidRPr="003342FA">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4CD03AC4" w14:textId="77777777" w:rsidR="00F07749" w:rsidRPr="003342FA" w:rsidRDefault="00E26096" w:rsidP="006047D5">
      <w:pPr>
        <w:pStyle w:val="Figure"/>
        <w:rPr>
          <w:lang w:val="fr-FR"/>
        </w:rPr>
      </w:pPr>
      <w:r w:rsidRPr="003342FA">
        <w:rPr>
          <w:noProof/>
          <w:lang w:val="fr-FR"/>
        </w:rPr>
        <w:drawing>
          <wp:inline distT="0" distB="0" distL="0" distR="0" wp14:anchorId="6B2DE218" wp14:editId="5A47ADF9">
            <wp:extent cx="6120765" cy="3529965"/>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529965"/>
                    </a:xfrm>
                    <a:prstGeom prst="rect">
                      <a:avLst/>
                    </a:prstGeom>
                    <a:noFill/>
                  </pic:spPr>
                </pic:pic>
              </a:graphicData>
            </a:graphic>
          </wp:inline>
        </w:drawing>
      </w:r>
    </w:p>
    <w:p w14:paraId="6B6B5D19" w14:textId="77777777" w:rsidR="00F07749" w:rsidRPr="003342FA" w:rsidRDefault="00E26096" w:rsidP="006047D5">
      <w:pPr>
        <w:pStyle w:val="Sourcetext"/>
        <w:rPr>
          <w:lang w:val="fr-FR"/>
        </w:rPr>
      </w:pPr>
      <w:r w:rsidRPr="003342FA">
        <w:rPr>
          <w:lang w:val="fr-FR"/>
        </w:rPr>
        <w:t>NOTE 1 – À titre exceptionnel, un délai supplémentaire de quatre semaines au maximum sera ajouté si une délégation demande un délai supplémentaire au titre du 9.5.5.</w:t>
      </w:r>
    </w:p>
    <w:p w14:paraId="10DF7781" w14:textId="77777777" w:rsidR="00F07749" w:rsidRPr="003342FA" w:rsidRDefault="00E26096" w:rsidP="006047D5">
      <w:pPr>
        <w:pStyle w:val="Sourcetext"/>
        <w:rPr>
          <w:lang w:val="fr-FR"/>
        </w:rPr>
      </w:pPr>
      <w:r w:rsidRPr="003342FA">
        <w:rPr>
          <w:lang w:val="fr-FR"/>
        </w:rPr>
        <w:t>NOTE 2 – DÉTERMINATION DE LA CE OU DU GT: La commission d'études ou le groupe de travail détermine que les travaux relatifs au projet de Recommandation sont suffisamment avancés et charge le président de la CE de soumettre la demande au Directeur (9.3.1).</w:t>
      </w:r>
    </w:p>
    <w:p w14:paraId="67F8473C" w14:textId="77777777" w:rsidR="00F07749" w:rsidRPr="003342FA" w:rsidRDefault="00E26096" w:rsidP="006047D5">
      <w:pPr>
        <w:pStyle w:val="Sourcetext"/>
        <w:rPr>
          <w:lang w:val="fr-FR"/>
        </w:rPr>
      </w:pPr>
      <w:r w:rsidRPr="003342FA">
        <w:rPr>
          <w:lang w:val="fr-FR"/>
        </w:rPr>
        <w:t>NOTE 3 – DEMANDE DU PRÉSIDENT: Le président de la CE demande au Directeur d'annoncer l'intention de demander l'approbation (9.3.1).</w:t>
      </w:r>
    </w:p>
    <w:p w14:paraId="3AD1AB8E" w14:textId="77777777" w:rsidR="00F07749" w:rsidRPr="003342FA" w:rsidRDefault="00E26096" w:rsidP="006047D5">
      <w:pPr>
        <w:pStyle w:val="Sourcetext"/>
        <w:rPr>
          <w:lang w:val="fr-FR"/>
        </w:rPr>
      </w:pPr>
      <w:r w:rsidRPr="003342FA">
        <w:rPr>
          <w:lang w:val="fr-FR"/>
        </w:rPr>
        <w:t>NOTE 4 – TEXTE MIS EN FORME DISPONIBLE: Le texte du projet de Recommandation, y compris le résumé demandé, est soumis au TSB sous sa forme finale dans au moins une des langues officielles (9.3.3). Tout matériel électronique connexe inclus dans la Recommandation (par exemple logiciel, vecteurs tests, etc.) doit être transmis en même temps au TSB.</w:t>
      </w:r>
    </w:p>
    <w:p w14:paraId="18AF2980" w14:textId="77777777" w:rsidR="00F07749" w:rsidRPr="003342FA" w:rsidRDefault="00E26096" w:rsidP="006047D5">
      <w:pPr>
        <w:pStyle w:val="Sourcetext"/>
        <w:rPr>
          <w:lang w:val="fr-FR"/>
        </w:rPr>
      </w:pPr>
      <w:r w:rsidRPr="003342FA">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12D7CED9" w14:textId="77777777" w:rsidR="00F07749" w:rsidRPr="003342FA" w:rsidRDefault="00E26096" w:rsidP="006047D5">
      <w:pPr>
        <w:pStyle w:val="Sourcetext"/>
        <w:rPr>
          <w:lang w:val="fr-FR"/>
        </w:rPr>
      </w:pPr>
      <w:r w:rsidRPr="003342FA">
        <w:rPr>
          <w:lang w:val="fr-FR"/>
        </w:rPr>
        <w:t>NOTE 6 – DEMANDE FORMULÉE PAR LE DIRECTEUR: Le Directeur demande aux États Membres de lui faire savoir s'ils approuvent ou non la proposition (9.4.1 et 9.4.2). Cette demande contient le résumé et la référence du texte final complet.</w:t>
      </w:r>
    </w:p>
    <w:p w14:paraId="7C2708E9" w14:textId="77777777" w:rsidR="00F07749" w:rsidRPr="003342FA" w:rsidRDefault="00E26096" w:rsidP="006047D5">
      <w:pPr>
        <w:pStyle w:val="Sourcetext"/>
        <w:rPr>
          <w:lang w:val="fr-FR"/>
        </w:rPr>
      </w:pPr>
      <w:r w:rsidRPr="003342FA">
        <w:rPr>
          <w:lang w:val="fr-FR"/>
        </w:rPr>
        <w:t>NOTE 7 – TEXTE DISTRIBUE: Le texte du projet de Recommandation est distribué dans les langues officielles au moins un mois avant la réunion annoncée (9.3.5).</w:t>
      </w:r>
    </w:p>
    <w:p w14:paraId="008DC7B0" w14:textId="77777777" w:rsidR="00F07749" w:rsidRPr="003342FA" w:rsidRDefault="00E26096" w:rsidP="006047D5">
      <w:pPr>
        <w:pStyle w:val="Sourcetext"/>
        <w:rPr>
          <w:lang w:val="fr-FR"/>
        </w:rPr>
      </w:pPr>
      <w:r w:rsidRPr="003342FA">
        <w:rPr>
          <w:lang w:val="fr-FR"/>
        </w:rPr>
        <w:t>NOTE 8 – DATE LIMITE POUR LES RÉPONSES DES ÉTATS MEMBRES: Si 70% des réponses reçues pendant la période de consultation sont en faveur de la Recommandation, la proposition est acceptée (9.4.1, 9.4.5 et 9.4.7).</w:t>
      </w:r>
    </w:p>
    <w:p w14:paraId="5A3253EC" w14:textId="77777777" w:rsidR="00F07749" w:rsidRPr="003342FA" w:rsidRDefault="00E26096" w:rsidP="006047D5">
      <w:pPr>
        <w:pStyle w:val="Sourcetext"/>
        <w:rPr>
          <w:lang w:val="fr-FR"/>
        </w:rPr>
      </w:pPr>
      <w:r w:rsidRPr="003342FA">
        <w:rPr>
          <w:lang w:val="fr-FR"/>
        </w:rPr>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57CA6C49" w14:textId="77777777" w:rsidR="00F07749" w:rsidRPr="003342FA" w:rsidRDefault="00E26096" w:rsidP="006047D5">
      <w:pPr>
        <w:pStyle w:val="Sourcetext"/>
        <w:rPr>
          <w:lang w:val="fr-FR"/>
        </w:rPr>
      </w:pPr>
      <w:r w:rsidRPr="003342FA">
        <w:rPr>
          <w:lang w:val="fr-FR"/>
        </w:rPr>
        <w:t>NOTE 10 – NOTIFICATION DU DIRECTEUR: Le Directeur fait savoir si le projet de Recommandation est approuvé ou non (9.6.1).</w:t>
      </w:r>
    </w:p>
    <w:p w14:paraId="0BA912E0" w14:textId="594F6916" w:rsidR="00F07749" w:rsidRPr="003342FA" w:rsidRDefault="00E26096" w:rsidP="006047D5">
      <w:pPr>
        <w:pStyle w:val="Figuretitle"/>
        <w:spacing w:before="240"/>
        <w:rPr>
          <w:lang w:val="fr-FR"/>
        </w:rPr>
      </w:pPr>
      <w:r w:rsidRPr="003342FA">
        <w:rPr>
          <w:lang w:val="fr-FR"/>
        </w:rPr>
        <w:lastRenderedPageBreak/>
        <w:t xml:space="preserve">Figure 9.1 – Approbation des Recommandations nouvelles ou révisées </w:t>
      </w:r>
      <w:r w:rsidRPr="003342FA">
        <w:rPr>
          <w:lang w:val="fr-FR"/>
        </w:rPr>
        <w:br/>
        <w:t>selon la procédure TAP – Marche à suivre</w:t>
      </w:r>
    </w:p>
    <w:p w14:paraId="7045D37E" w14:textId="77777777" w:rsidR="00F07749" w:rsidRPr="003342FA" w:rsidRDefault="00E26096" w:rsidP="006047D5">
      <w:pPr>
        <w:pStyle w:val="AppendixNo"/>
        <w:rPr>
          <w:szCs w:val="28"/>
          <w:lang w:val="fr-FR"/>
        </w:rPr>
      </w:pPr>
      <w:r w:rsidRPr="003342FA">
        <w:rPr>
          <w:lang w:val="fr-FR"/>
        </w:rPr>
        <w:t>Appendice I</w:t>
      </w:r>
      <w:r w:rsidRPr="003342FA">
        <w:rPr>
          <w:lang w:val="fr-FR"/>
        </w:rPr>
        <w:br/>
      </w:r>
      <w:r w:rsidRPr="003342FA">
        <w:rPr>
          <w:szCs w:val="28"/>
          <w:lang w:val="fr-FR"/>
        </w:rPr>
        <w:t>(</w:t>
      </w:r>
      <w:r w:rsidRPr="003342FA">
        <w:rPr>
          <w:caps w:val="0"/>
          <w:szCs w:val="28"/>
          <w:lang w:val="fr-FR"/>
        </w:rPr>
        <w:t>de la Résolution 1 (Rév. Genève, 2022)</w:t>
      </w:r>
      <w:r w:rsidRPr="003342FA">
        <w:rPr>
          <w:szCs w:val="28"/>
          <w:lang w:val="fr-FR"/>
        </w:rPr>
        <w:t>)</w:t>
      </w:r>
    </w:p>
    <w:p w14:paraId="41CF8AD9" w14:textId="77777777" w:rsidR="00F07749" w:rsidRPr="003342FA" w:rsidRDefault="00E26096" w:rsidP="006047D5">
      <w:pPr>
        <w:pStyle w:val="Appendixtitle"/>
        <w:rPr>
          <w:lang w:val="fr-FR"/>
        </w:rPr>
      </w:pPr>
      <w:r w:rsidRPr="003342FA">
        <w:rPr>
          <w:lang w:val="fr-FR"/>
        </w:rPr>
        <w:t>Renseignements nécessaires pour présenter une Question</w:t>
      </w:r>
    </w:p>
    <w:p w14:paraId="520E8D42" w14:textId="77777777" w:rsidR="00F07749" w:rsidRPr="003342FA" w:rsidRDefault="00E26096" w:rsidP="006047D5">
      <w:pPr>
        <w:pStyle w:val="enumlev1"/>
        <w:rPr>
          <w:lang w:val="fr-FR"/>
        </w:rPr>
      </w:pPr>
      <w:r w:rsidRPr="003342FA">
        <w:rPr>
          <w:lang w:val="fr-FR"/>
        </w:rPr>
        <w:t>•</w:t>
      </w:r>
      <w:r w:rsidRPr="003342FA">
        <w:rPr>
          <w:lang w:val="fr-FR"/>
        </w:rPr>
        <w:tab/>
        <w:t>Origine</w:t>
      </w:r>
    </w:p>
    <w:p w14:paraId="134E026F" w14:textId="77777777" w:rsidR="00F07749" w:rsidRPr="003342FA" w:rsidRDefault="00E26096" w:rsidP="006047D5">
      <w:pPr>
        <w:pStyle w:val="enumlev1"/>
        <w:rPr>
          <w:lang w:val="fr-FR"/>
        </w:rPr>
      </w:pPr>
      <w:r w:rsidRPr="003342FA">
        <w:rPr>
          <w:lang w:val="fr-FR"/>
        </w:rPr>
        <w:t>•</w:t>
      </w:r>
      <w:r w:rsidRPr="003342FA">
        <w:rPr>
          <w:lang w:val="fr-FR"/>
        </w:rPr>
        <w:tab/>
        <w:t>Titre abrégé</w:t>
      </w:r>
    </w:p>
    <w:p w14:paraId="32C00D8E" w14:textId="77777777" w:rsidR="00F07749" w:rsidRPr="003342FA" w:rsidRDefault="00E26096" w:rsidP="006047D5">
      <w:pPr>
        <w:pStyle w:val="enumlev1"/>
        <w:rPr>
          <w:lang w:val="fr-FR"/>
        </w:rPr>
      </w:pPr>
      <w:r w:rsidRPr="003342FA">
        <w:rPr>
          <w:lang w:val="fr-FR"/>
        </w:rPr>
        <w:t>•</w:t>
      </w:r>
      <w:r w:rsidRPr="003342FA">
        <w:rPr>
          <w:lang w:val="fr-FR"/>
        </w:rPr>
        <w:tab/>
        <w:t>Type de Question ou de proposition</w:t>
      </w:r>
      <w:r w:rsidRPr="003342FA">
        <w:rPr>
          <w:rStyle w:val="FootnoteReference"/>
          <w:lang w:val="fr-FR"/>
        </w:rPr>
        <w:footnoteReference w:customMarkFollows="1" w:id="7"/>
        <w:t>7</w:t>
      </w:r>
    </w:p>
    <w:p w14:paraId="0CD4C107" w14:textId="77777777" w:rsidR="00F07749" w:rsidRPr="003342FA" w:rsidRDefault="00E26096" w:rsidP="006047D5">
      <w:pPr>
        <w:pStyle w:val="enumlev1"/>
        <w:rPr>
          <w:lang w:val="fr-FR"/>
        </w:rPr>
      </w:pPr>
      <w:r w:rsidRPr="003342FA">
        <w:rPr>
          <w:lang w:val="fr-FR"/>
        </w:rPr>
        <w:t>•</w:t>
      </w:r>
      <w:r w:rsidRPr="003342FA">
        <w:rPr>
          <w:lang w:val="fr-FR"/>
        </w:rPr>
        <w:tab/>
        <w:t>Raisons ou expérience motivant la Question ou la proposition, compte tenu du numéro 196 de la Convention de l'UIT.</w:t>
      </w:r>
    </w:p>
    <w:p w14:paraId="58FDE51C" w14:textId="77777777" w:rsidR="00F07749" w:rsidRPr="003342FA" w:rsidRDefault="00E26096" w:rsidP="006047D5">
      <w:pPr>
        <w:pStyle w:val="enumlev1"/>
        <w:rPr>
          <w:lang w:val="fr-FR"/>
        </w:rPr>
      </w:pPr>
      <w:r w:rsidRPr="003342FA">
        <w:rPr>
          <w:lang w:val="fr-FR"/>
        </w:rPr>
        <w:t>•</w:t>
      </w:r>
      <w:r w:rsidRPr="003342FA">
        <w:rPr>
          <w:lang w:val="fr-FR"/>
        </w:rPr>
        <w:tab/>
        <w:t>Projet de texte de la Question ou de la proposition</w:t>
      </w:r>
    </w:p>
    <w:p w14:paraId="1F4B4C86" w14:textId="77777777" w:rsidR="00F07749" w:rsidRPr="003342FA" w:rsidRDefault="00E26096" w:rsidP="006047D5">
      <w:pPr>
        <w:pStyle w:val="enumlev1"/>
        <w:rPr>
          <w:lang w:val="fr-FR"/>
        </w:rPr>
      </w:pPr>
      <w:r w:rsidRPr="003342FA">
        <w:rPr>
          <w:lang w:val="fr-FR"/>
        </w:rPr>
        <w:t>•</w:t>
      </w:r>
      <w:r w:rsidRPr="003342FA">
        <w:rPr>
          <w:lang w:val="fr-FR"/>
        </w:rPr>
        <w:tab/>
        <w:t>Objectif(s) précis des tâches et délais prévus pour leur réalisation</w:t>
      </w:r>
    </w:p>
    <w:p w14:paraId="26C372FE" w14:textId="77777777" w:rsidR="00F07749" w:rsidRPr="003342FA" w:rsidRDefault="00E26096" w:rsidP="006047D5">
      <w:pPr>
        <w:pStyle w:val="enumlev1"/>
        <w:rPr>
          <w:lang w:val="fr-FR"/>
        </w:rPr>
      </w:pPr>
      <w:r w:rsidRPr="003342FA">
        <w:rPr>
          <w:lang w:val="fr-FR"/>
        </w:rPr>
        <w:t>•</w:t>
      </w:r>
      <w:r w:rsidRPr="003342FA">
        <w:rPr>
          <w:lang w:val="fr-FR"/>
        </w:rPr>
        <w:tab/>
        <w:t>Liens de cette étude avec des:</w:t>
      </w:r>
    </w:p>
    <w:p w14:paraId="331F4A99" w14:textId="77777777" w:rsidR="00F07749" w:rsidRPr="003342FA" w:rsidRDefault="00E26096" w:rsidP="006047D5">
      <w:pPr>
        <w:pStyle w:val="enumlev2"/>
        <w:rPr>
          <w:lang w:val="fr-FR"/>
        </w:rPr>
      </w:pPr>
      <w:r w:rsidRPr="003342FA">
        <w:rPr>
          <w:lang w:val="fr-FR"/>
        </w:rPr>
        <w:t>–</w:t>
      </w:r>
      <w:r w:rsidRPr="003342FA">
        <w:rPr>
          <w:lang w:val="fr-FR"/>
        </w:rPr>
        <w:tab/>
        <w:t>Recommandations</w:t>
      </w:r>
    </w:p>
    <w:p w14:paraId="527D9EA1" w14:textId="77777777" w:rsidR="00F07749" w:rsidRPr="003342FA" w:rsidRDefault="00E26096" w:rsidP="006047D5">
      <w:pPr>
        <w:pStyle w:val="enumlev2"/>
        <w:rPr>
          <w:lang w:val="fr-FR"/>
        </w:rPr>
      </w:pPr>
      <w:r w:rsidRPr="003342FA">
        <w:rPr>
          <w:lang w:val="fr-FR"/>
        </w:rPr>
        <w:t>–</w:t>
      </w:r>
      <w:r w:rsidRPr="003342FA">
        <w:rPr>
          <w:lang w:val="fr-FR"/>
        </w:rPr>
        <w:tab/>
        <w:t>Questions</w:t>
      </w:r>
    </w:p>
    <w:p w14:paraId="383B7888" w14:textId="77777777" w:rsidR="00F07749" w:rsidRPr="003342FA" w:rsidRDefault="00E26096" w:rsidP="006047D5">
      <w:pPr>
        <w:pStyle w:val="enumlev2"/>
        <w:rPr>
          <w:lang w:val="fr-FR"/>
        </w:rPr>
      </w:pPr>
      <w:r w:rsidRPr="003342FA">
        <w:rPr>
          <w:lang w:val="fr-FR"/>
        </w:rPr>
        <w:t>–</w:t>
      </w:r>
      <w:r w:rsidRPr="003342FA">
        <w:rPr>
          <w:lang w:val="fr-FR"/>
        </w:rPr>
        <w:tab/>
        <w:t>commissions d'études</w:t>
      </w:r>
    </w:p>
    <w:p w14:paraId="5C8BBE6A" w14:textId="77777777" w:rsidR="00F07749" w:rsidRPr="003342FA" w:rsidRDefault="00E26096" w:rsidP="006047D5">
      <w:pPr>
        <w:pStyle w:val="enumlev2"/>
        <w:rPr>
          <w:lang w:val="fr-FR"/>
        </w:rPr>
      </w:pPr>
      <w:r w:rsidRPr="003342FA">
        <w:rPr>
          <w:lang w:val="fr-FR"/>
        </w:rPr>
        <w:t>–</w:t>
      </w:r>
      <w:r w:rsidRPr="003342FA">
        <w:rPr>
          <w:lang w:val="fr-FR"/>
        </w:rPr>
        <w:tab/>
        <w:t>organisations de normalisations compétentes</w:t>
      </w:r>
    </w:p>
    <w:p w14:paraId="7814CD82" w14:textId="77777777" w:rsidR="00F07749" w:rsidRPr="003342FA" w:rsidRDefault="00E26096" w:rsidP="006047D5">
      <w:pPr>
        <w:rPr>
          <w:lang w:val="fr-FR"/>
        </w:rPr>
      </w:pPr>
      <w:r w:rsidRPr="003342FA">
        <w:rPr>
          <w:lang w:val="fr-FR"/>
        </w:rPr>
        <w:t>On trouvera sur le site web de l'UIT-T les lignes directrices à suivre pour rédiger une Question.</w:t>
      </w:r>
    </w:p>
    <w:p w14:paraId="511CEEBC" w14:textId="77777777" w:rsidR="00F07749" w:rsidRPr="003342FA" w:rsidRDefault="00E26096" w:rsidP="006047D5">
      <w:pPr>
        <w:pStyle w:val="AppendixNo"/>
        <w:rPr>
          <w:lang w:val="fr-FR"/>
        </w:rPr>
      </w:pPr>
      <w:r w:rsidRPr="003342FA">
        <w:rPr>
          <w:lang w:val="fr-FR"/>
        </w:rPr>
        <w:t>Appendice II</w:t>
      </w:r>
      <w:r w:rsidRPr="003342FA">
        <w:rPr>
          <w:lang w:val="fr-FR"/>
        </w:rPr>
        <w:br/>
        <w:t>(</w:t>
      </w:r>
      <w:r w:rsidRPr="003342FA">
        <w:rPr>
          <w:caps w:val="0"/>
          <w:lang w:val="fr-FR"/>
        </w:rPr>
        <w:t xml:space="preserve">de la Résolution </w:t>
      </w:r>
      <w:r w:rsidRPr="003342FA">
        <w:rPr>
          <w:lang w:val="fr-FR"/>
        </w:rPr>
        <w:t>1 (R</w:t>
      </w:r>
      <w:r w:rsidRPr="003342FA">
        <w:rPr>
          <w:caps w:val="0"/>
          <w:lang w:val="fr-FR"/>
        </w:rPr>
        <w:t>év</w:t>
      </w:r>
      <w:r w:rsidRPr="003342FA">
        <w:rPr>
          <w:lang w:val="fr-FR"/>
        </w:rPr>
        <w:t>. G</w:t>
      </w:r>
      <w:r w:rsidRPr="003342FA">
        <w:rPr>
          <w:caps w:val="0"/>
          <w:lang w:val="fr-FR"/>
        </w:rPr>
        <w:t>enève</w:t>
      </w:r>
      <w:r w:rsidRPr="003342FA">
        <w:rPr>
          <w:lang w:val="fr-FR"/>
        </w:rPr>
        <w:t>, 2022))</w:t>
      </w:r>
    </w:p>
    <w:p w14:paraId="5DFF7B89" w14:textId="77777777" w:rsidR="00F07749" w:rsidRPr="003342FA" w:rsidRDefault="00E26096" w:rsidP="006047D5">
      <w:pPr>
        <w:pStyle w:val="Appendixtitle"/>
        <w:rPr>
          <w:lang w:val="fr-FR"/>
        </w:rPr>
      </w:pPr>
      <w:r w:rsidRPr="003342FA">
        <w:rPr>
          <w:lang w:val="fr-FR"/>
        </w:rPr>
        <w:t>Proposition de texte de note à faire figurer dans la circulaire</w:t>
      </w:r>
    </w:p>
    <w:p w14:paraId="2D331D6C" w14:textId="77777777" w:rsidR="00F07749" w:rsidRPr="003342FA" w:rsidRDefault="00E26096" w:rsidP="006047D5">
      <w:pPr>
        <w:rPr>
          <w:lang w:val="fr-FR"/>
        </w:rPr>
      </w:pPr>
      <w:r w:rsidRPr="003342FA">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3342FA">
        <w:rPr>
          <w:lang w:val="fr-FR"/>
        </w:rPr>
        <w:noBreakHyphen/>
        <w:t>T.</w:t>
      </w:r>
    </w:p>
    <w:p w14:paraId="567F55FF" w14:textId="77777777" w:rsidR="00E26096" w:rsidRPr="00E46837" w:rsidRDefault="00E26096" w:rsidP="006047D5">
      <w:pPr>
        <w:pStyle w:val="Reasons"/>
        <w:rPr>
          <w:lang w:val="fr-FR"/>
        </w:rPr>
      </w:pPr>
    </w:p>
    <w:p w14:paraId="6E12EBC7" w14:textId="77777777" w:rsidR="00E26096" w:rsidRDefault="00E26096" w:rsidP="006047D5">
      <w:pPr>
        <w:jc w:val="center"/>
      </w:pPr>
      <w:r>
        <w:t>______________</w:t>
      </w:r>
    </w:p>
    <w:sectPr w:rsidR="00E26096">
      <w:headerReference w:type="default" r:id="rId18"/>
      <w:footerReference w:type="even" r:id="rId19"/>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38F5" w14:textId="77777777" w:rsidR="00931D8F" w:rsidRDefault="00931D8F">
      <w:r>
        <w:separator/>
      </w:r>
    </w:p>
  </w:endnote>
  <w:endnote w:type="continuationSeparator" w:id="0">
    <w:p w14:paraId="6E14EA1D" w14:textId="77777777" w:rsidR="00931D8F" w:rsidRDefault="00931D8F">
      <w:r>
        <w:continuationSeparator/>
      </w:r>
    </w:p>
  </w:endnote>
  <w:endnote w:type="continuationNotice" w:id="1">
    <w:p w14:paraId="783DFBC8" w14:textId="77777777" w:rsidR="00931D8F" w:rsidRDefault="00931D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F58D" w14:textId="77777777" w:rsidR="009D4900" w:rsidRDefault="009D4900">
    <w:pPr>
      <w:framePr w:wrap="around" w:vAnchor="text" w:hAnchor="margin" w:xAlign="right" w:y="1"/>
    </w:pPr>
    <w:r>
      <w:fldChar w:fldCharType="begin"/>
    </w:r>
    <w:r>
      <w:instrText xml:space="preserve">PAGE  </w:instrText>
    </w:r>
    <w:r>
      <w:fldChar w:fldCharType="end"/>
    </w:r>
  </w:p>
  <w:p w14:paraId="1145C7B1" w14:textId="2345E14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9778F">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5695" w14:textId="77777777" w:rsidR="00931D8F" w:rsidRDefault="00931D8F">
      <w:r>
        <w:rPr>
          <w:b/>
        </w:rPr>
        <w:t>_______________</w:t>
      </w:r>
    </w:p>
  </w:footnote>
  <w:footnote w:type="continuationSeparator" w:id="0">
    <w:p w14:paraId="756A9861" w14:textId="77777777" w:rsidR="00931D8F" w:rsidRDefault="00931D8F">
      <w:r>
        <w:continuationSeparator/>
      </w:r>
    </w:p>
  </w:footnote>
  <w:footnote w:id="1">
    <w:p w14:paraId="5948AA2D" w14:textId="29147AE7" w:rsidR="00F07749" w:rsidRPr="003342FA" w:rsidRDefault="00E26096" w:rsidP="002A2B97">
      <w:pPr>
        <w:pStyle w:val="FootnoteText"/>
        <w:rPr>
          <w:lang w:val="fr-FR"/>
        </w:rPr>
      </w:pPr>
      <w:r w:rsidRPr="003342FA">
        <w:rPr>
          <w:rStyle w:val="FootnoteReference"/>
          <w:lang w:val="fr-FR"/>
        </w:rPr>
        <w:t>1</w:t>
      </w:r>
      <w:r w:rsidRPr="003342FA">
        <w:rPr>
          <w:lang w:val="fr-FR"/>
        </w:rPr>
        <w:t xml:space="preserve"> </w:t>
      </w:r>
      <w:r w:rsidRPr="003342FA">
        <w:rPr>
          <w:lang w:val="fr-FR"/>
        </w:rPr>
        <w:tab/>
        <w:t>Publiée antérieurement (Genève, 1956 et 1958; New Delhi, 1960; Genève, 1964; Mar del Plata, 1968; Genève, 1972, 1976 et 1980, Malaga-Torremolinos, 1984; Melbourne, 1988; Helsinki, 1993; Genève, 1996; Montréal, 2000; Florianópolis, 2004; Johannesburg, 2008; Dubaï, 2012, Hammamet, 2016; Genève, 2022</w:t>
      </w:r>
      <w:ins w:id="5" w:author="French" w:date="2024-09-25T14:26:00Z">
        <w:r w:rsidR="003342FA">
          <w:rPr>
            <w:lang w:val="fr-FR"/>
          </w:rPr>
          <w:t>; New Delhi, 2024</w:t>
        </w:r>
      </w:ins>
      <w:r w:rsidRPr="003342FA">
        <w:rPr>
          <w:lang w:val="fr-FR"/>
        </w:rPr>
        <w:t>).</w:t>
      </w:r>
    </w:p>
  </w:footnote>
  <w:footnote w:id="2">
    <w:p w14:paraId="53B578D5" w14:textId="77777777" w:rsidR="00F07749" w:rsidRPr="003342FA" w:rsidRDefault="00E26096">
      <w:pPr>
        <w:pStyle w:val="FootnoteText"/>
        <w:rPr>
          <w:lang w:val="fr-FR"/>
        </w:rPr>
      </w:pPr>
      <w:r w:rsidRPr="003342FA">
        <w:rPr>
          <w:rStyle w:val="FootnoteReference"/>
          <w:lang w:val="fr-FR"/>
        </w:rPr>
        <w:t>2</w:t>
      </w:r>
      <w:r w:rsidRPr="003342FA">
        <w:rPr>
          <w:lang w:val="fr-FR"/>
        </w:rPr>
        <w:t xml:space="preserve"> </w:t>
      </w:r>
      <w:r w:rsidRPr="003342FA">
        <w:rPr>
          <w:lang w:val="fr-FR"/>
        </w:rPr>
        <w:tab/>
        <w:t>Par pays en développement, on entend aussi les pays les moins avancés, les petits États insulaires en développement, les pays en développement sans littoral et les pays dont l'économie est en transition.</w:t>
      </w:r>
    </w:p>
  </w:footnote>
  <w:footnote w:id="3">
    <w:p w14:paraId="73E96036" w14:textId="77777777" w:rsidR="00F07749" w:rsidRPr="003342FA" w:rsidRDefault="00E26096">
      <w:pPr>
        <w:pStyle w:val="FootnoteText"/>
        <w:rPr>
          <w:lang w:val="fr-FR"/>
        </w:rPr>
      </w:pPr>
      <w:r w:rsidRPr="003342FA">
        <w:rPr>
          <w:rStyle w:val="FootnoteReference"/>
          <w:lang w:val="fr-FR"/>
        </w:rPr>
        <w:t>3</w:t>
      </w:r>
      <w:r w:rsidRPr="003342FA">
        <w:rPr>
          <w:lang w:val="fr-FR"/>
        </w:rPr>
        <w:t xml:space="preserve"> </w:t>
      </w:r>
      <w:r w:rsidRPr="003342FA">
        <w:rPr>
          <w:lang w:val="fr-FR"/>
        </w:rPr>
        <w:tab/>
        <w:t>Par pays en développement, on entend aussi les pays les moins avancés, les petits États insulaires en développement, les pays en développement sans littoral et les pays dont l'économie est en transition.</w:t>
      </w:r>
    </w:p>
  </w:footnote>
  <w:footnote w:id="4">
    <w:p w14:paraId="5B1CF9D7" w14:textId="77777777" w:rsidR="00F07749" w:rsidRPr="003342FA" w:rsidRDefault="00E26096">
      <w:pPr>
        <w:pStyle w:val="FootnoteText"/>
        <w:rPr>
          <w:lang w:val="fr-FR"/>
        </w:rPr>
      </w:pPr>
      <w:r w:rsidRPr="003342FA">
        <w:rPr>
          <w:rStyle w:val="FootnoteReference"/>
          <w:lang w:val="fr-FR"/>
        </w:rPr>
        <w:t>4</w:t>
      </w:r>
      <w:r w:rsidRPr="003342FA">
        <w:rPr>
          <w:lang w:val="fr-FR"/>
        </w:rPr>
        <w:t xml:space="preserve"> </w:t>
      </w:r>
      <w:r w:rsidRPr="003342FA">
        <w:rPr>
          <w:lang w:val="fr-FR"/>
        </w:rPr>
        <w:tab/>
        <w:t>Le Directeur et les présidents des commissions d'études peuvent saisir l'occasion de ces réunions pour examiner toute mesure qu'il y aurait lieu de prendre en ce qui concerne les activités décrites aux § 4.4 et 5.5.</w:t>
      </w:r>
    </w:p>
  </w:footnote>
  <w:footnote w:id="5">
    <w:p w14:paraId="01A9A1A0" w14:textId="77777777" w:rsidR="00F07749" w:rsidRPr="003342FA" w:rsidRDefault="00E26096">
      <w:pPr>
        <w:pStyle w:val="FootnoteText"/>
        <w:rPr>
          <w:lang w:val="fr-FR"/>
        </w:rPr>
      </w:pPr>
      <w:r w:rsidRPr="003342FA">
        <w:rPr>
          <w:rStyle w:val="FootnoteReference"/>
          <w:lang w:val="fr-FR"/>
        </w:rPr>
        <w:t>5</w:t>
      </w:r>
      <w:r w:rsidRPr="003342FA">
        <w:rPr>
          <w:lang w:val="fr-FR"/>
        </w:rPr>
        <w:t xml:space="preserve"> </w:t>
      </w:r>
      <w:r w:rsidRPr="003342FA">
        <w:rPr>
          <w:lang w:val="fr-FR"/>
        </w:rPr>
        <w:tab/>
        <w:t>Par pays en développement, on entend aussi les pays les moins avancés, les petits États insulaires en développement, les pays en développement sans littoral et les pays dont l'économie est en transition.</w:t>
      </w:r>
    </w:p>
  </w:footnote>
  <w:footnote w:id="6">
    <w:p w14:paraId="63AA158B" w14:textId="77777777" w:rsidR="00F07749" w:rsidRPr="003342FA" w:rsidRDefault="00E26096">
      <w:pPr>
        <w:pStyle w:val="FootnoteText"/>
        <w:rPr>
          <w:lang w:val="fr-FR"/>
        </w:rPr>
      </w:pPr>
      <w:r w:rsidRPr="003342FA">
        <w:rPr>
          <w:rStyle w:val="FootnoteReference"/>
          <w:lang w:val="fr-FR"/>
        </w:rPr>
        <w:t>6</w:t>
      </w:r>
      <w:r w:rsidRPr="003342FA">
        <w:rPr>
          <w:lang w:val="fr-FR"/>
        </w:rPr>
        <w:t xml:space="preserve"> </w:t>
      </w:r>
      <w:r w:rsidRPr="003342FA">
        <w:rPr>
          <w:lang w:val="fr-FR"/>
        </w:rPr>
        <w:tab/>
        <w:t>Par pays en développement, on entend aussi les pays les moins avancés, les petits États insulaires en développement, les pays en développement sans littoral et les pays dont l'économie est en transition.</w:t>
      </w:r>
    </w:p>
  </w:footnote>
  <w:footnote w:id="7">
    <w:p w14:paraId="0F096BF6" w14:textId="77777777" w:rsidR="00F07749" w:rsidRPr="003342FA" w:rsidRDefault="00E26096">
      <w:pPr>
        <w:pStyle w:val="FootnoteText"/>
        <w:rPr>
          <w:lang w:val="fr-FR"/>
        </w:rPr>
      </w:pPr>
      <w:r w:rsidRPr="003342FA">
        <w:rPr>
          <w:rStyle w:val="FootnoteReference"/>
          <w:lang w:val="fr-FR"/>
        </w:rPr>
        <w:t>7</w:t>
      </w:r>
      <w:r w:rsidRPr="003342FA">
        <w:rPr>
          <w:lang w:val="fr-FR"/>
        </w:rPr>
        <w:t xml:space="preserve"> </w:t>
      </w:r>
      <w:r w:rsidRPr="003342FA">
        <w:rPr>
          <w:lang w:val="fr-FR"/>
        </w:rPr>
        <w:tab/>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5A8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80610122">
    <w:abstractNumId w:val="8"/>
  </w:num>
  <w:num w:numId="2" w16cid:durableId="125601239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851548">
    <w:abstractNumId w:val="9"/>
  </w:num>
  <w:num w:numId="4" w16cid:durableId="1274829452">
    <w:abstractNumId w:val="7"/>
  </w:num>
  <w:num w:numId="5" w16cid:durableId="1831869131">
    <w:abstractNumId w:val="6"/>
  </w:num>
  <w:num w:numId="6" w16cid:durableId="1796024910">
    <w:abstractNumId w:val="5"/>
  </w:num>
  <w:num w:numId="7" w16cid:durableId="2104258330">
    <w:abstractNumId w:val="4"/>
  </w:num>
  <w:num w:numId="8" w16cid:durableId="1937324479">
    <w:abstractNumId w:val="3"/>
  </w:num>
  <w:num w:numId="9" w16cid:durableId="827668306">
    <w:abstractNumId w:val="2"/>
  </w:num>
  <w:num w:numId="10" w16cid:durableId="662583493">
    <w:abstractNumId w:val="1"/>
  </w:num>
  <w:num w:numId="11" w16cid:durableId="128255239">
    <w:abstractNumId w:val="0"/>
  </w:num>
  <w:num w:numId="12" w16cid:durableId="703017238">
    <w:abstractNumId w:val="12"/>
  </w:num>
  <w:num w:numId="13" w16cid:durableId="5712814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5A8C"/>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B349A"/>
    <w:rsid w:val="000D0578"/>
    <w:rsid w:val="000D0610"/>
    <w:rsid w:val="000D708A"/>
    <w:rsid w:val="000F57C3"/>
    <w:rsid w:val="000F73FF"/>
    <w:rsid w:val="0010327B"/>
    <w:rsid w:val="001043FF"/>
    <w:rsid w:val="001059D5"/>
    <w:rsid w:val="00114CF7"/>
    <w:rsid w:val="00114D3A"/>
    <w:rsid w:val="00123B68"/>
    <w:rsid w:val="001243B8"/>
    <w:rsid w:val="00126F2E"/>
    <w:rsid w:val="001301F4"/>
    <w:rsid w:val="00130789"/>
    <w:rsid w:val="00137CF6"/>
    <w:rsid w:val="00146F6F"/>
    <w:rsid w:val="00161472"/>
    <w:rsid w:val="001623F0"/>
    <w:rsid w:val="00163E58"/>
    <w:rsid w:val="0017074E"/>
    <w:rsid w:val="00170A46"/>
    <w:rsid w:val="00182117"/>
    <w:rsid w:val="0018215C"/>
    <w:rsid w:val="00187BD9"/>
    <w:rsid w:val="00190B55"/>
    <w:rsid w:val="001C3B5F"/>
    <w:rsid w:val="001D058F"/>
    <w:rsid w:val="001E6F73"/>
    <w:rsid w:val="001F154F"/>
    <w:rsid w:val="002009EA"/>
    <w:rsid w:val="00202CA0"/>
    <w:rsid w:val="00216B6D"/>
    <w:rsid w:val="00222F93"/>
    <w:rsid w:val="00227927"/>
    <w:rsid w:val="00233D60"/>
    <w:rsid w:val="00236EBA"/>
    <w:rsid w:val="00245127"/>
    <w:rsid w:val="00246525"/>
    <w:rsid w:val="00250AF4"/>
    <w:rsid w:val="002578CE"/>
    <w:rsid w:val="00260B50"/>
    <w:rsid w:val="00263BE8"/>
    <w:rsid w:val="00263D75"/>
    <w:rsid w:val="0026665F"/>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1A95"/>
    <w:rsid w:val="002D58BE"/>
    <w:rsid w:val="002E04F9"/>
    <w:rsid w:val="002E3AEE"/>
    <w:rsid w:val="002E561F"/>
    <w:rsid w:val="002E7D1F"/>
    <w:rsid w:val="002F2D0C"/>
    <w:rsid w:val="002F442D"/>
    <w:rsid w:val="00316351"/>
    <w:rsid w:val="00316B80"/>
    <w:rsid w:val="003251EA"/>
    <w:rsid w:val="003342FA"/>
    <w:rsid w:val="00336B4E"/>
    <w:rsid w:val="0034635C"/>
    <w:rsid w:val="00377BD3"/>
    <w:rsid w:val="00384088"/>
    <w:rsid w:val="003879F0"/>
    <w:rsid w:val="0039169B"/>
    <w:rsid w:val="00394470"/>
    <w:rsid w:val="003A7F8C"/>
    <w:rsid w:val="003B09A1"/>
    <w:rsid w:val="003B532E"/>
    <w:rsid w:val="003C33B7"/>
    <w:rsid w:val="003D0F8B"/>
    <w:rsid w:val="003F020A"/>
    <w:rsid w:val="003F7294"/>
    <w:rsid w:val="003F748F"/>
    <w:rsid w:val="0041348E"/>
    <w:rsid w:val="004142ED"/>
    <w:rsid w:val="00420EDB"/>
    <w:rsid w:val="004373CA"/>
    <w:rsid w:val="004420C9"/>
    <w:rsid w:val="00443CCE"/>
    <w:rsid w:val="00462D00"/>
    <w:rsid w:val="004634D2"/>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34479"/>
    <w:rsid w:val="0055140B"/>
    <w:rsid w:val="00551523"/>
    <w:rsid w:val="00553247"/>
    <w:rsid w:val="00565959"/>
    <w:rsid w:val="0056747D"/>
    <w:rsid w:val="00571645"/>
    <w:rsid w:val="00581B01"/>
    <w:rsid w:val="00587F8C"/>
    <w:rsid w:val="00595780"/>
    <w:rsid w:val="005964AB"/>
    <w:rsid w:val="005A1A6A"/>
    <w:rsid w:val="005B4333"/>
    <w:rsid w:val="005C099A"/>
    <w:rsid w:val="005C31A5"/>
    <w:rsid w:val="005D431B"/>
    <w:rsid w:val="005E10C9"/>
    <w:rsid w:val="005E61DD"/>
    <w:rsid w:val="005F7946"/>
    <w:rsid w:val="006023DF"/>
    <w:rsid w:val="00602F64"/>
    <w:rsid w:val="006047D5"/>
    <w:rsid w:val="006101AA"/>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98C"/>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648CC"/>
    <w:rsid w:val="007742CA"/>
    <w:rsid w:val="00776230"/>
    <w:rsid w:val="00777235"/>
    <w:rsid w:val="00785E1D"/>
    <w:rsid w:val="0078609B"/>
    <w:rsid w:val="00790D70"/>
    <w:rsid w:val="0079778F"/>
    <w:rsid w:val="00797C4B"/>
    <w:rsid w:val="007A270A"/>
    <w:rsid w:val="007C60C2"/>
    <w:rsid w:val="007D1EC0"/>
    <w:rsid w:val="007D5320"/>
    <w:rsid w:val="007E51BA"/>
    <w:rsid w:val="007E66EA"/>
    <w:rsid w:val="007F3715"/>
    <w:rsid w:val="007F3C67"/>
    <w:rsid w:val="007F4179"/>
    <w:rsid w:val="007F5639"/>
    <w:rsid w:val="007F6D49"/>
    <w:rsid w:val="00800972"/>
    <w:rsid w:val="00804475"/>
    <w:rsid w:val="00811633"/>
    <w:rsid w:val="00822B56"/>
    <w:rsid w:val="0083307A"/>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57CF"/>
    <w:rsid w:val="008F7D1E"/>
    <w:rsid w:val="0090488A"/>
    <w:rsid w:val="00905803"/>
    <w:rsid w:val="009163CF"/>
    <w:rsid w:val="00921DD4"/>
    <w:rsid w:val="0092425C"/>
    <w:rsid w:val="009274B4"/>
    <w:rsid w:val="00930EBD"/>
    <w:rsid w:val="00931298"/>
    <w:rsid w:val="00931323"/>
    <w:rsid w:val="00931D8F"/>
    <w:rsid w:val="009331D1"/>
    <w:rsid w:val="00934EA2"/>
    <w:rsid w:val="00940614"/>
    <w:rsid w:val="00944A5C"/>
    <w:rsid w:val="00951913"/>
    <w:rsid w:val="00952A66"/>
    <w:rsid w:val="0095691C"/>
    <w:rsid w:val="00992B3D"/>
    <w:rsid w:val="009A68A9"/>
    <w:rsid w:val="009B2216"/>
    <w:rsid w:val="009B59BB"/>
    <w:rsid w:val="009B7300"/>
    <w:rsid w:val="009C56E5"/>
    <w:rsid w:val="009D002C"/>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66F8"/>
    <w:rsid w:val="00A8158D"/>
    <w:rsid w:val="00A82A73"/>
    <w:rsid w:val="00A87A0A"/>
    <w:rsid w:val="00A93B85"/>
    <w:rsid w:val="00A94576"/>
    <w:rsid w:val="00AA0B18"/>
    <w:rsid w:val="00AA6097"/>
    <w:rsid w:val="00AA666F"/>
    <w:rsid w:val="00AB416A"/>
    <w:rsid w:val="00AB6A82"/>
    <w:rsid w:val="00AB7C5F"/>
    <w:rsid w:val="00AC30A6"/>
    <w:rsid w:val="00AC5B55"/>
    <w:rsid w:val="00AE0E1B"/>
    <w:rsid w:val="00B06222"/>
    <w:rsid w:val="00B067BF"/>
    <w:rsid w:val="00B264BE"/>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08A3"/>
    <w:rsid w:val="00C72D5C"/>
    <w:rsid w:val="00C77E1A"/>
    <w:rsid w:val="00C829A1"/>
    <w:rsid w:val="00C97052"/>
    <w:rsid w:val="00C97C68"/>
    <w:rsid w:val="00CA1A47"/>
    <w:rsid w:val="00CC247A"/>
    <w:rsid w:val="00CC7DAF"/>
    <w:rsid w:val="00CD70EF"/>
    <w:rsid w:val="00CD7CC4"/>
    <w:rsid w:val="00CE388F"/>
    <w:rsid w:val="00CE5E47"/>
    <w:rsid w:val="00CE7104"/>
    <w:rsid w:val="00CF020F"/>
    <w:rsid w:val="00CF1E9D"/>
    <w:rsid w:val="00CF2B5B"/>
    <w:rsid w:val="00D055D3"/>
    <w:rsid w:val="00D14CE0"/>
    <w:rsid w:val="00D1664B"/>
    <w:rsid w:val="00D2023F"/>
    <w:rsid w:val="00D278AC"/>
    <w:rsid w:val="00D41719"/>
    <w:rsid w:val="00D449A9"/>
    <w:rsid w:val="00D54009"/>
    <w:rsid w:val="00D5651D"/>
    <w:rsid w:val="00D57A34"/>
    <w:rsid w:val="00D643B3"/>
    <w:rsid w:val="00D74898"/>
    <w:rsid w:val="00D801ED"/>
    <w:rsid w:val="00D936BC"/>
    <w:rsid w:val="00D95FB9"/>
    <w:rsid w:val="00D96530"/>
    <w:rsid w:val="00DA7E2F"/>
    <w:rsid w:val="00DD441E"/>
    <w:rsid w:val="00DD44AF"/>
    <w:rsid w:val="00DE21D4"/>
    <w:rsid w:val="00DE2AC3"/>
    <w:rsid w:val="00DE5692"/>
    <w:rsid w:val="00DE62AF"/>
    <w:rsid w:val="00DE70B3"/>
    <w:rsid w:val="00DF1E7B"/>
    <w:rsid w:val="00DF3E19"/>
    <w:rsid w:val="00DF6908"/>
    <w:rsid w:val="00DF700D"/>
    <w:rsid w:val="00E0231F"/>
    <w:rsid w:val="00E03C94"/>
    <w:rsid w:val="00E2134A"/>
    <w:rsid w:val="00E26096"/>
    <w:rsid w:val="00E26226"/>
    <w:rsid w:val="00E3103C"/>
    <w:rsid w:val="00E45D05"/>
    <w:rsid w:val="00E46837"/>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07749"/>
    <w:rsid w:val="00F2404A"/>
    <w:rsid w:val="00F3630D"/>
    <w:rsid w:val="00F4677D"/>
    <w:rsid w:val="00F528B4"/>
    <w:rsid w:val="00F60D05"/>
    <w:rsid w:val="00F6155B"/>
    <w:rsid w:val="00F65C19"/>
    <w:rsid w:val="00F70086"/>
    <w:rsid w:val="00F7356B"/>
    <w:rsid w:val="00F80977"/>
    <w:rsid w:val="00F83F75"/>
    <w:rsid w:val="00F972D2"/>
    <w:rsid w:val="00FC1DB9"/>
    <w:rsid w:val="00FD2546"/>
    <w:rsid w:val="00FD772E"/>
    <w:rsid w:val="00FD7EE8"/>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DEF0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Bolditalic">
    <w:name w:val="Bold italic"/>
    <w:rsid w:val="00A10525"/>
    <w:rPr>
      <w:b/>
      <w:i/>
      <w:lang w:val="fr-FR"/>
    </w:rPr>
  </w:style>
  <w:style w:type="paragraph" w:customStyle="1" w:styleId="Sourcetext">
    <w:name w:val="Source text"/>
    <w:basedOn w:val="Normal"/>
    <w:rsid w:val="006F1E99"/>
    <w:pPr>
      <w:spacing w:before="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2a4981-98be-4488-8748-894cd8aca895" targetNamespace="http://schemas.microsoft.com/office/2006/metadata/properties" ma:root="true" ma:fieldsID="d41af5c836d734370eb92e7ee5f83852" ns2:_="" ns3:_="">
    <xsd:import namespace="996b2e75-67fd-4955-a3b0-5ab9934cb50b"/>
    <xsd:import namespace="632a4981-98be-4488-8748-894cd8aca8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2a4981-98be-4488-8748-894cd8aca8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32a4981-98be-4488-8748-894cd8aca895">DPM</DPM_x0020_Author>
    <DPM_x0020_File_x0020_name xmlns="632a4981-98be-4488-8748-894cd8aca895">T22-WTSA.24-C-0037!A1!MSW-F</DPM_x0020_File_x0020_name>
    <DPM_x0020_Version xmlns="632a4981-98be-4488-8748-894cd8aca895">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2a4981-98be-4488-8748-894cd8aca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32a4981-98be-4488-8748-894cd8aca895"/>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31</Pages>
  <Words>15006</Words>
  <Characters>84961</Characters>
  <Application>Microsoft Office Word</Application>
  <DocSecurity>0</DocSecurity>
  <Lines>708</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T22-WTSA.24-C-0037!A1!MSW-F</vt:lpstr>
      <vt:lpstr>T22-WTSA.24-C-0037!A1!MSW-F</vt:lpstr>
    </vt:vector>
  </TitlesOfParts>
  <Manager>General Secretariat - Pool</Manager>
  <Company>International Telecommunication Union (ITU)</Company>
  <LinksUpToDate>false</LinksUpToDate>
  <CharactersWithSpaces>99768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2024-09-30T12:46:00Z</dcterms:created>
  <dcterms:modified xsi:type="dcterms:W3CDTF">2024-10-01T06:02:00Z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