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B7FD586" w14:textId="77777777" w:rsidTr="00DE1F2F">
        <w:trPr>
          <w:cantSplit/>
          <w:trHeight w:val="1132"/>
        </w:trPr>
        <w:tc>
          <w:tcPr>
            <w:tcW w:w="1290" w:type="dxa"/>
            <w:vAlign w:val="center"/>
          </w:tcPr>
          <w:p w14:paraId="2901383B" w14:textId="77777777" w:rsidR="00D2023F" w:rsidRPr="0077349A" w:rsidRDefault="0018215C" w:rsidP="00C30155">
            <w:pPr>
              <w:spacing w:before="0"/>
            </w:pPr>
            <w:r w:rsidRPr="0077349A">
              <w:rPr>
                <w:noProof/>
              </w:rPr>
              <w:drawing>
                <wp:inline distT="0" distB="0" distL="0" distR="0" wp14:anchorId="28A8DA29" wp14:editId="70C61B3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D6F2DF"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7301AC6" w14:textId="77777777" w:rsidR="00D2023F" w:rsidRPr="0077349A" w:rsidRDefault="00D2023F" w:rsidP="00C30155">
            <w:pPr>
              <w:spacing w:before="0"/>
            </w:pPr>
            <w:r w:rsidRPr="0077349A">
              <w:rPr>
                <w:noProof/>
                <w:lang w:eastAsia="zh-CN"/>
              </w:rPr>
              <w:drawing>
                <wp:inline distT="0" distB="0" distL="0" distR="0" wp14:anchorId="7B0F7315" wp14:editId="1ABEE5F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0827F85" w14:textId="77777777" w:rsidTr="00DE1F2F">
        <w:trPr>
          <w:cantSplit/>
        </w:trPr>
        <w:tc>
          <w:tcPr>
            <w:tcW w:w="9811" w:type="dxa"/>
            <w:gridSpan w:val="4"/>
            <w:tcBorders>
              <w:bottom w:val="single" w:sz="12" w:space="0" w:color="auto"/>
            </w:tcBorders>
          </w:tcPr>
          <w:p w14:paraId="522F6D57" w14:textId="77777777" w:rsidR="00D2023F" w:rsidRPr="0077349A" w:rsidRDefault="00D2023F" w:rsidP="00C30155">
            <w:pPr>
              <w:spacing w:before="0"/>
            </w:pPr>
          </w:p>
        </w:tc>
      </w:tr>
      <w:tr w:rsidR="00931298" w:rsidRPr="002D0535" w14:paraId="3B219DA4" w14:textId="77777777" w:rsidTr="00DE1F2F">
        <w:trPr>
          <w:cantSplit/>
        </w:trPr>
        <w:tc>
          <w:tcPr>
            <w:tcW w:w="6237" w:type="dxa"/>
            <w:gridSpan w:val="2"/>
            <w:tcBorders>
              <w:top w:val="single" w:sz="12" w:space="0" w:color="auto"/>
            </w:tcBorders>
          </w:tcPr>
          <w:p w14:paraId="2962CDC9" w14:textId="77777777" w:rsidR="00931298" w:rsidRPr="002D0535" w:rsidRDefault="00931298" w:rsidP="00C30155">
            <w:pPr>
              <w:spacing w:before="0"/>
              <w:rPr>
                <w:sz w:val="20"/>
              </w:rPr>
            </w:pPr>
          </w:p>
        </w:tc>
        <w:tc>
          <w:tcPr>
            <w:tcW w:w="3574" w:type="dxa"/>
            <w:gridSpan w:val="2"/>
          </w:tcPr>
          <w:p w14:paraId="4E7D61E6" w14:textId="77777777" w:rsidR="00931298" w:rsidRPr="002D0535" w:rsidRDefault="00931298" w:rsidP="00C30155">
            <w:pPr>
              <w:spacing w:before="0"/>
              <w:rPr>
                <w:sz w:val="20"/>
              </w:rPr>
            </w:pPr>
          </w:p>
        </w:tc>
      </w:tr>
      <w:tr w:rsidR="00752D4D" w:rsidRPr="0077349A" w14:paraId="649FE1C7" w14:textId="77777777" w:rsidTr="00DE1F2F">
        <w:trPr>
          <w:cantSplit/>
        </w:trPr>
        <w:tc>
          <w:tcPr>
            <w:tcW w:w="6237" w:type="dxa"/>
            <w:gridSpan w:val="2"/>
          </w:tcPr>
          <w:p w14:paraId="13A98016" w14:textId="77777777" w:rsidR="00752D4D" w:rsidRPr="0077349A" w:rsidRDefault="00E83B2D" w:rsidP="00E83B2D">
            <w:pPr>
              <w:pStyle w:val="Committee"/>
            </w:pPr>
            <w:r w:rsidRPr="00E83B2D">
              <w:t>PLENARY MEETING</w:t>
            </w:r>
          </w:p>
        </w:tc>
        <w:tc>
          <w:tcPr>
            <w:tcW w:w="3574" w:type="dxa"/>
            <w:gridSpan w:val="2"/>
          </w:tcPr>
          <w:p w14:paraId="68A387DC" w14:textId="77777777" w:rsidR="00752D4D" w:rsidRPr="0077349A" w:rsidRDefault="00E83B2D" w:rsidP="00A52D1A">
            <w:pPr>
              <w:pStyle w:val="Docnumber"/>
            </w:pPr>
            <w:r>
              <w:t>Addendum 1 to</w:t>
            </w:r>
            <w:r>
              <w:br/>
              <w:t>Document 37</w:t>
            </w:r>
            <w:r w:rsidRPr="0056747D">
              <w:t>-</w:t>
            </w:r>
            <w:r w:rsidRPr="003251EA">
              <w:t>E</w:t>
            </w:r>
          </w:p>
        </w:tc>
      </w:tr>
      <w:tr w:rsidR="00931298" w:rsidRPr="0077349A" w14:paraId="2776E0FF" w14:textId="77777777" w:rsidTr="00DE1F2F">
        <w:trPr>
          <w:cantSplit/>
        </w:trPr>
        <w:tc>
          <w:tcPr>
            <w:tcW w:w="6237" w:type="dxa"/>
            <w:gridSpan w:val="2"/>
          </w:tcPr>
          <w:p w14:paraId="64A58DD8" w14:textId="77777777" w:rsidR="00931298" w:rsidRPr="002D0535" w:rsidRDefault="00931298" w:rsidP="00C30155">
            <w:pPr>
              <w:spacing w:before="0"/>
              <w:rPr>
                <w:sz w:val="20"/>
              </w:rPr>
            </w:pPr>
          </w:p>
        </w:tc>
        <w:tc>
          <w:tcPr>
            <w:tcW w:w="3574" w:type="dxa"/>
            <w:gridSpan w:val="2"/>
          </w:tcPr>
          <w:p w14:paraId="3E3F8FA7"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2E8B51A3" w14:textId="77777777" w:rsidTr="00DE1F2F">
        <w:trPr>
          <w:cantSplit/>
        </w:trPr>
        <w:tc>
          <w:tcPr>
            <w:tcW w:w="6237" w:type="dxa"/>
            <w:gridSpan w:val="2"/>
          </w:tcPr>
          <w:p w14:paraId="16A25C9F" w14:textId="77777777" w:rsidR="00931298" w:rsidRPr="002D0535" w:rsidRDefault="00931298" w:rsidP="00C30155">
            <w:pPr>
              <w:spacing w:before="0"/>
              <w:rPr>
                <w:sz w:val="20"/>
              </w:rPr>
            </w:pPr>
          </w:p>
        </w:tc>
        <w:tc>
          <w:tcPr>
            <w:tcW w:w="3574" w:type="dxa"/>
            <w:gridSpan w:val="2"/>
          </w:tcPr>
          <w:p w14:paraId="6DC80C4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5F44784" w14:textId="77777777" w:rsidTr="00DE1F2F">
        <w:trPr>
          <w:cantSplit/>
        </w:trPr>
        <w:tc>
          <w:tcPr>
            <w:tcW w:w="9811" w:type="dxa"/>
            <w:gridSpan w:val="4"/>
          </w:tcPr>
          <w:p w14:paraId="31C7B840" w14:textId="77777777" w:rsidR="00931298" w:rsidRPr="007D6EC2" w:rsidRDefault="00931298" w:rsidP="007D6EC2">
            <w:pPr>
              <w:spacing w:before="0"/>
              <w:rPr>
                <w:sz w:val="20"/>
              </w:rPr>
            </w:pPr>
          </w:p>
        </w:tc>
      </w:tr>
      <w:tr w:rsidR="00931298" w:rsidRPr="0077349A" w14:paraId="1BFA3B3B" w14:textId="77777777" w:rsidTr="00DE1F2F">
        <w:trPr>
          <w:cantSplit/>
        </w:trPr>
        <w:tc>
          <w:tcPr>
            <w:tcW w:w="9811" w:type="dxa"/>
            <w:gridSpan w:val="4"/>
          </w:tcPr>
          <w:p w14:paraId="17686BBF" w14:textId="77777777" w:rsidR="00931298" w:rsidRPr="0077349A" w:rsidRDefault="00E83B2D" w:rsidP="00C30155">
            <w:pPr>
              <w:pStyle w:val="Source"/>
            </w:pPr>
            <w:r>
              <w:t>Asia-Pacific Telecommunity Member Administrations</w:t>
            </w:r>
          </w:p>
        </w:tc>
      </w:tr>
      <w:tr w:rsidR="00931298" w:rsidRPr="0077349A" w14:paraId="615A90B9" w14:textId="77777777" w:rsidTr="00DE1F2F">
        <w:trPr>
          <w:cantSplit/>
        </w:trPr>
        <w:tc>
          <w:tcPr>
            <w:tcW w:w="9811" w:type="dxa"/>
            <w:gridSpan w:val="4"/>
          </w:tcPr>
          <w:p w14:paraId="69BF0CCA" w14:textId="77B06F53" w:rsidR="00931298" w:rsidRPr="0077349A" w:rsidRDefault="00E83B2D" w:rsidP="00C30155">
            <w:pPr>
              <w:pStyle w:val="Title1"/>
            </w:pPr>
            <w:r>
              <w:t xml:space="preserve">PROPOSED MODIFICATION </w:t>
            </w:r>
            <w:r w:rsidR="00662FF6">
              <w:t>to</w:t>
            </w:r>
            <w:r>
              <w:t xml:space="preserve"> RESOLUTION 1</w:t>
            </w:r>
          </w:p>
        </w:tc>
      </w:tr>
      <w:tr w:rsidR="00657CDA" w:rsidRPr="0077349A" w14:paraId="40501840" w14:textId="77777777" w:rsidTr="00DE1F2F">
        <w:trPr>
          <w:cantSplit/>
          <w:trHeight w:hRule="exact" w:val="240"/>
        </w:trPr>
        <w:tc>
          <w:tcPr>
            <w:tcW w:w="9811" w:type="dxa"/>
            <w:gridSpan w:val="4"/>
          </w:tcPr>
          <w:p w14:paraId="6A6F0643" w14:textId="77777777" w:rsidR="00657CDA" w:rsidRPr="0077349A" w:rsidRDefault="00657CDA" w:rsidP="0078695E">
            <w:pPr>
              <w:pStyle w:val="Title2"/>
              <w:spacing w:before="0"/>
            </w:pPr>
          </w:p>
        </w:tc>
      </w:tr>
      <w:tr w:rsidR="00657CDA" w:rsidRPr="0077349A" w14:paraId="4CB84A22" w14:textId="77777777" w:rsidTr="00DE1F2F">
        <w:trPr>
          <w:cantSplit/>
          <w:trHeight w:hRule="exact" w:val="240"/>
        </w:trPr>
        <w:tc>
          <w:tcPr>
            <w:tcW w:w="9811" w:type="dxa"/>
            <w:gridSpan w:val="4"/>
          </w:tcPr>
          <w:p w14:paraId="5BBF15E8" w14:textId="77777777" w:rsidR="00657CDA" w:rsidRPr="0077349A" w:rsidRDefault="00657CDA" w:rsidP="00293F9A">
            <w:pPr>
              <w:pStyle w:val="Agendaitem"/>
              <w:spacing w:before="0"/>
            </w:pPr>
          </w:p>
        </w:tc>
      </w:tr>
    </w:tbl>
    <w:p w14:paraId="5500E6E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0DE0FB41" w14:textId="77777777" w:rsidTr="008B7FF2">
        <w:trPr>
          <w:cantSplit/>
        </w:trPr>
        <w:tc>
          <w:tcPr>
            <w:tcW w:w="1885" w:type="dxa"/>
          </w:tcPr>
          <w:p w14:paraId="1EA7CD25" w14:textId="77777777" w:rsidR="00931298" w:rsidRPr="0077349A" w:rsidRDefault="00931298" w:rsidP="00C30155">
            <w:r w:rsidRPr="0077349A">
              <w:rPr>
                <w:b/>
                <w:bCs/>
              </w:rPr>
              <w:t>Abstract:</w:t>
            </w:r>
          </w:p>
        </w:tc>
        <w:tc>
          <w:tcPr>
            <w:tcW w:w="7754" w:type="dxa"/>
            <w:gridSpan w:val="2"/>
          </w:tcPr>
          <w:p w14:paraId="2675BD04" w14:textId="43E3C1DA" w:rsidR="00931298" w:rsidRPr="0077349A" w:rsidRDefault="008B7FF2" w:rsidP="00C30155">
            <w:pPr>
              <w:pStyle w:val="Abstract"/>
              <w:rPr>
                <w:lang w:val="en-GB"/>
              </w:rPr>
            </w:pPr>
            <w:r w:rsidRPr="009C0B5C">
              <w:rPr>
                <w:lang w:val="en-GB"/>
              </w:rPr>
              <w:t>This document contains the proposal for modifications to WTSA Resolution</w:t>
            </w:r>
            <w:r w:rsidR="004805FC">
              <w:rPr>
                <w:lang w:val="en-GB"/>
              </w:rPr>
              <w:t> </w:t>
            </w:r>
            <w:r w:rsidRPr="009C0B5C">
              <w:rPr>
                <w:lang w:val="en-GB"/>
              </w:rPr>
              <w:t>1, aimed at enhancing the effectiveness and transparency of ITU-T study group and TSAG operations. The proposed amendments focus on incorporating rules for virtual meetings, clarifying the appointment process of rapporteurs, ensuring transparency in the management team, and enhancing consensus building ability in the standardization process within study groups. Additionally, it suggests the inclusion of provisions regarding the appointment of TSAG working party chair</w:t>
            </w:r>
            <w:r w:rsidR="004805FC">
              <w:rPr>
                <w:lang w:val="en-GB"/>
              </w:rPr>
              <w:t>s</w:t>
            </w:r>
            <w:r w:rsidRPr="009C0B5C">
              <w:rPr>
                <w:lang w:val="en-GB"/>
              </w:rPr>
              <w:t xml:space="preserve"> and rapporteurs. These revisions aim to adapt the resolution to the evolving telecommunication landscape and promote efficient standardization processes.</w:t>
            </w:r>
          </w:p>
        </w:tc>
      </w:tr>
      <w:tr w:rsidR="008B7FF2" w:rsidRPr="0077349A" w14:paraId="534B9333" w14:textId="77777777" w:rsidTr="008B7FF2">
        <w:trPr>
          <w:cantSplit/>
        </w:trPr>
        <w:tc>
          <w:tcPr>
            <w:tcW w:w="1885" w:type="dxa"/>
          </w:tcPr>
          <w:p w14:paraId="0B1393F4" w14:textId="77777777" w:rsidR="008B7FF2" w:rsidRPr="0077349A" w:rsidRDefault="008B7FF2" w:rsidP="008B7FF2">
            <w:pPr>
              <w:rPr>
                <w:b/>
                <w:bCs/>
                <w:szCs w:val="24"/>
              </w:rPr>
            </w:pPr>
            <w:r w:rsidRPr="0077349A">
              <w:rPr>
                <w:b/>
                <w:bCs/>
                <w:szCs w:val="24"/>
              </w:rPr>
              <w:t>Contact:</w:t>
            </w:r>
          </w:p>
        </w:tc>
        <w:tc>
          <w:tcPr>
            <w:tcW w:w="3877" w:type="dxa"/>
          </w:tcPr>
          <w:p w14:paraId="091FB8FB" w14:textId="0F0B8479" w:rsidR="008B7FF2" w:rsidRPr="0077349A" w:rsidRDefault="008B7FF2" w:rsidP="008B7FF2">
            <w:r>
              <w:t xml:space="preserve">Mr. Masanori Kondo </w:t>
            </w:r>
            <w:r>
              <w:br/>
              <w:t>Secretary General</w:t>
            </w:r>
            <w:r>
              <w:br/>
              <w:t>Asia-Pacific Telecommunity</w:t>
            </w:r>
          </w:p>
        </w:tc>
        <w:tc>
          <w:tcPr>
            <w:tcW w:w="3877" w:type="dxa"/>
          </w:tcPr>
          <w:p w14:paraId="210837A6" w14:textId="0DDAF881" w:rsidR="008B7FF2" w:rsidRPr="0077349A" w:rsidRDefault="008B7FF2" w:rsidP="008B7FF2">
            <w:r w:rsidRPr="0077349A">
              <w:t>E-mail:</w:t>
            </w:r>
            <w:r>
              <w:tab/>
            </w:r>
            <w:hyperlink r:id="rId14" w:history="1">
              <w:r w:rsidRPr="00900F21">
                <w:rPr>
                  <w:rStyle w:val="Hyperlink"/>
                </w:rPr>
                <w:t>aptwtsa@apt.int</w:t>
              </w:r>
            </w:hyperlink>
            <w:r>
              <w:t xml:space="preserve"> </w:t>
            </w:r>
          </w:p>
        </w:tc>
      </w:tr>
    </w:tbl>
    <w:p w14:paraId="4068395C" w14:textId="77777777" w:rsidR="008B7FF2" w:rsidRPr="00662FF6" w:rsidRDefault="008B7FF2" w:rsidP="008B7FF2">
      <w:pPr>
        <w:pStyle w:val="Headingb"/>
        <w:rPr>
          <w:lang w:val="en-GB"/>
          <w:rPrChange w:id="0" w:author="TSB - JB" w:date="2024-09-24T19:02:00Z" w16du:dateUtc="2024-09-24T17:02:00Z">
            <w:rPr/>
          </w:rPrChange>
        </w:rPr>
      </w:pPr>
      <w:r w:rsidRPr="00662FF6">
        <w:rPr>
          <w:lang w:val="en-GB"/>
          <w:rPrChange w:id="1" w:author="TSB - JB" w:date="2024-09-24T19:02:00Z" w16du:dateUtc="2024-09-24T17:02:00Z">
            <w:rPr/>
          </w:rPrChange>
        </w:rPr>
        <w:t>Introduction</w:t>
      </w:r>
    </w:p>
    <w:p w14:paraId="776DA558" w14:textId="77777777" w:rsidR="008B7FF2" w:rsidRDefault="008B7FF2" w:rsidP="008B7FF2">
      <w:r>
        <w:t>As the telecommunication industry continues to evolve rapidly, it is imperative to ensure that the management and operational procedures within ITU-T remain agile and responsive. WTSA Resolution 1 serves as a cornerstone document, providing guidance on study group management and the role of TSAG in telecommunication standardization activities. However, with the increasing prevalence of virtual collaboration and the need for transparent decision-making processes, it becomes necessary to amend and update this resolution.</w:t>
      </w:r>
    </w:p>
    <w:p w14:paraId="446D08AB" w14:textId="3958D78C" w:rsidR="008B7FF2" w:rsidRDefault="008B7FF2" w:rsidP="008B7FF2">
      <w:r>
        <w:t>In light of these considerations, this contribution proposes several modifications to WTSA Resolution 1. These amendments seek to address emerging challenges and opportunities in telecommunication standardization by introducing provisions for virtual meetings, improve the reports of study groups to WTSA, enhancing the appointment process of rapporteurs, promoting transparency within the management team, and enhancing consensus building ability in the standardization process within study groups. Additionally, it suggests clarifying the appointment procedures for TSAG working party chair</w:t>
      </w:r>
      <w:r w:rsidR="004805FC">
        <w:t>s</w:t>
      </w:r>
      <w:r>
        <w:t xml:space="preserve"> and rapporteurs to be consistent with the procedures in study groups.</w:t>
      </w:r>
    </w:p>
    <w:p w14:paraId="25F270F3" w14:textId="7FC1E6C3" w:rsidR="008B7FF2" w:rsidRDefault="008B7FF2" w:rsidP="008B7FF2">
      <w:r>
        <w:lastRenderedPageBreak/>
        <w:t>It is proposed to</w:t>
      </w:r>
      <w:r w:rsidRPr="00B10F83">
        <w:t xml:space="preserve"> </w:t>
      </w:r>
      <w:r>
        <w:t xml:space="preserve">modify </w:t>
      </w:r>
      <w:r w:rsidRPr="00B10F83">
        <w:t xml:space="preserve">the term </w:t>
      </w:r>
      <w:r>
        <w:t>“l</w:t>
      </w:r>
      <w:r w:rsidRPr="00B10F83">
        <w:t>ead parent study group</w:t>
      </w:r>
      <w:r>
        <w:t>” to “</w:t>
      </w:r>
      <w:r w:rsidRPr="00B10F83">
        <w:t>parent study group</w:t>
      </w:r>
      <w:r>
        <w:t xml:space="preserve">” in </w:t>
      </w:r>
      <w:r w:rsidR="004805FC">
        <w:t>clause</w:t>
      </w:r>
      <w:r>
        <w:t xml:space="preserve"> </w:t>
      </w:r>
      <w:r w:rsidRPr="00B10F83">
        <w:t>2.1.3</w:t>
      </w:r>
      <w:r>
        <w:t xml:space="preserve">, as </w:t>
      </w:r>
      <w:r w:rsidRPr="00B10F83">
        <w:t>the joint working party belongs to only ONE study group</w:t>
      </w:r>
      <w:r>
        <w:t>,</w:t>
      </w:r>
      <w:r w:rsidRPr="00B10F83">
        <w:t xml:space="preserve"> in accordance with Recommendation </w:t>
      </w:r>
      <w:r w:rsidR="004805FC" w:rsidRPr="00B10F83">
        <w:t xml:space="preserve">ITU-T </w:t>
      </w:r>
      <w:r w:rsidRPr="00B10F83">
        <w:t>A.1.</w:t>
      </w:r>
    </w:p>
    <w:p w14:paraId="60E3D22C" w14:textId="309978CB" w:rsidR="008B7FF2" w:rsidRDefault="008B7FF2" w:rsidP="008B7FF2">
      <w:r>
        <w:t xml:space="preserve">It is proposed to introduce rules governing the conduct of virtual meetings within ITU-T study groups in </w:t>
      </w:r>
      <w:r w:rsidR="004805FC">
        <w:t>clause</w:t>
      </w:r>
      <w:r>
        <w:t xml:space="preserve"> 2.2, ensuring that they are conducted in accordance with established protocols and procedures, and to specify technical requirements and guidelines for participants to ensure the smooth functioning of virtual meetings, including provisions for remote participation and decision-making processes.</w:t>
      </w:r>
    </w:p>
    <w:p w14:paraId="1F02CF28" w14:textId="4D155486" w:rsidR="008B7FF2" w:rsidRDefault="008B7FF2" w:rsidP="008B7FF2">
      <w:r>
        <w:t xml:space="preserve">The proposal also includes adding a progress report on the responsible WTSA Resolutions in the reports of study groups to WTSA in </w:t>
      </w:r>
      <w:r w:rsidR="004805FC">
        <w:t>clause</w:t>
      </w:r>
      <w:r>
        <w:t xml:space="preserve"> 2.4, which could establish a closed-loop working mechanism between WTSA Resolutions’ actions and the standardization work of ITU-T study groups during each study period.</w:t>
      </w:r>
    </w:p>
    <w:p w14:paraId="49D1FDF5" w14:textId="1D301DAD" w:rsidR="008B7FF2" w:rsidRDefault="008B7FF2" w:rsidP="008B7FF2">
      <w:r>
        <w:t xml:space="preserve">Furthermore, the proposal suggests clarifying that rapporteurs belong to the study group management team, and outlining the process for appointing rapporteurs within study groups in </w:t>
      </w:r>
      <w:r w:rsidR="004805FC">
        <w:t>clause</w:t>
      </w:r>
      <w:r>
        <w:t xml:space="preserve"> 3. This includes outlining criteria for selection and responsibilities, emphasizing the importance of transparency within the study group management team, requiring regular reporting and disclosure of decisions and actions taken, and establishing mechanisms for resolving conflicts or disagreements within study groups, providing guidelines for mediation, arbitration, or escalation as necessary.</w:t>
      </w:r>
    </w:p>
    <w:p w14:paraId="18088456" w14:textId="04739E7C" w:rsidR="008B7FF2" w:rsidRDefault="008B7FF2" w:rsidP="008B7FF2">
      <w:r>
        <w:t>Additionally, the proposal specifies the procedures for appointing TSAG working party chair</w:t>
      </w:r>
      <w:r w:rsidR="004805FC">
        <w:t>s</w:t>
      </w:r>
      <w:r>
        <w:t xml:space="preserve"> and rapporteurs in </w:t>
      </w:r>
      <w:r w:rsidR="004805FC">
        <w:t>clause</w:t>
      </w:r>
      <w:r>
        <w:t xml:space="preserve"> 4.3, which should be consistent with the procedures in study groups specified in </w:t>
      </w:r>
      <w:r w:rsidR="004805FC">
        <w:t>clause</w:t>
      </w:r>
      <w:r>
        <w:t xml:space="preserve"> 3.3.</w:t>
      </w:r>
    </w:p>
    <w:p w14:paraId="3BD629C3" w14:textId="19C9930A" w:rsidR="008B7FF2" w:rsidRPr="00662FF6" w:rsidRDefault="008B7FF2" w:rsidP="008B7FF2">
      <w:pPr>
        <w:rPr>
          <w:rPrChange w:id="2" w:author="TSB - JB" w:date="2024-09-24T19:02:00Z" w16du:dateUtc="2024-09-24T17:02:00Z">
            <w:rPr>
              <w:lang w:val="fr-CH"/>
            </w:rPr>
          </w:rPrChange>
        </w:rPr>
      </w:pPr>
      <w:r>
        <w:t>These proposed modifications aim to modernize WTSA Resolution 1 and align it with current telecommunication industry practices. By incorporating rules for virtual meetings, enhancing transparency and consensus building mechanisms, and clarifying appointment procedures, we can ensure that ITU-T study groups and TSAG operate effectively in an increasingly digital and interconnected world.</w:t>
      </w:r>
    </w:p>
    <w:p w14:paraId="39EDFE69" w14:textId="77777777" w:rsidR="008B7FF2" w:rsidRPr="00662FF6" w:rsidRDefault="008B7FF2" w:rsidP="008B7FF2">
      <w:pPr>
        <w:pStyle w:val="Headingb"/>
        <w:rPr>
          <w:lang w:val="en-GB"/>
          <w:rPrChange w:id="3" w:author="TSB - JB" w:date="2024-09-24T19:02:00Z" w16du:dateUtc="2024-09-24T17:02:00Z">
            <w:rPr/>
          </w:rPrChange>
        </w:rPr>
      </w:pPr>
      <w:r w:rsidRPr="00662FF6">
        <w:rPr>
          <w:lang w:val="en-GB"/>
          <w:rPrChange w:id="4" w:author="TSB - JB" w:date="2024-09-24T19:02:00Z" w16du:dateUtc="2024-09-24T17:02:00Z">
            <w:rPr/>
          </w:rPrChange>
        </w:rPr>
        <w:t>Proposal</w:t>
      </w:r>
    </w:p>
    <w:p w14:paraId="7C13F6CC" w14:textId="2081C5D0" w:rsidR="008B7FF2" w:rsidRPr="00662FF6" w:rsidRDefault="008B7FF2" w:rsidP="008B7FF2">
      <w:pPr>
        <w:rPr>
          <w:rPrChange w:id="5" w:author="TSB - JB" w:date="2024-09-24T19:02:00Z" w16du:dateUtc="2024-09-24T17:02:00Z">
            <w:rPr>
              <w:lang w:val="fr-CH"/>
            </w:rPr>
          </w:rPrChange>
        </w:rPr>
      </w:pPr>
      <w:r w:rsidRPr="006971A9">
        <w:t>APT Member Administrations propose to modif</w:t>
      </w:r>
      <w:r>
        <w:t>y WTSA Resolution 1 on “Rules of procedure of the ITU Telecommunication Standardization Sector”.</w:t>
      </w:r>
    </w:p>
    <w:p w14:paraId="5E03B774" w14:textId="77777777" w:rsidR="00931298" w:rsidRPr="0077349A" w:rsidRDefault="00A8242E" w:rsidP="00A52D1A">
      <w:r w:rsidRPr="008D37A5">
        <w:br w:type="page"/>
      </w:r>
    </w:p>
    <w:p w14:paraId="4FA1C178" w14:textId="77777777" w:rsidR="002F5ADB" w:rsidRDefault="004E4114">
      <w:pPr>
        <w:pStyle w:val="Proposal"/>
      </w:pPr>
      <w:r>
        <w:lastRenderedPageBreak/>
        <w:t>MOD</w:t>
      </w:r>
      <w:r>
        <w:tab/>
        <w:t>APT/37A1/1</w:t>
      </w:r>
    </w:p>
    <w:p w14:paraId="0B87FAC1" w14:textId="3A47B697" w:rsidR="004E4114" w:rsidRPr="00380B40" w:rsidRDefault="004E4114" w:rsidP="00581F8A">
      <w:pPr>
        <w:pStyle w:val="ResNo"/>
      </w:pPr>
      <w:r w:rsidRPr="00380B40">
        <w:t xml:space="preserve">RESOLUTION </w:t>
      </w:r>
      <w:r w:rsidRPr="00380B40">
        <w:rPr>
          <w:rStyle w:val="href"/>
        </w:rPr>
        <w:t>1</w:t>
      </w:r>
      <w:r w:rsidRPr="00380B40">
        <w:t xml:space="preserve"> (Rev.</w:t>
      </w:r>
      <w:r w:rsidRPr="00380B40">
        <w:t> </w:t>
      </w:r>
      <w:del w:id="6" w:author="TSB (AAM)" w:date="2024-09-23T09:30:00Z" w16du:dateUtc="2024-09-23T07:30:00Z">
        <w:r w:rsidRPr="00380B40" w:rsidDel="008B7FF2">
          <w:delText>Geneva, 2022</w:delText>
        </w:r>
      </w:del>
      <w:ins w:id="7" w:author="TSB (AAM)" w:date="2024-09-23T09:30:00Z" w16du:dateUtc="2024-09-23T07:30:00Z">
        <w:r w:rsidR="008B7FF2">
          <w:t>New Delhi, 2024</w:t>
        </w:r>
      </w:ins>
      <w:r w:rsidRPr="00380B40">
        <w:t>)</w:t>
      </w:r>
    </w:p>
    <w:p w14:paraId="7AAB6FA3" w14:textId="77777777" w:rsidR="004E4114" w:rsidRPr="00380B40" w:rsidRDefault="004E4114" w:rsidP="00581F8A">
      <w:pPr>
        <w:pStyle w:val="Restitle"/>
      </w:pPr>
      <w:r w:rsidRPr="00380B40">
        <w:t xml:space="preserve">Rules of procedure of the ITU Telecommunication </w:t>
      </w:r>
      <w:r w:rsidRPr="00380B40">
        <w:br/>
        <w:t>Standardization Sector</w:t>
      </w:r>
    </w:p>
    <w:p w14:paraId="1DE6C2E4" w14:textId="03AD4D27" w:rsidR="004E4114" w:rsidRPr="00380B40" w:rsidRDefault="004E4114" w:rsidP="00581F8A">
      <w:pPr>
        <w:pStyle w:val="Resref"/>
      </w:pPr>
      <w:r w:rsidRPr="00380B40">
        <w:t>(Geneva, 2022</w:t>
      </w:r>
      <w:ins w:id="8" w:author="TSB (AAM)" w:date="2024-09-23T09:30:00Z" w16du:dateUtc="2024-09-23T07:30:00Z">
        <w:r w:rsidR="008B7FF2">
          <w:t>; New Delhi, 2024</w:t>
        </w:r>
      </w:ins>
      <w:r w:rsidRPr="00380B40">
        <w:t>)</w:t>
      </w:r>
      <w:r>
        <w:rPr>
          <w:rStyle w:val="FootnoteReference"/>
        </w:rPr>
        <w:footnoteReference w:customMarkFollows="1" w:id="1"/>
        <w:t>1</w:t>
      </w:r>
    </w:p>
    <w:p w14:paraId="38CF7647" w14:textId="04D34068" w:rsidR="004E4114" w:rsidRPr="00380B40" w:rsidRDefault="004E4114" w:rsidP="00581F8A">
      <w:pPr>
        <w:pStyle w:val="Normalaftertitle0"/>
      </w:pPr>
      <w:r w:rsidRPr="00380B40">
        <w:t>The World Telecommunication Standardization Assembly (</w:t>
      </w:r>
      <w:del w:id="10" w:author="TSB (AAM)" w:date="2024-09-23T09:30:00Z" w16du:dateUtc="2024-09-23T07:30:00Z">
        <w:r w:rsidRPr="00380B40" w:rsidDel="008B7FF2">
          <w:delText>Geneva, 2022</w:delText>
        </w:r>
      </w:del>
      <w:ins w:id="11" w:author="TSB (AAM)" w:date="2024-09-23T09:30:00Z" w16du:dateUtc="2024-09-23T07:30:00Z">
        <w:r w:rsidR="008B7FF2">
          <w:t>New Delhi,.2024</w:t>
        </w:r>
      </w:ins>
      <w:r w:rsidRPr="00380B40">
        <w:t>),</w:t>
      </w:r>
    </w:p>
    <w:p w14:paraId="09F94648" w14:textId="77777777" w:rsidR="004E4114" w:rsidRPr="00380B40" w:rsidRDefault="004E4114" w:rsidP="00581F8A">
      <w:pPr>
        <w:pStyle w:val="Call"/>
      </w:pPr>
      <w:r w:rsidRPr="00380B40">
        <w:t>considering</w:t>
      </w:r>
    </w:p>
    <w:p w14:paraId="3B09EC62" w14:textId="77777777" w:rsidR="004E4114" w:rsidRPr="00380B40" w:rsidRDefault="004E4114" w:rsidP="00581F8A">
      <w:r w:rsidRPr="00380B40">
        <w:rPr>
          <w:i/>
          <w:iCs/>
        </w:rPr>
        <w:t>a)</w:t>
      </w:r>
      <w:r w:rsidRPr="00380B40">
        <w:tab/>
        <w:t>that the functions, duties and organization of the ITU Telecommunication Standardization Sector (ITU</w:t>
      </w:r>
      <w:r w:rsidRPr="00380B40">
        <w:noBreakHyphen/>
        <w:t>T) are stated in Articles 17, 18, 19, 20 of the ITU Constitution and Articles 13, 14, 14A, 15 and 20 of the ITU Convention;</w:t>
      </w:r>
    </w:p>
    <w:p w14:paraId="06BE363C" w14:textId="77777777" w:rsidR="004E4114" w:rsidRPr="00380B40" w:rsidRDefault="004E4114" w:rsidP="00581F8A">
      <w:r w:rsidRPr="00380B40">
        <w:rPr>
          <w:i/>
          <w:iCs/>
        </w:rPr>
        <w:t>b)</w:t>
      </w:r>
      <w:r w:rsidRPr="00380B40">
        <w:tab/>
        <w:t>that, in accordance with the above articles of the Constitution and Convention, ITU</w:t>
      </w:r>
      <w:r w:rsidRPr="00380B40">
        <w:noBreakHyphen/>
        <w:t>T shall study technical, operating and tariff questions and adopt Recommendations with a view to standardizing telecommunications on a worldwide basis;</w:t>
      </w:r>
    </w:p>
    <w:p w14:paraId="4A334BFA" w14:textId="77777777" w:rsidR="004E4114" w:rsidRPr="00380B40" w:rsidRDefault="004E4114" w:rsidP="00581F8A">
      <w:r w:rsidRPr="00380B40">
        <w:rPr>
          <w:i/>
          <w:iCs/>
        </w:rPr>
        <w:t>b)bis</w:t>
      </w:r>
      <w:r w:rsidRPr="00380B40">
        <w:tab/>
        <w:t>that the International Telecommunication Regulations (ITRs) contain references to relevant ITU</w:t>
      </w:r>
      <w:r w:rsidRPr="00380B40">
        <w:noBreakHyphen/>
        <w:t>T Recommendations;</w:t>
      </w:r>
    </w:p>
    <w:p w14:paraId="2CF687CB" w14:textId="77777777" w:rsidR="004E4114" w:rsidRPr="00380B40" w:rsidRDefault="004E4114" w:rsidP="00581F8A">
      <w:r w:rsidRPr="00380B40">
        <w:rPr>
          <w:i/>
          <w:iCs/>
        </w:rPr>
        <w:t>c)</w:t>
      </w:r>
      <w:r w:rsidRPr="00380B40">
        <w:tab/>
        <w:t>that the ITU</w:t>
      </w:r>
      <w:r w:rsidRPr="00380B40">
        <w:noBreakHyphen/>
        <w:t>T Recommendations resulting from these studies shall be in harmony with the ITRs in force, complement the basic principles therein and assist all those concerned in the provision and operation of telecommunication services to meet the objectives set down in the relevant articles of those Regulations;</w:t>
      </w:r>
    </w:p>
    <w:p w14:paraId="08C445A6" w14:textId="77777777" w:rsidR="004E4114" w:rsidRPr="00380B40" w:rsidRDefault="004E4114" w:rsidP="00581F8A">
      <w:r w:rsidRPr="00380B40">
        <w:rPr>
          <w:i/>
          <w:iCs/>
        </w:rPr>
        <w:t>d)</w:t>
      </w:r>
      <w:r w:rsidRPr="00380B40">
        <w:tab/>
        <w:t>that, accordingly, the rapid developments in telecommunication technology and services require rapid, timely and reliable ITU</w:t>
      </w:r>
      <w:r w:rsidRPr="00380B40">
        <w:noBreakHyphen/>
        <w:t>T Recommendations in order to keep abreast of the needs of the telecommunication/information and communication technology sector, including the industry sector, to assist all Member States, especially the ITU-T members, in the development of their telecommunications;</w:t>
      </w:r>
    </w:p>
    <w:p w14:paraId="6CB0AF0B" w14:textId="77777777" w:rsidR="004E4114" w:rsidRPr="00380B40" w:rsidRDefault="004E4114" w:rsidP="00581F8A">
      <w:r w:rsidRPr="00380B40">
        <w:rPr>
          <w:i/>
          <w:iCs/>
        </w:rPr>
        <w:t>e)</w:t>
      </w:r>
      <w:r w:rsidRPr="00380B40">
        <w:tab/>
        <w:t>the General Rules of conferences, assemblies and meetings of the Union adopted by the Plenipotentiary Conference;</w:t>
      </w:r>
    </w:p>
    <w:p w14:paraId="51382C9C" w14:textId="77777777" w:rsidR="004E4114" w:rsidRPr="00380B40" w:rsidRDefault="004E4114" w:rsidP="00581F8A">
      <w:pPr>
        <w:rPr>
          <w:i/>
          <w:iCs/>
        </w:rPr>
      </w:pPr>
      <w:r w:rsidRPr="00380B40">
        <w:rPr>
          <w:i/>
          <w:iCs/>
        </w:rPr>
        <w:t>f)</w:t>
      </w:r>
      <w:r w:rsidRPr="00380B40">
        <w:tab/>
        <w:t>that the General Rules of conferences, assemblies and meetings of the Union adopted by the Plenipotentiary Conference, and Resolution 165 (Rev. Dubai, 2018) of the Plenipotentiary Conference, on deadlines for the submission of proposals and procedures for the registration of participants for conferences and assemblies of the Union, apply to the World Telecommunication Standardization Assembly (WTSA);</w:t>
      </w:r>
    </w:p>
    <w:p w14:paraId="73144100" w14:textId="77777777" w:rsidR="004E4114" w:rsidRPr="00380B40" w:rsidRDefault="004E4114" w:rsidP="00581F8A">
      <w:r w:rsidRPr="00380B40">
        <w:rPr>
          <w:i/>
          <w:iCs/>
        </w:rPr>
        <w:t>g)</w:t>
      </w:r>
      <w:r w:rsidRPr="00380B40">
        <w:tab/>
        <w:t>that, in accordance with No. 184A of the Convention, WTSA is authorized to adopt the working methods and procedures for the management of the activities of ITU</w:t>
      </w:r>
      <w:r w:rsidRPr="00380B40">
        <w:noBreakHyphen/>
        <w:t>T in accordance with No. 145A of the Constitution;</w:t>
      </w:r>
    </w:p>
    <w:p w14:paraId="6B0E7F27" w14:textId="77777777" w:rsidR="004E4114" w:rsidRPr="00380B40" w:rsidRDefault="004E4114" w:rsidP="00581F8A">
      <w:r w:rsidRPr="00380B40">
        <w:rPr>
          <w:i/>
          <w:iCs/>
        </w:rPr>
        <w:t>h)</w:t>
      </w:r>
      <w:r w:rsidRPr="00380B40">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2630F993" w14:textId="77777777" w:rsidR="004E4114" w:rsidRPr="00380B40" w:rsidRDefault="004E4114" w:rsidP="00581F8A">
      <w:r w:rsidRPr="00380B40">
        <w:rPr>
          <w:i/>
          <w:iCs/>
        </w:rPr>
        <w:lastRenderedPageBreak/>
        <w:t>i)</w:t>
      </w:r>
      <w:r w:rsidRPr="00380B40">
        <w:tab/>
        <w:t>Resolution 54 (Rev. Geneva, 2022) of this assembly, on the creation of, and assistance to, regional groups;</w:t>
      </w:r>
    </w:p>
    <w:p w14:paraId="3FE3405D" w14:textId="3166E965" w:rsidR="004E4114" w:rsidRPr="00380B40" w:rsidRDefault="004E4114" w:rsidP="00581F8A">
      <w:r w:rsidRPr="00380B40">
        <w:rPr>
          <w:i/>
          <w:iCs/>
        </w:rPr>
        <w:t>j)</w:t>
      </w:r>
      <w:r w:rsidRPr="00380B40">
        <w:tab/>
        <w:t>that Resolution 208 (</w:t>
      </w:r>
      <w:del w:id="12" w:author="TSB (AAM)" w:date="2024-09-23T09:35:00Z" w16du:dateUtc="2024-09-23T07:35:00Z">
        <w:r w:rsidRPr="00380B40" w:rsidDel="008B7FF2">
          <w:delText>Dubai, 2018</w:delText>
        </w:r>
      </w:del>
      <w:ins w:id="13" w:author="TSB (AAM)" w:date="2024-09-23T09:35:00Z" w16du:dateUtc="2024-09-23T07:35:00Z">
        <w:r w:rsidR="008B7FF2">
          <w:t>Rev. Bucharest, 2022</w:t>
        </w:r>
      </w:ins>
      <w:r w:rsidRPr="00380B40">
        <w:t>) of the Plenipotentiary Conference establishes the appointment procedure and maximum term of office for chairmen and vice-chairmen of Sector advisory groups, study groups and other groups;</w:t>
      </w:r>
    </w:p>
    <w:p w14:paraId="0C28FFF6" w14:textId="19B46702" w:rsidR="004E4114" w:rsidRPr="00380B40" w:rsidRDefault="004E4114" w:rsidP="00581F8A">
      <w:r w:rsidRPr="00380B40">
        <w:rPr>
          <w:i/>
          <w:iCs/>
        </w:rPr>
        <w:t>k)</w:t>
      </w:r>
      <w:r w:rsidRPr="00380B40">
        <w:tab/>
        <w:t xml:space="preserve">that Resolution 191 (Rev. </w:t>
      </w:r>
      <w:del w:id="14" w:author="TSB (AAM)" w:date="2024-09-23T09:36:00Z" w16du:dateUtc="2024-09-23T07:36:00Z">
        <w:r w:rsidRPr="00380B40" w:rsidDel="008B7FF2">
          <w:delText>Dubai, 2018</w:delText>
        </w:r>
      </w:del>
      <w:ins w:id="15" w:author="TSB (AAM)" w:date="2024-09-23T09:36:00Z" w16du:dateUtc="2024-09-23T07:36:00Z">
        <w:r w:rsidR="008B7FF2">
          <w:t>Bucharest, 2022</w:t>
        </w:r>
      </w:ins>
      <w:r w:rsidRPr="00380B40">
        <w:t>) of the Plenipotentiary Conference establishes methods and approaches for the coordination of efforts among the three Sectors of the Union;</w:t>
      </w:r>
    </w:p>
    <w:p w14:paraId="1BF0417B" w14:textId="29CE358A" w:rsidR="004E4114" w:rsidRPr="00380B40" w:rsidRDefault="004E4114" w:rsidP="00581F8A">
      <w:pPr>
        <w:rPr>
          <w:i/>
          <w:iCs/>
        </w:rPr>
      </w:pPr>
      <w:r w:rsidRPr="00380B40">
        <w:rPr>
          <w:i/>
          <w:iCs/>
        </w:rPr>
        <w:t>l)</w:t>
      </w:r>
      <w:r w:rsidRPr="00380B40">
        <w:rPr>
          <w:i/>
          <w:iCs/>
        </w:rPr>
        <w:tab/>
      </w:r>
      <w:r w:rsidRPr="00380B40">
        <w:t xml:space="preserve">that Resolution 154 (Rev. </w:t>
      </w:r>
      <w:del w:id="16" w:author="TSB (AAM)" w:date="2024-09-23T09:36:00Z" w16du:dateUtc="2024-09-23T07:36:00Z">
        <w:r w:rsidRPr="00380B40" w:rsidDel="008B7FF2">
          <w:delText>Dubai, 2018</w:delText>
        </w:r>
      </w:del>
      <w:ins w:id="17" w:author="TSB (AAM)" w:date="2024-09-23T09:36:00Z" w16du:dateUtc="2024-09-23T07:36:00Z">
        <w:r w:rsidR="008B7FF2">
          <w:t>Bucharest, 2022</w:t>
        </w:r>
      </w:ins>
      <w:r w:rsidRPr="00380B40">
        <w:t>) of the Plenipotentiary Conference establishes methods and approaches for the use of the six official languages of the Union on an equal footing,</w:t>
      </w:r>
    </w:p>
    <w:p w14:paraId="6B0CDF9A" w14:textId="77777777" w:rsidR="004E4114" w:rsidRPr="00380B40" w:rsidRDefault="004E4114" w:rsidP="00581F8A">
      <w:pPr>
        <w:pStyle w:val="Call"/>
      </w:pPr>
      <w:r w:rsidRPr="00380B40">
        <w:t>resolves</w:t>
      </w:r>
    </w:p>
    <w:p w14:paraId="67EB0191" w14:textId="77777777" w:rsidR="004E4114" w:rsidRPr="00380B40" w:rsidRDefault="004E4114" w:rsidP="00581F8A">
      <w:r w:rsidRPr="00380B40">
        <w:t xml:space="preserve">that the provisions referred to in </w:t>
      </w:r>
      <w:r w:rsidRPr="00380B40">
        <w:rPr>
          <w:i/>
          <w:iCs/>
        </w:rPr>
        <w:t>considering</w:t>
      </w:r>
      <w:r w:rsidRPr="00380B40">
        <w:t> </w:t>
      </w:r>
      <w:r w:rsidRPr="00380B40">
        <w:rPr>
          <w:i/>
          <w:iCs/>
        </w:rPr>
        <w:t xml:space="preserve">e) </w:t>
      </w:r>
      <w:r w:rsidRPr="00380B40">
        <w:t>to</w:t>
      </w:r>
      <w:r w:rsidRPr="00380B40">
        <w:rPr>
          <w:i/>
          <w:iCs/>
        </w:rPr>
        <w:t xml:space="preserve"> l)</w:t>
      </w:r>
      <w:r w:rsidRPr="00380B40">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3DA803CC" w14:textId="77777777" w:rsidR="004E4114" w:rsidRPr="00380B40" w:rsidRDefault="004E4114" w:rsidP="00581F8A">
      <w:pPr>
        <w:pStyle w:val="SectionNo"/>
      </w:pPr>
      <w:r w:rsidRPr="00380B40">
        <w:t>SECTION 1</w:t>
      </w:r>
    </w:p>
    <w:p w14:paraId="71A68711" w14:textId="77777777" w:rsidR="004E4114" w:rsidRPr="00380B40" w:rsidRDefault="004E4114" w:rsidP="00581F8A">
      <w:pPr>
        <w:pStyle w:val="Sectiontitle"/>
      </w:pPr>
      <w:r w:rsidRPr="00380B40">
        <w:t>World Telecommunication Standardization Assembly</w:t>
      </w:r>
    </w:p>
    <w:p w14:paraId="1C988ED7" w14:textId="77777777" w:rsidR="004E4114" w:rsidRPr="00380B40" w:rsidRDefault="004E4114" w:rsidP="00581F8A">
      <w:pPr>
        <w:pStyle w:val="Normalaftertitle0"/>
      </w:pPr>
      <w:r w:rsidRPr="00380B40">
        <w:rPr>
          <w:b/>
          <w:bCs/>
          <w:szCs w:val="22"/>
        </w:rPr>
        <w:t>1.1</w:t>
      </w:r>
      <w:r w:rsidRPr="00380B40">
        <w:tab/>
        <w:t>The World Telecommunication Standardization Assembly (WTSA), in undertaking the duties assigned to it in Article 18 of the ITU Constitution, Article 13 of the ITU Convention and the General Rules of conferences, assemblies and meetings of the Union, shall:</w:t>
      </w:r>
    </w:p>
    <w:p w14:paraId="23AC84BB" w14:textId="77777777" w:rsidR="004E4114" w:rsidRPr="00380B40" w:rsidRDefault="004E4114" w:rsidP="00581F8A">
      <w:pPr>
        <w:pStyle w:val="enumlev1"/>
      </w:pPr>
      <w:r w:rsidRPr="00380B40">
        <w:t>a)</w:t>
      </w:r>
      <w:r w:rsidRPr="00380B40">
        <w:tab/>
        <w:t>establish and adopt working methods and procedures for the management of the activities of the Sectors (see No. 145A of the Constitution);</w:t>
      </w:r>
    </w:p>
    <w:p w14:paraId="2C6CBD5F" w14:textId="77777777" w:rsidR="004E4114" w:rsidRPr="00380B40" w:rsidRDefault="004E4114" w:rsidP="00581F8A">
      <w:pPr>
        <w:pStyle w:val="enumlev1"/>
      </w:pPr>
      <w:r w:rsidRPr="00380B40">
        <w:t>b)</w:t>
      </w:r>
      <w:r w:rsidRPr="00380B40">
        <w:tab/>
        <w:t>consider the reports of study groups prepared in accordance with No. 194 of the Convention (see No. 187 of the Convention);</w:t>
      </w:r>
    </w:p>
    <w:p w14:paraId="62A9AB45" w14:textId="77777777" w:rsidR="004E4114" w:rsidRPr="00380B40" w:rsidRDefault="004E4114" w:rsidP="00581F8A">
      <w:pPr>
        <w:pStyle w:val="enumlev1"/>
      </w:pPr>
      <w:r w:rsidRPr="00380B40">
        <w:t>c)</w:t>
      </w:r>
      <w:r w:rsidRPr="00380B40">
        <w:tab/>
        <w:t>approve, modify or reject draft Recommendations contained in those reports (see No. 187 of the Convention);</w:t>
      </w:r>
    </w:p>
    <w:p w14:paraId="221C5407" w14:textId="77777777" w:rsidR="004E4114" w:rsidRPr="00380B40" w:rsidRDefault="004E4114" w:rsidP="00581F8A">
      <w:pPr>
        <w:pStyle w:val="enumlev1"/>
      </w:pPr>
      <w:r w:rsidRPr="00380B40">
        <w:t>d)</w:t>
      </w:r>
      <w:r w:rsidRPr="00380B40">
        <w:tab/>
        <w:t>consider the reports of the Telecommunication Standardization Advisory Group (TSAG) in accordance with Nos. 197H and 197I of the Convention (see No. 187 of the Convention);</w:t>
      </w:r>
    </w:p>
    <w:p w14:paraId="33D061D7" w14:textId="77777777" w:rsidR="004E4114" w:rsidRPr="00380B40" w:rsidRDefault="004E4114" w:rsidP="00581F8A">
      <w:pPr>
        <w:pStyle w:val="enumlev1"/>
      </w:pPr>
      <w:r w:rsidRPr="00380B40">
        <w:t>e)</w:t>
      </w:r>
      <w:r w:rsidRPr="00380B40">
        <w:tab/>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 (see No. 188 of the Convention);</w:t>
      </w:r>
    </w:p>
    <w:p w14:paraId="5C465204" w14:textId="77777777" w:rsidR="004E4114" w:rsidRPr="00380B40" w:rsidRDefault="004E4114" w:rsidP="00581F8A">
      <w:pPr>
        <w:pStyle w:val="enumlev1"/>
      </w:pPr>
      <w:r w:rsidRPr="00380B40">
        <w:t>f)</w:t>
      </w:r>
      <w:r w:rsidRPr="00380B40">
        <w:tab/>
        <w:t>decide, in the light of the approved programme of work derived from No. 188 of the Convention, on the need to maintain, terminate or establish study groups and allocate to each of them the Questions to be studied (see No. 189 of the Convention);</w:t>
      </w:r>
    </w:p>
    <w:p w14:paraId="7B262865" w14:textId="77777777" w:rsidR="004E4114" w:rsidRPr="00380B40" w:rsidRDefault="004E4114" w:rsidP="00581F8A">
      <w:pPr>
        <w:pStyle w:val="enumlev1"/>
      </w:pPr>
      <w:r w:rsidRPr="00380B40">
        <w:t>g)</w:t>
      </w:r>
      <w:r w:rsidRPr="00380B40">
        <w:tab/>
        <w:t>group, as far as practicable, Questions of interest to the developing countries</w:t>
      </w:r>
      <w:r>
        <w:rPr>
          <w:rStyle w:val="FootnoteReference"/>
        </w:rPr>
        <w:footnoteReference w:customMarkFollows="1" w:id="2"/>
        <w:t>2</w:t>
      </w:r>
      <w:r w:rsidRPr="00380B40">
        <w:t xml:space="preserve"> to facilitate their participation in these studies (see No. 190 of the Convention);</w:t>
      </w:r>
    </w:p>
    <w:p w14:paraId="01E8AEA5" w14:textId="77777777" w:rsidR="004E4114" w:rsidRPr="00380B40" w:rsidRDefault="004E4114" w:rsidP="00581F8A">
      <w:pPr>
        <w:pStyle w:val="enumlev1"/>
      </w:pPr>
      <w:r w:rsidRPr="00380B40">
        <w:lastRenderedPageBreak/>
        <w:t>h)</w:t>
      </w:r>
      <w:r w:rsidRPr="00380B40">
        <w:tab/>
        <w:t>consider and approve the report of the Director of the Telecommunication Standardization Bureau (TSB) on the activities of the Sector since the last conference (see No. 191 of the Convention);</w:t>
      </w:r>
    </w:p>
    <w:p w14:paraId="56809E79" w14:textId="14B90123" w:rsidR="004E4114" w:rsidRPr="00380B40" w:rsidRDefault="004E4114" w:rsidP="00581F8A">
      <w:pPr>
        <w:pStyle w:val="enumlev1"/>
      </w:pPr>
      <w:r w:rsidRPr="00380B40">
        <w:t>i)</w:t>
      </w:r>
      <w:r w:rsidRPr="00380B40">
        <w:tab/>
        <w:t>decide on the need to maintain, terminate or establish other groups and appoint their chairmen and vice-chairmen (see No. 191A of the Convention) in accordance with provisions of Resolution 208 (</w:t>
      </w:r>
      <w:del w:id="18" w:author="Clark, Robert" w:date="2024-09-23T15:19:00Z" w16du:dateUtc="2024-09-23T13:19:00Z">
        <w:r w:rsidRPr="00380B40" w:rsidDel="004805FC">
          <w:delText>Dubai, 2018</w:delText>
        </w:r>
      </w:del>
      <w:ins w:id="19" w:author="Clark, Robert" w:date="2024-09-23T15:19:00Z" w16du:dateUtc="2024-09-23T13:19:00Z">
        <w:r w:rsidR="004805FC">
          <w:t>Rev. Bucharest, 2022</w:t>
        </w:r>
      </w:ins>
      <w:r w:rsidRPr="00380B40">
        <w:t>) of the Plenipotentiary Conference and taking into account the proposals of the meeting of the heads of delegation (see 1.10 below);</w:t>
      </w:r>
    </w:p>
    <w:p w14:paraId="1F4C5A15" w14:textId="77777777" w:rsidR="004E4114" w:rsidRPr="00380B40" w:rsidRDefault="004E4114" w:rsidP="00581F8A">
      <w:pPr>
        <w:pStyle w:val="enumlev1"/>
      </w:pPr>
      <w:r w:rsidRPr="00380B40">
        <w:t>j)</w:t>
      </w:r>
      <w:r w:rsidRPr="00380B40">
        <w:tab/>
        <w:t>establish the terms of reference for the groups referred to in No. 191A of the Convention; such groups shall not adopt Questions or Recommendations (see No. 191B of the Convention);</w:t>
      </w:r>
    </w:p>
    <w:p w14:paraId="4F28A51B" w14:textId="77777777" w:rsidR="004E4114" w:rsidRPr="00380B40" w:rsidRDefault="004E4114" w:rsidP="00581F8A">
      <w:pPr>
        <w:pStyle w:val="enumlev1"/>
      </w:pPr>
      <w:r w:rsidRPr="00380B40">
        <w:t>k)</w:t>
      </w:r>
      <w:r w:rsidRPr="00380B40">
        <w:tab/>
        <w:t>take into account, when adopting resolutions and decisions, the foreseeable financial implications; in so doing, it should avoid adopting resolutions and decisions which might give rise to expenditure in excess of the financial limits laid down by the Plenipotentiary Conference (see No. 115 of the Constitution);</w:t>
      </w:r>
    </w:p>
    <w:p w14:paraId="6552CF9A" w14:textId="77777777" w:rsidR="004E4114" w:rsidRPr="00380B40" w:rsidRDefault="004E4114" w:rsidP="00581F8A">
      <w:pPr>
        <w:pStyle w:val="enumlev1"/>
        <w:rPr>
          <w:w w:val="105"/>
        </w:rPr>
      </w:pPr>
      <w:r w:rsidRPr="00380B40">
        <w:t>l)</w:t>
      </w:r>
      <w:r w:rsidRPr="00380B40">
        <w:tab/>
        <w:t>undertake any other duties assigned by the Plenipotentiary Conference.</w:t>
      </w:r>
    </w:p>
    <w:p w14:paraId="34F33C22" w14:textId="77777777" w:rsidR="004E4114" w:rsidRPr="00380B40" w:rsidRDefault="004E4114" w:rsidP="00581F8A">
      <w:r w:rsidRPr="00380B40">
        <w:rPr>
          <w:b/>
          <w:bCs/>
        </w:rPr>
        <w:t>1.1</w:t>
      </w:r>
      <w:r w:rsidRPr="00380B40">
        <w:rPr>
          <w:rStyle w:val="Bolditalic"/>
          <w:lang w:val="en-GB"/>
        </w:rPr>
        <w:t>bis</w:t>
      </w:r>
      <w:r w:rsidRPr="00380B40">
        <w:tab/>
        <w:t>WTSA may assign specific matters within its competence to TSAG indicating the action required on those matters (see No. 191C of the Convention).</w:t>
      </w:r>
    </w:p>
    <w:p w14:paraId="7256C17C" w14:textId="77777777" w:rsidR="004E4114" w:rsidRPr="00380B40" w:rsidRDefault="004E4114" w:rsidP="00581F8A">
      <w:r w:rsidRPr="00380B40">
        <w:rPr>
          <w:b/>
          <w:bCs/>
        </w:rPr>
        <w:t>1.2</w:t>
      </w:r>
      <w:r w:rsidRPr="00380B40">
        <w:tab/>
        <w:t>WTSA shall establish a Steering Committee, presided over by the chairman of the assembly, and composed of the vice-chairman of the assembly and the chairmen and vice-chairmen of the committees and any group(s) created by the assembly.</w:t>
      </w:r>
    </w:p>
    <w:p w14:paraId="0549A9C9" w14:textId="77777777" w:rsidR="004E4114" w:rsidRPr="00380B40" w:rsidRDefault="004E4114" w:rsidP="00581F8A">
      <w:r w:rsidRPr="00380B40">
        <w:rPr>
          <w:b/>
          <w:bCs/>
        </w:rPr>
        <w:t>1.3</w:t>
      </w:r>
      <w:r w:rsidRPr="00380B40">
        <w:tab/>
        <w:t>Prior to and during the process of developing resolutions which define working methods and identify priority issues, WTSA should take into consideration the following questions:</w:t>
      </w:r>
    </w:p>
    <w:p w14:paraId="760341AF" w14:textId="77777777" w:rsidR="004E4114" w:rsidRPr="00380B40" w:rsidRDefault="004E4114" w:rsidP="00581F8A">
      <w:pPr>
        <w:pStyle w:val="enumlev1"/>
      </w:pPr>
      <w:r w:rsidRPr="00380B40">
        <w:t>a)</w:t>
      </w:r>
      <w:r w:rsidRPr="00380B40">
        <w:tab/>
        <w:t>If an existing Plenipotentiary Conference resolution identifies a priority issue, the need for a similar WTSA resolution should be questioned.</w:t>
      </w:r>
    </w:p>
    <w:p w14:paraId="75FBC338" w14:textId="77777777" w:rsidR="004E4114" w:rsidRPr="00380B40" w:rsidRDefault="004E4114" w:rsidP="00581F8A">
      <w:pPr>
        <w:pStyle w:val="enumlev1"/>
      </w:pPr>
      <w:r w:rsidRPr="00380B40">
        <w:t>b)</w:t>
      </w:r>
      <w:r w:rsidRPr="00380B40">
        <w:tab/>
        <w:t>If an existing resolution identifies a priority issue, the need to recycle this resolution at various conferences or assemblies should be questioned.</w:t>
      </w:r>
    </w:p>
    <w:p w14:paraId="567D23DE" w14:textId="77777777" w:rsidR="004E4114" w:rsidRPr="00380B40" w:rsidRDefault="004E4114" w:rsidP="00581F8A">
      <w:pPr>
        <w:pStyle w:val="enumlev1"/>
      </w:pPr>
      <w:r w:rsidRPr="00380B40">
        <w:t>c)</w:t>
      </w:r>
      <w:r w:rsidRPr="00380B40">
        <w:tab/>
        <w:t>If only editorial updates are required to a WTSA resolution, the need to produce a revised version should be questioned.</w:t>
      </w:r>
    </w:p>
    <w:p w14:paraId="19D5E47A" w14:textId="77777777" w:rsidR="004E4114" w:rsidRPr="00380B40" w:rsidRDefault="004E4114" w:rsidP="00581F8A">
      <w:pPr>
        <w:pStyle w:val="enumlev1"/>
      </w:pPr>
      <w:r w:rsidRPr="00380B40">
        <w:t>d)</w:t>
      </w:r>
      <w:r w:rsidRPr="00380B40">
        <w:tab/>
        <w:t>If the actions proposed have been accomplished, the resolution should be viewed as fulfilled and the need for it should be questioned.</w:t>
      </w:r>
    </w:p>
    <w:p w14:paraId="3DAAD438" w14:textId="77777777" w:rsidR="004E4114" w:rsidRPr="00380B40" w:rsidRDefault="004E4114" w:rsidP="00581F8A">
      <w:r w:rsidRPr="00380B40">
        <w:rPr>
          <w:b/>
          <w:bCs/>
        </w:rPr>
        <w:t>1.4</w:t>
      </w:r>
      <w:r w:rsidRPr="00380B40">
        <w:tab/>
        <w:t>WTSA shall establish a Budget Control Committee and an Editorial Committee, the tasks and responsibilities of which are set out in the General Rules of conferences, assemblies and meetings of the Union (General Rules, Nos. 69-74):</w:t>
      </w:r>
    </w:p>
    <w:p w14:paraId="5D9C2F26" w14:textId="77777777" w:rsidR="004E4114" w:rsidRPr="00380B40" w:rsidRDefault="004E4114" w:rsidP="00581F8A">
      <w:pPr>
        <w:pStyle w:val="enumlev1"/>
      </w:pPr>
      <w:r w:rsidRPr="00380B40">
        <w:rPr>
          <w:iCs/>
        </w:rPr>
        <w:t>a)</w:t>
      </w:r>
      <w:r w:rsidRPr="00380B40">
        <w:tab/>
        <w:t xml:space="preserve">The "Budget Control Committee", </w:t>
      </w:r>
      <w:r w:rsidRPr="00380B40">
        <w:rPr>
          <w:i/>
        </w:rPr>
        <w:t>inter alia</w:t>
      </w:r>
      <w:r w:rsidRPr="00380B40">
        <w:t>, examines the estimated total expenditure of the assembly and estimates the financial needs of the ITU Telecommunication Standardization Sector (ITU</w:t>
      </w:r>
      <w:r w:rsidRPr="00380B40">
        <w:noBreakHyphen/>
        <w:t>T) up to the next WTSA and the costs to ITU-T and ITU as a whole entailed by the execution of the decisions of the assembly.</w:t>
      </w:r>
    </w:p>
    <w:p w14:paraId="1495268D" w14:textId="77777777" w:rsidR="004E4114" w:rsidRPr="00380B40" w:rsidRDefault="004E4114" w:rsidP="00581F8A">
      <w:pPr>
        <w:pStyle w:val="enumlev1"/>
      </w:pPr>
      <w:r w:rsidRPr="00380B40">
        <w:t>b)</w:t>
      </w:r>
      <w:r w:rsidRPr="00380B40">
        <w:tab/>
        <w:t>The "Editorial Committee" perfects the wording of texts arising from WTSA deliberations, such as resolutions, without altering their sense and substance, and aligns the texts in the official languages of the Union.</w:t>
      </w:r>
    </w:p>
    <w:p w14:paraId="38F4AB04" w14:textId="77777777" w:rsidR="004E4114" w:rsidRPr="00380B40" w:rsidRDefault="004E4114" w:rsidP="00581F8A">
      <w:r w:rsidRPr="00380B40">
        <w:rPr>
          <w:b/>
          <w:bCs/>
        </w:rPr>
        <w:t>1.5</w:t>
      </w:r>
      <w:r w:rsidRPr="00380B40">
        <w:tab/>
        <w:t>In addition to the steering, budget control and editorial committees, the two following committees are set up:</w:t>
      </w:r>
    </w:p>
    <w:p w14:paraId="1D519059" w14:textId="77777777" w:rsidR="004E4114" w:rsidRPr="00380B40" w:rsidRDefault="004E4114" w:rsidP="00581F8A">
      <w:pPr>
        <w:pStyle w:val="enumlev1"/>
      </w:pPr>
      <w:r w:rsidRPr="00380B40">
        <w:t>a)</w:t>
      </w:r>
      <w:r w:rsidRPr="00380B40">
        <w:tab/>
        <w:t>The "Committee on Working Methods of ITU</w:t>
      </w:r>
      <w:r w:rsidRPr="00380B40">
        <w:noBreakHyphen/>
        <w:t>T", which submits to the plenary meeting reports including proposals on the ITU</w:t>
      </w:r>
      <w:r w:rsidRPr="00380B40">
        <w:noBreakHyphen/>
        <w:t>T working methods for implementation of the ITU</w:t>
      </w:r>
      <w:r w:rsidRPr="00380B40">
        <w:noBreakHyphen/>
        <w:t>T work programme, on the basis of the TSAG reports submitted to the assembly and the proposals of ITU Member States and ITU</w:t>
      </w:r>
      <w:r w:rsidRPr="00380B40">
        <w:noBreakHyphen/>
        <w:t>T Sector Members.</w:t>
      </w:r>
    </w:p>
    <w:p w14:paraId="5D1B5C47" w14:textId="77777777" w:rsidR="004E4114" w:rsidRPr="00380B40" w:rsidRDefault="004E4114" w:rsidP="00581F8A">
      <w:pPr>
        <w:pStyle w:val="enumlev1"/>
      </w:pPr>
      <w:r w:rsidRPr="00380B40">
        <w:lastRenderedPageBreak/>
        <w:t>b)</w:t>
      </w:r>
      <w:r w:rsidRPr="00380B40">
        <w:tab/>
        <w:t>The "Committee on the ITU</w:t>
      </w:r>
      <w:r w:rsidRPr="00380B40">
        <w:noBreakHyphen/>
        <w:t>T Work Programme and Organization", which submits to the plenary meeting reports including proposals on the programme and organization of the work of ITU</w:t>
      </w:r>
      <w:r w:rsidRPr="00380B40">
        <w:noBreakHyphen/>
        <w:t>T consistent with ITU</w:t>
      </w:r>
      <w:r w:rsidRPr="00380B40">
        <w:noBreakHyphen/>
        <w:t>T strategy and priorities. It shall specifically:</w:t>
      </w:r>
    </w:p>
    <w:p w14:paraId="7DB0079A" w14:textId="77777777" w:rsidR="004E4114" w:rsidRPr="00380B40" w:rsidRDefault="004E4114" w:rsidP="00581F8A">
      <w:pPr>
        <w:pStyle w:val="enumlev2"/>
      </w:pPr>
      <w:r w:rsidRPr="00380B40">
        <w:t>i)</w:t>
      </w:r>
      <w:r w:rsidRPr="00380B40">
        <w:tab/>
        <w:t>propose the maintenance, establishment or termination of study groups;</w:t>
      </w:r>
    </w:p>
    <w:p w14:paraId="652089CB" w14:textId="77777777" w:rsidR="004E4114" w:rsidRPr="00380B40" w:rsidRDefault="004E4114" w:rsidP="00581F8A">
      <w:pPr>
        <w:pStyle w:val="enumlev2"/>
      </w:pPr>
      <w:r w:rsidRPr="00380B40">
        <w:t>ii)</w:t>
      </w:r>
      <w:r w:rsidRPr="00380B40">
        <w:tab/>
        <w:t>review the general structure of study groups and Questions set for study or further study;</w:t>
      </w:r>
    </w:p>
    <w:p w14:paraId="2C530B7C" w14:textId="77777777" w:rsidR="004E4114" w:rsidRPr="00380B40" w:rsidRDefault="004E4114" w:rsidP="00581F8A">
      <w:pPr>
        <w:pStyle w:val="enumlev2"/>
      </w:pPr>
      <w:r w:rsidRPr="00380B40">
        <w:t>iii)</w:t>
      </w:r>
      <w:r w:rsidRPr="00380B40">
        <w:tab/>
        <w:t>produce a clear description of the general area of responsibility within which each study group may maintain existing and develop new Recommendations, in collaboration with other groups, as appropriate;</w:t>
      </w:r>
    </w:p>
    <w:p w14:paraId="08EC6C9E" w14:textId="77777777" w:rsidR="004E4114" w:rsidRPr="00380B40" w:rsidRDefault="004E4114" w:rsidP="00581F8A">
      <w:pPr>
        <w:pStyle w:val="enumlev2"/>
      </w:pPr>
      <w:r w:rsidRPr="00380B40">
        <w:t>iv)</w:t>
      </w:r>
      <w:r w:rsidRPr="00380B40">
        <w:tab/>
        <w:t>propose the allocation of Questions to study groups, as appropriate;</w:t>
      </w:r>
    </w:p>
    <w:p w14:paraId="710F9155" w14:textId="77777777" w:rsidR="004E4114" w:rsidRPr="00380B40" w:rsidRDefault="004E4114" w:rsidP="00581F8A">
      <w:pPr>
        <w:pStyle w:val="enumlev2"/>
      </w:pPr>
      <w:r w:rsidRPr="00380B40">
        <w:t>v)</w:t>
      </w:r>
      <w:r w:rsidRPr="00380B40">
        <w:tab/>
        <w:t>recommend, when a Question or group of closely related Questions concerns several study groups, whether:</w:t>
      </w:r>
    </w:p>
    <w:p w14:paraId="7D4762F6" w14:textId="77777777" w:rsidR="004E4114" w:rsidRPr="00380B40" w:rsidRDefault="004E4114" w:rsidP="00581F8A">
      <w:pPr>
        <w:pStyle w:val="enumlev3"/>
      </w:pPr>
      <w:r w:rsidRPr="00380B40">
        <w:t>a)</w:t>
      </w:r>
      <w:r w:rsidRPr="00380B40">
        <w:tab/>
        <w:t>to accept proposals of ITU Member States or the recommendation of TSAG (where they differ);</w:t>
      </w:r>
    </w:p>
    <w:p w14:paraId="36AC6596" w14:textId="77777777" w:rsidR="004E4114" w:rsidRPr="00380B40" w:rsidRDefault="004E4114" w:rsidP="00581F8A">
      <w:pPr>
        <w:pStyle w:val="enumlev3"/>
      </w:pPr>
      <w:r w:rsidRPr="00380B40">
        <w:t>b)</w:t>
      </w:r>
      <w:r w:rsidRPr="00380B40">
        <w:tab/>
        <w:t>to entrust the study to a single study group; or</w:t>
      </w:r>
    </w:p>
    <w:p w14:paraId="0EC20CD4" w14:textId="77777777" w:rsidR="004E4114" w:rsidRPr="00380B40" w:rsidRDefault="004E4114" w:rsidP="00581F8A">
      <w:pPr>
        <w:pStyle w:val="enumlev3"/>
      </w:pPr>
      <w:r w:rsidRPr="00380B40">
        <w:t>c)</w:t>
      </w:r>
      <w:r w:rsidRPr="00380B40">
        <w:tab/>
        <w:t>to adopt an alternative arrangement;</w:t>
      </w:r>
    </w:p>
    <w:p w14:paraId="4572D29E" w14:textId="77777777" w:rsidR="004E4114" w:rsidRPr="00380B40" w:rsidRDefault="004E4114" w:rsidP="00581F8A">
      <w:pPr>
        <w:pStyle w:val="enumlev2"/>
      </w:pPr>
      <w:r w:rsidRPr="00380B40">
        <w:t>vi)</w:t>
      </w:r>
      <w:r w:rsidRPr="00380B40">
        <w:tab/>
        <w:t>review, and adjust as necessary, the lists of Recommendations for which each study group is responsible;</w:t>
      </w:r>
    </w:p>
    <w:p w14:paraId="6106DAAD" w14:textId="77777777" w:rsidR="004E4114" w:rsidRPr="00380B40" w:rsidRDefault="004E4114" w:rsidP="00581F8A">
      <w:pPr>
        <w:pStyle w:val="enumlev2"/>
      </w:pPr>
      <w:r w:rsidRPr="00380B40">
        <w:t>vii)</w:t>
      </w:r>
      <w:r w:rsidRPr="00380B40">
        <w:tab/>
        <w:t>propose the maintenance, establishment or termination of other groups in accordance with Nos. 191A and 191B of the Convention.</w:t>
      </w:r>
    </w:p>
    <w:p w14:paraId="5F001289" w14:textId="77777777" w:rsidR="004E4114" w:rsidRPr="00380B40" w:rsidRDefault="004E4114" w:rsidP="00581F8A">
      <w:r w:rsidRPr="00380B40">
        <w:rPr>
          <w:b/>
          <w:bCs/>
        </w:rPr>
        <w:t>1.6</w:t>
      </w:r>
      <w:r w:rsidRPr="00380B40">
        <w:tab/>
        <w:t>The chairmen of study groups, the chairman of TSAG and the chairmen of other groups set up by the preceding WTSA should make themselves available to participate in the Committee on the Work Programme and Organization.</w:t>
      </w:r>
    </w:p>
    <w:p w14:paraId="20D3FCFF" w14:textId="77777777" w:rsidR="004E4114" w:rsidRPr="00380B40" w:rsidRDefault="004E4114" w:rsidP="00581F8A">
      <w:r w:rsidRPr="00380B40">
        <w:rPr>
          <w:b/>
          <w:bCs/>
        </w:rPr>
        <w:t>1.7</w:t>
      </w:r>
      <w:r w:rsidRPr="00380B40">
        <w:tab/>
        <w:t>The plenary meeting of a WTSA may set up other committees in accordance with No. 63 of the General Rules of conferences, assemblies and meetings of the Union. The terms of reference should be contained in a document of the plenary meeting, taking into account the appropriate distribution of workload between the committees.</w:t>
      </w:r>
    </w:p>
    <w:p w14:paraId="7F9D7356" w14:textId="77777777" w:rsidR="004E4114" w:rsidRPr="00380B40" w:rsidRDefault="004E4114" w:rsidP="00581F8A">
      <w:r w:rsidRPr="00380B40">
        <w:rPr>
          <w:b/>
          <w:bCs/>
        </w:rPr>
        <w:t>1.8</w:t>
      </w:r>
      <w:r w:rsidRPr="00380B40">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091F64C4" w14:textId="77777777" w:rsidR="004E4114" w:rsidRPr="00380B40" w:rsidRDefault="004E4114" w:rsidP="00581F8A">
      <w:r w:rsidRPr="00380B40">
        <w:rPr>
          <w:b/>
          <w:bCs/>
        </w:rPr>
        <w:t>1.9</w:t>
      </w:r>
      <w:r w:rsidRPr="00380B40">
        <w:tab/>
        <w:t>Prior to the inaugural meeting of WTSA, in accordance with No. 49 of the General Rules of conferences, assemblies and meetings of the Union, the heads of delegation shall meet to prepare the agenda for the first plenary meeting and make proposals for the organization of the assembly, including proposals for chairmanships and vice</w:t>
      </w:r>
      <w:r w:rsidRPr="00380B40">
        <w:noBreakHyphen/>
        <w:t>chairmanships of WTSA and its committees and group(s).</w:t>
      </w:r>
    </w:p>
    <w:p w14:paraId="14697A8A" w14:textId="77777777" w:rsidR="004E4114" w:rsidRPr="00380B40" w:rsidRDefault="004E4114" w:rsidP="00581F8A">
      <w:r w:rsidRPr="00380B40">
        <w:rPr>
          <w:b/>
          <w:bCs/>
        </w:rPr>
        <w:t>1.10</w:t>
      </w:r>
      <w:r w:rsidRPr="00380B40">
        <w:tab/>
        <w:t>During WTSA, the heads of delegation shall meet:</w:t>
      </w:r>
    </w:p>
    <w:p w14:paraId="2D8EB09D" w14:textId="77777777" w:rsidR="004E4114" w:rsidRPr="00380B40" w:rsidRDefault="004E4114" w:rsidP="00581F8A">
      <w:pPr>
        <w:pStyle w:val="enumlev1"/>
      </w:pPr>
      <w:r w:rsidRPr="00380B40">
        <w:t>a)</w:t>
      </w:r>
      <w:r w:rsidRPr="00380B40">
        <w:tab/>
        <w:t>to consider the proposals of the Committee on the ITU</w:t>
      </w:r>
      <w:r w:rsidRPr="00380B40">
        <w:noBreakHyphen/>
        <w:t>T Work Programme and Organization concerning the work programme and the constitution of study groups in particular;</w:t>
      </w:r>
    </w:p>
    <w:p w14:paraId="561A3E84" w14:textId="77777777" w:rsidR="004E4114" w:rsidRPr="00380B40" w:rsidRDefault="004E4114" w:rsidP="00581F8A">
      <w:pPr>
        <w:pStyle w:val="enumlev1"/>
      </w:pPr>
      <w:r w:rsidRPr="00380B40">
        <w:t>b)</w:t>
      </w:r>
      <w:r w:rsidRPr="00380B40">
        <w:tab/>
        <w:t>to draw up proposals concerning the designation of chairmen and vice</w:t>
      </w:r>
      <w:r w:rsidRPr="00380B40">
        <w:noBreakHyphen/>
        <w:t>chairmen of study groups, TSAG and any other groups established by WTSA (see Section 2).</w:t>
      </w:r>
    </w:p>
    <w:p w14:paraId="47DD32BB" w14:textId="77777777" w:rsidR="004E4114" w:rsidRPr="00380B40" w:rsidRDefault="004E4114" w:rsidP="00581F8A">
      <w:r w:rsidRPr="00380B40">
        <w:rPr>
          <w:b/>
          <w:bCs/>
        </w:rPr>
        <w:t>1.10</w:t>
      </w:r>
      <w:r w:rsidRPr="00380B40">
        <w:rPr>
          <w:rStyle w:val="Bolditalic"/>
          <w:lang w:val="en-GB"/>
        </w:rPr>
        <w:t>bis</w:t>
      </w:r>
      <w:r w:rsidRPr="00380B40">
        <w:tab/>
        <w:t>The heads of delegation can also meet if the need arises and at the invitation of the chairman of the assembly to consider any pending issues, with the aim of consulting and coordinating to reach consensus.</w:t>
      </w:r>
    </w:p>
    <w:p w14:paraId="0BF0158A" w14:textId="77777777" w:rsidR="004E4114" w:rsidRPr="00380B40" w:rsidRDefault="004E4114" w:rsidP="00581F8A">
      <w:r w:rsidRPr="00380B40">
        <w:rPr>
          <w:b/>
          <w:bCs/>
        </w:rPr>
        <w:lastRenderedPageBreak/>
        <w:t>1.11</w:t>
      </w:r>
      <w:r w:rsidRPr="00380B40">
        <w:tab/>
        <w:t>The programme of work of WTSA shall be designed to provide adequate time for consideration of the important administrative and organizational aspects of ITU</w:t>
      </w:r>
      <w:r w:rsidRPr="00380B40">
        <w:noBreakHyphen/>
        <w:t>T. As a general rule:</w:t>
      </w:r>
    </w:p>
    <w:p w14:paraId="14770E4D" w14:textId="77777777" w:rsidR="004E4114" w:rsidRPr="00380B40" w:rsidRDefault="004E4114" w:rsidP="00581F8A">
      <w:r w:rsidRPr="00380B40">
        <w:rPr>
          <w:b/>
          <w:bCs/>
        </w:rPr>
        <w:t>1.11.1</w:t>
      </w:r>
      <w:r w:rsidRPr="00380B40">
        <w:tab/>
        <w:t>While WTSA is in session, study group chairmen shall make themselves available to WTSA to supply information on matters which concern their study groups.</w:t>
      </w:r>
    </w:p>
    <w:p w14:paraId="366C582B" w14:textId="77777777" w:rsidR="004E4114" w:rsidRPr="00380B40" w:rsidRDefault="004E4114" w:rsidP="00581F8A">
      <w:r w:rsidRPr="00380B40">
        <w:rPr>
          <w:b/>
          <w:bCs/>
        </w:rPr>
        <w:t>1.11.2</w:t>
      </w:r>
      <w:r w:rsidRPr="00380B40">
        <w:tab/>
        <w:t>In those cases as indicated in Section 9, a WTSA may be asked to consider approval of one or more Recommendations. The report of any study group(s) or TSAG proposing such action should include information on why such action is proposed.</w:t>
      </w:r>
    </w:p>
    <w:p w14:paraId="757F4C4C" w14:textId="0B82EC22" w:rsidR="004E4114" w:rsidRPr="00380B40" w:rsidRDefault="004E4114" w:rsidP="00581F8A">
      <w:r w:rsidRPr="00380B40">
        <w:rPr>
          <w:b/>
          <w:bCs/>
        </w:rPr>
        <w:t>1.11.3</w:t>
      </w:r>
      <w:r w:rsidRPr="00380B40">
        <w:tab/>
        <w:t>WTSA shall receive and consider the reports, including proposals, of the committees it has established, and take final decisions on those proposals and on the reports submitted to it by those committees and groups. On the basis of the proposals by the Committee on the Work Programme and Organization of ITU</w:t>
      </w:r>
      <w:r w:rsidRPr="00380B40">
        <w:noBreakHyphen/>
        <w:t>T, it shall set up study groups and, where appropriate, other groups, and, taking into account consideration by the heads of delegation, appoint the chairmen and vice</w:t>
      </w:r>
      <w:r w:rsidRPr="00380B40">
        <w:noBreakHyphen/>
        <w:t>chairmen of study groups, of TSAG and of any other groups it has established, taking account of Article 20 of the Convention, Resolution 208 (</w:t>
      </w:r>
      <w:del w:id="20" w:author="Clark, Robert" w:date="2024-09-23T15:19:00Z" w16du:dateUtc="2024-09-23T13:19:00Z">
        <w:r w:rsidRPr="00380B40" w:rsidDel="004805FC">
          <w:delText>Dubai, 2018</w:delText>
        </w:r>
      </w:del>
      <w:ins w:id="21" w:author="Clark, Robert" w:date="2024-09-23T15:19:00Z" w16du:dateUtc="2024-09-23T13:19:00Z">
        <w:r w:rsidR="004805FC">
          <w:t>Rev. Bucharest, 2022</w:t>
        </w:r>
      </w:ins>
      <w:r w:rsidRPr="00380B40">
        <w:t>) of the Plenipotentiary Conference and Section 3 below.</w:t>
      </w:r>
    </w:p>
    <w:p w14:paraId="2F9F0848" w14:textId="77777777" w:rsidR="004E4114" w:rsidRPr="00380B40" w:rsidRDefault="004E4114" w:rsidP="00581F8A">
      <w:r w:rsidRPr="00380B40">
        <w:rPr>
          <w:b/>
          <w:bCs/>
        </w:rPr>
        <w:t>1.11.4</w:t>
      </w:r>
      <w:r w:rsidRPr="00380B40">
        <w:tab/>
        <w:t>In accordance with Resolution 191 (Rev. Dubai, 2018) of the Plenipotentiary Conference, WTSA identifies areas it has in common with other Sectors where work is to be done and that require internal coordination within ITU.</w:t>
      </w:r>
    </w:p>
    <w:p w14:paraId="030D71A0" w14:textId="77777777" w:rsidR="004E4114" w:rsidRPr="00380B40" w:rsidRDefault="004E4114" w:rsidP="00581F8A">
      <w:r w:rsidRPr="00380B40">
        <w:rPr>
          <w:b/>
          <w:bCs/>
        </w:rPr>
        <w:t>1.12</w:t>
      </w:r>
      <w:r w:rsidRPr="00380B40">
        <w:tab/>
        <w:t>In accordance with No. 191C of the Convention, WTSA may assign specific matters within its competence to TSAG indicating the action required on these matters.</w:t>
      </w:r>
    </w:p>
    <w:p w14:paraId="35CCB4D5" w14:textId="77777777" w:rsidR="004E4114" w:rsidRPr="00380B40" w:rsidRDefault="004E4114" w:rsidP="00581F8A">
      <w:r w:rsidRPr="000C4514">
        <w:rPr>
          <w:b/>
          <w:bCs/>
        </w:rPr>
        <w:t>1.13</w:t>
      </w:r>
      <w:r w:rsidRPr="00380B40">
        <w:tab/>
        <w:t>Voting</w:t>
      </w:r>
    </w:p>
    <w:p w14:paraId="09422195" w14:textId="77777777" w:rsidR="004E4114" w:rsidRPr="00380B40" w:rsidRDefault="004E4114" w:rsidP="00581F8A">
      <w:r w:rsidRPr="00380B40">
        <w:t>Should there be a need for a vote by Member States at WTSA, the vote shall be conducted according to the relevant sections of the Constitution, the Convention and the General Rules of conferences, assemblies and meetings of the Union.</w:t>
      </w:r>
    </w:p>
    <w:p w14:paraId="490EFF36" w14:textId="77777777" w:rsidR="004E4114" w:rsidRPr="00380B40" w:rsidRDefault="004E4114" w:rsidP="00581F8A">
      <w:pPr>
        <w:pStyle w:val="SectionNo"/>
        <w:rPr>
          <w:lang w:val="fr-CH"/>
        </w:rPr>
      </w:pPr>
      <w:r w:rsidRPr="00380B40">
        <w:rPr>
          <w:lang w:val="fr-CH"/>
        </w:rPr>
        <w:t>Section 1</w:t>
      </w:r>
      <w:r w:rsidRPr="00C5126D">
        <w:rPr>
          <w:rStyle w:val="Coloredbolditalic"/>
          <w:i/>
          <w:iCs/>
          <w:lang w:val="fr-CH"/>
        </w:rPr>
        <w:t>BIS</w:t>
      </w:r>
    </w:p>
    <w:p w14:paraId="5F61894A" w14:textId="77777777" w:rsidR="004E4114" w:rsidRPr="00380B40" w:rsidRDefault="004E4114" w:rsidP="00581F8A">
      <w:pPr>
        <w:pStyle w:val="Sectiontitle"/>
        <w:rPr>
          <w:lang w:val="fr-CH"/>
        </w:rPr>
      </w:pPr>
      <w:r w:rsidRPr="00380B40">
        <w:rPr>
          <w:lang w:val="fr-CH"/>
        </w:rPr>
        <w:t>Documentation of ITU</w:t>
      </w:r>
      <w:r w:rsidRPr="00380B40">
        <w:rPr>
          <w:lang w:val="fr-CH"/>
        </w:rPr>
        <w:noBreakHyphen/>
        <w:t>T</w:t>
      </w:r>
    </w:p>
    <w:p w14:paraId="3BDCD172" w14:textId="77777777" w:rsidR="004E4114" w:rsidRPr="00380B40" w:rsidRDefault="004E4114" w:rsidP="00581F8A">
      <w:r w:rsidRPr="000C4514">
        <w:rPr>
          <w:b/>
          <w:lang w:eastAsia="ja-JP"/>
        </w:rPr>
        <w:t>1</w:t>
      </w:r>
      <w:r w:rsidRPr="000C4514">
        <w:rPr>
          <w:rStyle w:val="Bolditalic"/>
          <w:lang w:val="en-GB"/>
        </w:rPr>
        <w:t>bis</w:t>
      </w:r>
      <w:r w:rsidRPr="000C4514">
        <w:rPr>
          <w:b/>
          <w:lang w:eastAsia="ja-JP"/>
        </w:rPr>
        <w:t>.</w:t>
      </w:r>
      <w:r w:rsidRPr="000C4514">
        <w:rPr>
          <w:b/>
        </w:rPr>
        <w:t>1</w:t>
      </w:r>
      <w:r w:rsidRPr="00380B40">
        <w:tab/>
        <w:t>General principles</w:t>
      </w:r>
    </w:p>
    <w:p w14:paraId="215BDC08" w14:textId="77777777" w:rsidR="004E4114" w:rsidRPr="00380B40" w:rsidRDefault="004E4114" w:rsidP="00581F8A">
      <w:pPr>
        <w:rPr>
          <w:lang w:eastAsia="ja-JP"/>
        </w:rPr>
      </w:pPr>
      <w:r w:rsidRPr="00380B40">
        <w:rPr>
          <w:lang w:eastAsia="ja-JP"/>
        </w:rPr>
        <w:t>In 1</w:t>
      </w:r>
      <w:r w:rsidRPr="00380B40">
        <w:rPr>
          <w:i/>
          <w:iCs/>
          <w:lang w:eastAsia="ja-JP"/>
        </w:rPr>
        <w:t>bis</w:t>
      </w:r>
      <w:r w:rsidRPr="00380B40">
        <w:rPr>
          <w:lang w:eastAsia="ja-JP"/>
        </w:rPr>
        <w:t>.1.1 and 1</w:t>
      </w:r>
      <w:r w:rsidRPr="00380B40">
        <w:rPr>
          <w:i/>
          <w:iCs/>
          <w:lang w:eastAsia="ja-JP"/>
        </w:rPr>
        <w:t>bis</w:t>
      </w:r>
      <w:r w:rsidRPr="00380B40">
        <w:rPr>
          <w:lang w:eastAsia="ja-JP"/>
        </w:rPr>
        <w:t>.1.2 below, the term "texts" is used for resolutions, Questions, opinions, Recommendations, and non-normative documents defined in Recommendation ITU-T A.13.</w:t>
      </w:r>
    </w:p>
    <w:p w14:paraId="5C14DBAC" w14:textId="77777777" w:rsidR="004E4114" w:rsidRPr="00380B40" w:rsidRDefault="004E4114" w:rsidP="00581F8A">
      <w:r w:rsidRPr="000C4514">
        <w:rPr>
          <w:b/>
          <w:lang w:eastAsia="ja-JP"/>
        </w:rPr>
        <w:t>1</w:t>
      </w:r>
      <w:r w:rsidRPr="000C4514">
        <w:rPr>
          <w:rStyle w:val="Bolditalic"/>
          <w:lang w:val="en-GB"/>
        </w:rPr>
        <w:t>bis</w:t>
      </w:r>
      <w:r w:rsidRPr="000C4514">
        <w:rPr>
          <w:b/>
          <w:lang w:eastAsia="ja-JP"/>
        </w:rPr>
        <w:t>.</w:t>
      </w:r>
      <w:r w:rsidRPr="000C4514">
        <w:rPr>
          <w:b/>
        </w:rPr>
        <w:t>1.1</w:t>
      </w:r>
      <w:r w:rsidRPr="00380B40">
        <w:tab/>
        <w:t>Presentation of texts</w:t>
      </w:r>
    </w:p>
    <w:p w14:paraId="273C3B3D" w14:textId="77777777" w:rsidR="004E4114" w:rsidRPr="00380B40" w:rsidRDefault="004E4114" w:rsidP="00581F8A">
      <w:pPr>
        <w:rPr>
          <w:szCs w:val="24"/>
        </w:rPr>
      </w:pPr>
      <w:r w:rsidRPr="00380B40">
        <w:rPr>
          <w:b/>
          <w:bCs/>
          <w:lang w:eastAsia="ja-JP"/>
        </w:rPr>
        <w:t>1</w:t>
      </w:r>
      <w:r w:rsidRPr="00380B40">
        <w:rPr>
          <w:rStyle w:val="Bolditalic"/>
          <w:lang w:val="en-GB"/>
        </w:rPr>
        <w:t>bis</w:t>
      </w:r>
      <w:r w:rsidRPr="00380B40">
        <w:rPr>
          <w:b/>
          <w:bCs/>
          <w:lang w:eastAsia="ja-JP"/>
        </w:rPr>
        <w:t>.</w:t>
      </w:r>
      <w:r w:rsidRPr="00380B40">
        <w:rPr>
          <w:b/>
          <w:bCs/>
        </w:rPr>
        <w:t>1.1.1</w:t>
      </w:r>
      <w:r w:rsidRPr="00380B40">
        <w:tab/>
        <w:t>Texts should be as brief as possible, taking account of the necessary content, and should relate directly to the Question/topic or part of the Question/topic being studied.</w:t>
      </w:r>
    </w:p>
    <w:p w14:paraId="4CB96043" w14:textId="77777777" w:rsidR="004E4114" w:rsidRPr="00380B40" w:rsidRDefault="004E4114" w:rsidP="00581F8A">
      <w:r w:rsidRPr="00380B40">
        <w:rPr>
          <w:b/>
          <w:bCs/>
          <w:lang w:eastAsia="ja-JP"/>
        </w:rPr>
        <w:t>1</w:t>
      </w:r>
      <w:r w:rsidRPr="00380B40">
        <w:rPr>
          <w:rStyle w:val="Bolditalic"/>
          <w:lang w:val="en-GB"/>
        </w:rPr>
        <w:t>bis</w:t>
      </w:r>
      <w:r w:rsidRPr="00380B40">
        <w:rPr>
          <w:b/>
          <w:bCs/>
          <w:lang w:eastAsia="ja-JP"/>
        </w:rPr>
        <w:t>.</w:t>
      </w:r>
      <w:r w:rsidRPr="00380B40">
        <w:rPr>
          <w:b/>
          <w:bCs/>
        </w:rPr>
        <w:t>1.1.2</w:t>
      </w:r>
      <w:r w:rsidRPr="00380B40">
        <w:tab/>
        <w:t>Each text should include a reference to related texts and, where appropriate, to relevant provisions of the International Telecommunication Regulations (ITRs), without any interpretation or qualification of the ITRs or suggesting any change to them.</w:t>
      </w:r>
    </w:p>
    <w:p w14:paraId="7EAEC0A7" w14:textId="77777777" w:rsidR="004E4114" w:rsidRPr="00380B40" w:rsidRDefault="004E4114" w:rsidP="00581F8A">
      <w:r w:rsidRPr="00380B40">
        <w:rPr>
          <w:b/>
          <w:bCs/>
          <w:lang w:eastAsia="ja-JP"/>
        </w:rPr>
        <w:t>1</w:t>
      </w:r>
      <w:r w:rsidRPr="00380B40">
        <w:rPr>
          <w:rStyle w:val="Bolditalic"/>
          <w:lang w:val="en-GB"/>
        </w:rPr>
        <w:t>bis</w:t>
      </w:r>
      <w:r w:rsidRPr="00380B40">
        <w:rPr>
          <w:b/>
          <w:bCs/>
          <w:lang w:eastAsia="ja-JP"/>
        </w:rPr>
        <w:t>.</w:t>
      </w:r>
      <w:r w:rsidRPr="00380B40">
        <w:rPr>
          <w:b/>
          <w:bCs/>
        </w:rPr>
        <w:t>1.1.3</w:t>
      </w:r>
      <w:r w:rsidRPr="00380B40">
        <w:tab/>
        <w:t xml:space="preserve">Texts (including resolutions, </w:t>
      </w:r>
      <w:r w:rsidRPr="00380B40">
        <w:rPr>
          <w:lang w:eastAsia="ja-JP"/>
        </w:rPr>
        <w:t xml:space="preserve">Questions, opinions, Recommendations, </w:t>
      </w:r>
      <w:r w:rsidRPr="00380B40">
        <w:t xml:space="preserve">and </w:t>
      </w:r>
      <w:r w:rsidRPr="00380B40">
        <w:rPr>
          <w:lang w:eastAsia="ja-JP"/>
        </w:rPr>
        <w:t>non-normative documents defined in Recommendation ITU-T A.13)</w:t>
      </w:r>
      <w:r w:rsidRPr="00380B40">
        <w:t xml:space="preserve"> shall be presented showing their number, their title and an indication of the year of their initial approval, and, where appropriate, the year of approval of any revisions.</w:t>
      </w:r>
    </w:p>
    <w:p w14:paraId="1121D077" w14:textId="77777777" w:rsidR="004E4114" w:rsidRPr="00380B40" w:rsidRDefault="004E4114" w:rsidP="00581F8A">
      <w:r w:rsidRPr="00380B40">
        <w:rPr>
          <w:b/>
          <w:bCs/>
          <w:lang w:eastAsia="ja-JP"/>
        </w:rPr>
        <w:t>1</w:t>
      </w:r>
      <w:r w:rsidRPr="00380B40">
        <w:rPr>
          <w:rStyle w:val="Bolditalic"/>
          <w:lang w:val="en-GB"/>
        </w:rPr>
        <w:t>bis</w:t>
      </w:r>
      <w:r w:rsidRPr="00380B40">
        <w:rPr>
          <w:b/>
          <w:bCs/>
          <w:lang w:eastAsia="ja-JP"/>
        </w:rPr>
        <w:t>.</w:t>
      </w:r>
      <w:r w:rsidRPr="00380B40">
        <w:rPr>
          <w:b/>
          <w:bCs/>
        </w:rPr>
        <w:t>1.1.4</w:t>
      </w:r>
      <w:r w:rsidRPr="00380B40">
        <w:rPr>
          <w:b/>
          <w:bCs/>
        </w:rPr>
        <w:tab/>
      </w:r>
      <w:r w:rsidRPr="00380B40">
        <w:t>Annexes to any of these texts should be considered as having equivalent status, unless otherwise specified.</w:t>
      </w:r>
    </w:p>
    <w:p w14:paraId="59471A34" w14:textId="77777777" w:rsidR="004E4114" w:rsidRPr="00380B40" w:rsidRDefault="004E4114" w:rsidP="00581F8A">
      <w:r w:rsidRPr="00380B40">
        <w:rPr>
          <w:b/>
          <w:bCs/>
          <w:lang w:eastAsia="ja-JP"/>
        </w:rPr>
        <w:lastRenderedPageBreak/>
        <w:t>1</w:t>
      </w:r>
      <w:r w:rsidRPr="00380B40">
        <w:rPr>
          <w:rStyle w:val="Bolditalic"/>
          <w:lang w:val="en-GB"/>
        </w:rPr>
        <w:t>bis</w:t>
      </w:r>
      <w:r w:rsidRPr="00380B40">
        <w:rPr>
          <w:b/>
          <w:bCs/>
          <w:lang w:eastAsia="ja-JP"/>
        </w:rPr>
        <w:t>.</w:t>
      </w:r>
      <w:r w:rsidRPr="00380B40">
        <w:rPr>
          <w:b/>
          <w:bCs/>
        </w:rPr>
        <w:t>1.1.5</w:t>
      </w:r>
      <w:r w:rsidRPr="00380B40">
        <w:rPr>
          <w:b/>
          <w:bCs/>
        </w:rPr>
        <w:tab/>
      </w:r>
      <w:r w:rsidRPr="00380B40">
        <w:t>Supplements to Recommendations do not constitute an integral part of the Recommendations and shall not be considered as having equivalent status to Recommendations or annexes to Recommendations.</w:t>
      </w:r>
    </w:p>
    <w:p w14:paraId="17C526D8" w14:textId="77777777" w:rsidR="004E4114" w:rsidRPr="00380B40" w:rsidRDefault="004E4114" w:rsidP="00581F8A">
      <w:pPr>
        <w:rPr>
          <w:rFonts w:eastAsia="Arial Unicode MS"/>
        </w:rPr>
      </w:pPr>
      <w:r w:rsidRPr="000C4514">
        <w:rPr>
          <w:b/>
          <w:lang w:eastAsia="ja-JP"/>
        </w:rPr>
        <w:t>1</w:t>
      </w:r>
      <w:r w:rsidRPr="000C4514">
        <w:rPr>
          <w:rStyle w:val="Bolditalic"/>
          <w:bCs/>
          <w:lang w:val="en-GB"/>
        </w:rPr>
        <w:t>bis</w:t>
      </w:r>
      <w:r w:rsidRPr="000C4514">
        <w:rPr>
          <w:b/>
          <w:lang w:eastAsia="ja-JP"/>
        </w:rPr>
        <w:t>.</w:t>
      </w:r>
      <w:r w:rsidRPr="000C4514">
        <w:rPr>
          <w:b/>
        </w:rPr>
        <w:t>1.2</w:t>
      </w:r>
      <w:r w:rsidRPr="00380B40">
        <w:tab/>
        <w:t>Publication of texts</w:t>
      </w:r>
    </w:p>
    <w:p w14:paraId="016FD9CE" w14:textId="77777777" w:rsidR="004E4114" w:rsidRPr="00380B40" w:rsidRDefault="004E4114" w:rsidP="00581F8A">
      <w:r w:rsidRPr="00380B40">
        <w:rPr>
          <w:b/>
          <w:bCs/>
          <w:lang w:eastAsia="ja-JP"/>
        </w:rPr>
        <w:t>1</w:t>
      </w:r>
      <w:r w:rsidRPr="00380B40">
        <w:rPr>
          <w:b/>
          <w:bCs/>
          <w:i/>
          <w:iCs/>
          <w:lang w:eastAsia="ja-JP"/>
        </w:rPr>
        <w:t>bis</w:t>
      </w:r>
      <w:r w:rsidRPr="00380B40">
        <w:rPr>
          <w:b/>
          <w:bCs/>
          <w:lang w:eastAsia="ja-JP"/>
        </w:rPr>
        <w:t>.</w:t>
      </w:r>
      <w:r w:rsidRPr="00380B40">
        <w:rPr>
          <w:b/>
          <w:bCs/>
        </w:rPr>
        <w:t>1.2.1</w:t>
      </w:r>
      <w:r w:rsidRPr="00380B40">
        <w:tab/>
        <w:t>All texts shall be published in electronic form as soon as possible after approval and may also be made available in paper form according to the publication policy of ITU.</w:t>
      </w:r>
    </w:p>
    <w:p w14:paraId="3B036331" w14:textId="77777777" w:rsidR="004E4114" w:rsidRPr="00380B40" w:rsidRDefault="004E4114" w:rsidP="00581F8A">
      <w:r w:rsidRPr="00380B40">
        <w:rPr>
          <w:b/>
          <w:bCs/>
          <w:lang w:eastAsia="ja-JP"/>
        </w:rPr>
        <w:t>1</w:t>
      </w:r>
      <w:r w:rsidRPr="00380B40">
        <w:rPr>
          <w:b/>
          <w:bCs/>
          <w:i/>
          <w:iCs/>
          <w:lang w:eastAsia="ja-JP"/>
        </w:rPr>
        <w:t>bis</w:t>
      </w:r>
      <w:r w:rsidRPr="00380B40">
        <w:rPr>
          <w:b/>
          <w:bCs/>
          <w:lang w:eastAsia="ja-JP"/>
        </w:rPr>
        <w:t>.</w:t>
      </w:r>
      <w:r w:rsidRPr="00380B40">
        <w:rPr>
          <w:b/>
          <w:bCs/>
        </w:rPr>
        <w:t>1.2.2</w:t>
      </w:r>
      <w:r w:rsidRPr="00380B40">
        <w:tab/>
        <w:t>Approved new or revised resolutions, opinions, Questions and Recommendations shall be published by ITU in the official languages of the Union as soon as practicable. Non-normative documents shall be published, as soon as possible, in English only or in the six official languages of the Union, depending on the decision of the relevant group.</w:t>
      </w:r>
    </w:p>
    <w:p w14:paraId="0C0120DA" w14:textId="77777777" w:rsidR="004E4114" w:rsidRPr="000C4514" w:rsidRDefault="004E4114" w:rsidP="00581F8A">
      <w:r w:rsidRPr="000C4514">
        <w:rPr>
          <w:b/>
          <w:bCs/>
          <w:lang w:eastAsia="ja-JP"/>
        </w:rPr>
        <w:t>1</w:t>
      </w:r>
      <w:r w:rsidRPr="000C4514">
        <w:rPr>
          <w:rStyle w:val="Bolditalic"/>
          <w:lang w:val="en-GB"/>
        </w:rPr>
        <w:t>bis</w:t>
      </w:r>
      <w:r w:rsidRPr="000C4514">
        <w:rPr>
          <w:b/>
          <w:bCs/>
          <w:lang w:eastAsia="ja-JP"/>
        </w:rPr>
        <w:t>.</w:t>
      </w:r>
      <w:r w:rsidRPr="000C4514">
        <w:rPr>
          <w:b/>
          <w:bCs/>
        </w:rPr>
        <w:t>2</w:t>
      </w:r>
      <w:r w:rsidRPr="000C4514">
        <w:tab/>
        <w:t>WTSA resolutions</w:t>
      </w:r>
    </w:p>
    <w:p w14:paraId="2256062B" w14:textId="77777777" w:rsidR="004E4114" w:rsidRPr="000C4514" w:rsidRDefault="004E4114" w:rsidP="00581F8A">
      <w:r w:rsidRPr="000C4514">
        <w:rPr>
          <w:b/>
          <w:bCs/>
          <w:lang w:eastAsia="ja-JP"/>
        </w:rPr>
        <w:t>1</w:t>
      </w:r>
      <w:r w:rsidRPr="000C4514">
        <w:rPr>
          <w:rStyle w:val="Bolditalic"/>
          <w:lang w:val="en-GB"/>
        </w:rPr>
        <w:t>bis</w:t>
      </w:r>
      <w:r w:rsidRPr="000C4514">
        <w:rPr>
          <w:b/>
          <w:bCs/>
          <w:lang w:eastAsia="ja-JP"/>
        </w:rPr>
        <w:t>.</w:t>
      </w:r>
      <w:r w:rsidRPr="000C4514">
        <w:rPr>
          <w:b/>
          <w:bCs/>
        </w:rPr>
        <w:t>2.1</w:t>
      </w:r>
      <w:r w:rsidRPr="000C4514">
        <w:tab/>
        <w:t>Definition</w:t>
      </w:r>
    </w:p>
    <w:p w14:paraId="59375139" w14:textId="77777777" w:rsidR="004E4114" w:rsidRPr="00380B40" w:rsidRDefault="004E4114" w:rsidP="00581F8A">
      <w:r w:rsidRPr="00380B40">
        <w:rPr>
          <w:b/>
          <w:bCs/>
        </w:rPr>
        <w:t>WTSA resolution</w:t>
      </w:r>
      <w:r w:rsidRPr="00380B40">
        <w:t>: A text of the World Telecommunication Standardization Assembly containing provisions on the organization, working methods and programmes of the ITU Telecommunication Standardization Sector and Questions/topics to be studied.</w:t>
      </w:r>
    </w:p>
    <w:p w14:paraId="3A33DAFD"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2.2</w:t>
      </w:r>
      <w:r w:rsidRPr="00380B40">
        <w:tab/>
        <w:t>Adoption</w:t>
      </w:r>
    </w:p>
    <w:p w14:paraId="7264E93C" w14:textId="77777777" w:rsidR="004E4114" w:rsidRPr="00380B40" w:rsidRDefault="004E4114" w:rsidP="00581F8A">
      <w:r w:rsidRPr="00380B40">
        <w:t>WTSA shall examine and may adopt revised or new WTSA resolutions proposed by Member States and Sector Members or suggested by TSAG.</w:t>
      </w:r>
    </w:p>
    <w:p w14:paraId="5AD92CF5"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2.3</w:t>
      </w:r>
      <w:r w:rsidRPr="00380B40">
        <w:tab/>
        <w:t>Deletion</w:t>
      </w:r>
    </w:p>
    <w:p w14:paraId="589E965C" w14:textId="77777777" w:rsidR="004E4114" w:rsidRPr="00380B40" w:rsidRDefault="004E4114" w:rsidP="00581F8A">
      <w:r w:rsidRPr="00380B40">
        <w:t>WTSA may delete resolutions based on proposals from Member States and Sector Members and/or taking into account suggestions provided by TSAG.</w:t>
      </w:r>
    </w:p>
    <w:p w14:paraId="56FB1BB7" w14:textId="77777777" w:rsidR="004E4114" w:rsidRPr="00380B40" w:rsidRDefault="004E4114" w:rsidP="00581F8A">
      <w:r w:rsidRPr="000C4514">
        <w:rPr>
          <w:b/>
          <w:lang w:eastAsia="ja-JP"/>
        </w:rPr>
        <w:t>1</w:t>
      </w:r>
      <w:r w:rsidRPr="004E4CA9">
        <w:rPr>
          <w:rStyle w:val="Bolditalic"/>
          <w:bCs/>
          <w:lang w:val="en-GB"/>
        </w:rPr>
        <w:t>bis</w:t>
      </w:r>
      <w:r w:rsidRPr="000C4514">
        <w:rPr>
          <w:b/>
          <w:lang w:eastAsia="ja-JP"/>
        </w:rPr>
        <w:t>.</w:t>
      </w:r>
      <w:r w:rsidRPr="000C4514">
        <w:rPr>
          <w:b/>
        </w:rPr>
        <w:t>3</w:t>
      </w:r>
      <w:r w:rsidRPr="00380B40">
        <w:tab/>
        <w:t>Opinions</w:t>
      </w:r>
    </w:p>
    <w:p w14:paraId="7A632294" w14:textId="77777777" w:rsidR="004E4114" w:rsidRPr="00380B40" w:rsidRDefault="004E4114" w:rsidP="00581F8A">
      <w:r w:rsidRPr="000C4514">
        <w:rPr>
          <w:b/>
          <w:lang w:eastAsia="ja-JP"/>
        </w:rPr>
        <w:t>1</w:t>
      </w:r>
      <w:r w:rsidRPr="004E4CA9">
        <w:rPr>
          <w:rStyle w:val="Bolditalic"/>
          <w:bCs/>
          <w:lang w:val="en-GB"/>
        </w:rPr>
        <w:t>bis</w:t>
      </w:r>
      <w:r w:rsidRPr="000C4514">
        <w:rPr>
          <w:b/>
          <w:lang w:eastAsia="ja-JP"/>
        </w:rPr>
        <w:t>.</w:t>
      </w:r>
      <w:r w:rsidRPr="000C4514">
        <w:rPr>
          <w:b/>
        </w:rPr>
        <w:t>3.1</w:t>
      </w:r>
      <w:r w:rsidRPr="00380B40">
        <w:tab/>
        <w:t>Definition</w:t>
      </w:r>
    </w:p>
    <w:p w14:paraId="48328592" w14:textId="77777777" w:rsidR="004E4114" w:rsidRPr="00380B40" w:rsidRDefault="004E4114" w:rsidP="00581F8A">
      <w:r w:rsidRPr="00380B40">
        <w:rPr>
          <w:b/>
        </w:rPr>
        <w:t>Opinion</w:t>
      </w:r>
      <w:r w:rsidRPr="00380B40">
        <w:t>:</w:t>
      </w:r>
      <w:r w:rsidRPr="00380B40">
        <w:rPr>
          <w:b/>
        </w:rPr>
        <w:t xml:space="preserve"> </w:t>
      </w:r>
      <w:r w:rsidRPr="00380B40">
        <w:t xml:space="preserve">A text containing a viewpoint, proposal or query aimed at study groups </w:t>
      </w:r>
      <w:r w:rsidRPr="00380B40">
        <w:rPr>
          <w:bCs/>
        </w:rPr>
        <w:t xml:space="preserve">of </w:t>
      </w:r>
      <w:r w:rsidRPr="00380B40">
        <w:t>the ITU Telecommunication Standardization Sector and the other ITU Sectors or international organizations, etc., and not necessarily related to a technical issue.</w:t>
      </w:r>
    </w:p>
    <w:p w14:paraId="553B0AFA"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3.2</w:t>
      </w:r>
      <w:r w:rsidRPr="00380B40">
        <w:tab/>
        <w:t>Adoption</w:t>
      </w:r>
    </w:p>
    <w:p w14:paraId="552109F6" w14:textId="77777777" w:rsidR="004E4114" w:rsidRPr="00380B40" w:rsidRDefault="004E4114" w:rsidP="00581F8A">
      <w:r w:rsidRPr="00380B40">
        <w:t>WTSA shall examine and may adopt revised or new opinions based on proposals from Member States and Sector Members or suggested by TSAG.</w:t>
      </w:r>
    </w:p>
    <w:p w14:paraId="6F8806D8"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3.3</w:t>
      </w:r>
      <w:r w:rsidRPr="00380B40">
        <w:tab/>
        <w:t>Deletion</w:t>
      </w:r>
    </w:p>
    <w:p w14:paraId="507B7C90" w14:textId="77777777" w:rsidR="004E4114" w:rsidRPr="00380B40" w:rsidRDefault="004E4114" w:rsidP="00581F8A">
      <w:r w:rsidRPr="00380B40">
        <w:t>WTSA may delete an opinion based on proposals from Member States and Sector Members or suggested by TSAG.</w:t>
      </w:r>
    </w:p>
    <w:p w14:paraId="2C666FF6" w14:textId="77777777" w:rsidR="004E4114" w:rsidRPr="00380B40" w:rsidRDefault="004E4114" w:rsidP="00581F8A">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4</w:t>
      </w:r>
      <w:r w:rsidRPr="00380B40">
        <w:rPr>
          <w:lang w:val="fr-CH"/>
        </w:rPr>
        <w:tab/>
        <w:t>ITU</w:t>
      </w:r>
      <w:r w:rsidRPr="00380B40">
        <w:rPr>
          <w:lang w:val="fr-CH"/>
        </w:rPr>
        <w:noBreakHyphen/>
        <w:t>T Questions</w:t>
      </w:r>
    </w:p>
    <w:p w14:paraId="70E20D6D" w14:textId="77777777" w:rsidR="004E4114" w:rsidRPr="00380B40" w:rsidRDefault="004E4114" w:rsidP="00581F8A">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4.1</w:t>
      </w:r>
      <w:r w:rsidRPr="00380B40">
        <w:rPr>
          <w:lang w:val="fr-CH"/>
        </w:rPr>
        <w:tab/>
        <w:t>Definition</w:t>
      </w:r>
    </w:p>
    <w:p w14:paraId="2B29FF5E" w14:textId="77777777" w:rsidR="004E4114" w:rsidRPr="00380B40" w:rsidRDefault="004E4114" w:rsidP="00581F8A">
      <w:r w:rsidRPr="00380B40">
        <w:rPr>
          <w:b/>
          <w:bCs/>
        </w:rPr>
        <w:t>Question</w:t>
      </w:r>
      <w:r w:rsidRPr="00380B40">
        <w:t>: Description of an area of work to be studied, normally leading to the production of one or more new or revised Recommendations and/or new or revised non-normative documents as defined in Recommendation ITU-T A.13.</w:t>
      </w:r>
    </w:p>
    <w:p w14:paraId="05367ADD"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4.2</w:t>
      </w:r>
      <w:r w:rsidRPr="00380B40">
        <w:tab/>
        <w:t>Approval</w:t>
      </w:r>
    </w:p>
    <w:p w14:paraId="16142F3A" w14:textId="77777777" w:rsidR="004E4114" w:rsidRPr="00380B40" w:rsidRDefault="004E4114" w:rsidP="00581F8A">
      <w:r w:rsidRPr="00380B40">
        <w:t>The procedure for approving Questions is set out in Section 7 of this resolution.</w:t>
      </w:r>
    </w:p>
    <w:p w14:paraId="1F648DBA"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4.3</w:t>
      </w:r>
      <w:r w:rsidRPr="00380B40">
        <w:tab/>
        <w:t>Deletion</w:t>
      </w:r>
    </w:p>
    <w:p w14:paraId="6F9DE140" w14:textId="77777777" w:rsidR="004E4114" w:rsidRPr="00380B40" w:rsidRDefault="004E4114" w:rsidP="00581F8A">
      <w:pPr>
        <w:rPr>
          <w:b/>
          <w:lang w:eastAsia="ja-JP"/>
        </w:rPr>
      </w:pPr>
      <w:r w:rsidRPr="00380B40">
        <w:t>The procedure for deleting Questions is set out in Section 7 of this resolution.</w:t>
      </w:r>
    </w:p>
    <w:p w14:paraId="16D7356F" w14:textId="77777777" w:rsidR="004E4114" w:rsidRPr="00380B40" w:rsidRDefault="004E4114" w:rsidP="00581F8A">
      <w:pPr>
        <w:rPr>
          <w:lang w:val="fr-CH"/>
        </w:rPr>
      </w:pPr>
      <w:r w:rsidRPr="000C4514">
        <w:rPr>
          <w:b/>
          <w:lang w:val="fr-CH" w:eastAsia="ja-JP"/>
        </w:rPr>
        <w:lastRenderedPageBreak/>
        <w:t>1</w:t>
      </w:r>
      <w:r w:rsidRPr="004E4CA9">
        <w:rPr>
          <w:rStyle w:val="Bolditalic"/>
          <w:bCs/>
          <w:lang w:val="fr-CH"/>
        </w:rPr>
        <w:t>bis</w:t>
      </w:r>
      <w:r w:rsidRPr="000C4514">
        <w:rPr>
          <w:b/>
          <w:lang w:val="fr-CH" w:eastAsia="ja-JP"/>
        </w:rPr>
        <w:t>.</w:t>
      </w:r>
      <w:r w:rsidRPr="000C4514">
        <w:rPr>
          <w:b/>
          <w:lang w:val="fr-CH"/>
        </w:rPr>
        <w:t>5</w:t>
      </w:r>
      <w:r w:rsidRPr="00380B40">
        <w:rPr>
          <w:lang w:val="fr-CH"/>
        </w:rPr>
        <w:tab/>
        <w:t>ITU</w:t>
      </w:r>
      <w:r w:rsidRPr="00380B40">
        <w:rPr>
          <w:lang w:val="fr-CH"/>
        </w:rPr>
        <w:noBreakHyphen/>
        <w:t>T Recommendations</w:t>
      </w:r>
    </w:p>
    <w:p w14:paraId="5929AD6D" w14:textId="77777777" w:rsidR="004E4114" w:rsidRPr="00380B40" w:rsidRDefault="004E4114" w:rsidP="00581F8A">
      <w:pPr>
        <w:rPr>
          <w:rFonts w:eastAsia="Arial Unicode MS"/>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5.1</w:t>
      </w:r>
      <w:r w:rsidRPr="00380B40">
        <w:rPr>
          <w:lang w:val="fr-CH"/>
        </w:rPr>
        <w:tab/>
        <w:t>Definition</w:t>
      </w:r>
    </w:p>
    <w:p w14:paraId="2EEF2117" w14:textId="77777777" w:rsidR="004E4114" w:rsidRPr="00380B40" w:rsidRDefault="004E4114" w:rsidP="00581F8A">
      <w:r w:rsidRPr="00380B40">
        <w:rPr>
          <w:b/>
          <w:bCs/>
        </w:rPr>
        <w:t>Recommendation</w:t>
      </w:r>
      <w:r w:rsidRPr="00380B40">
        <w:t>: An answer to a Question or part of a Question, or a text developed by the Telecommunication Standardization Advisory Group for the organization of the work of the ITU Telecommunication Standardization Sector.</w:t>
      </w:r>
    </w:p>
    <w:p w14:paraId="26D537D0" w14:textId="77777777" w:rsidR="004E4114" w:rsidRPr="00380B40" w:rsidRDefault="004E4114" w:rsidP="00581F8A">
      <w:pPr>
        <w:pStyle w:val="Note"/>
        <w:rPr>
          <w:b/>
          <w:lang w:eastAsia="ja-JP"/>
        </w:rPr>
      </w:pPr>
      <w:r w:rsidRPr="00380B40">
        <w:t>NOTE – This answer, which is a normative text,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70D2F87F"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5.2</w:t>
      </w:r>
      <w:r w:rsidRPr="00380B40">
        <w:tab/>
        <w:t>Approval</w:t>
      </w:r>
    </w:p>
    <w:p w14:paraId="68940A88" w14:textId="77777777" w:rsidR="004E4114" w:rsidRPr="00380B40" w:rsidRDefault="004E4114" w:rsidP="00581F8A">
      <w:r w:rsidRPr="00380B40">
        <w:t>The traditional approval procedure is set out in Section 9 of this resolution. The alternative approval procedure is set out in Recommendation ITU-T A.8. The selection of the approval process is set out in Section 8 of this resolution.</w:t>
      </w:r>
    </w:p>
    <w:p w14:paraId="126500EA" w14:textId="77777777" w:rsidR="004E4114" w:rsidRPr="00380B40" w:rsidRDefault="004E4114" w:rsidP="00581F8A">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5.3</w:t>
      </w:r>
      <w:r w:rsidRPr="00380B40">
        <w:tab/>
        <w:t>Deletion</w:t>
      </w:r>
    </w:p>
    <w:p w14:paraId="47E0CE00" w14:textId="12F06119" w:rsidR="004E4114" w:rsidRPr="00380B40" w:rsidRDefault="004E4114" w:rsidP="00581F8A">
      <w:r w:rsidRPr="00380B40">
        <w:t>The procedure for deleting Recommendations is set out in 9.8 of this resolution</w:t>
      </w:r>
      <w:ins w:id="22" w:author="TSB (AAM)" w:date="2024-09-23T09:36:00Z" w16du:dateUtc="2024-09-23T07:36:00Z">
        <w:r w:rsidR="008B7FF2" w:rsidRPr="008B7FF2">
          <w:t xml:space="preserve"> </w:t>
        </w:r>
        <w:r w:rsidR="008B7FF2">
          <w:t>and in Recommendation ITU-T A.8</w:t>
        </w:r>
      </w:ins>
      <w:r w:rsidRPr="00380B40">
        <w:t>.</w:t>
      </w:r>
    </w:p>
    <w:p w14:paraId="164BAA4C" w14:textId="77777777" w:rsidR="004E4114" w:rsidRPr="00380B40" w:rsidRDefault="004E4114" w:rsidP="00581F8A">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6</w:t>
      </w:r>
      <w:r w:rsidRPr="00380B40">
        <w:rPr>
          <w:lang w:val="fr-CH"/>
        </w:rPr>
        <w:tab/>
        <w:t>Non-normative documents</w:t>
      </w:r>
    </w:p>
    <w:p w14:paraId="6FD0E658" w14:textId="77777777" w:rsidR="004E4114" w:rsidRPr="00380B40" w:rsidRDefault="004E4114" w:rsidP="00581F8A">
      <w:pPr>
        <w:rPr>
          <w:lang w:val="fr-CH"/>
        </w:rPr>
      </w:pPr>
      <w:r w:rsidRPr="00380B40">
        <w:rPr>
          <w:lang w:val="fr-CH"/>
        </w:rPr>
        <w:t>Non-normative documents are defined in Recommendation ITU-T A.13.</w:t>
      </w:r>
    </w:p>
    <w:p w14:paraId="3C21BBC6" w14:textId="77777777" w:rsidR="004E4114" w:rsidRPr="00380B40" w:rsidRDefault="004E4114" w:rsidP="00581F8A">
      <w:pPr>
        <w:pStyle w:val="SectionNo"/>
      </w:pPr>
      <w:r w:rsidRPr="00380B40">
        <w:t>SECTION 2</w:t>
      </w:r>
    </w:p>
    <w:p w14:paraId="752D73DE" w14:textId="77777777" w:rsidR="004E4114" w:rsidRPr="00380B40" w:rsidRDefault="004E4114" w:rsidP="00581F8A">
      <w:pPr>
        <w:pStyle w:val="Sectiontitle"/>
      </w:pPr>
      <w:r w:rsidRPr="00380B40">
        <w:t>Study groups and their relevant groups</w:t>
      </w:r>
    </w:p>
    <w:p w14:paraId="6BC2FCCA" w14:textId="77777777" w:rsidR="004E4114" w:rsidRPr="00380B40" w:rsidRDefault="004E4114" w:rsidP="00581F8A">
      <w:r w:rsidRPr="000C4514">
        <w:rPr>
          <w:b/>
          <w:bCs/>
        </w:rPr>
        <w:t>2.1</w:t>
      </w:r>
      <w:r w:rsidRPr="00380B40">
        <w:tab/>
        <w:t>Classification of study groups and their relevant groups</w:t>
      </w:r>
    </w:p>
    <w:p w14:paraId="3268B603" w14:textId="77777777" w:rsidR="004E4114" w:rsidRPr="00380B40" w:rsidRDefault="004E4114" w:rsidP="00581F8A">
      <w:r w:rsidRPr="00380B40">
        <w:rPr>
          <w:b/>
          <w:bCs/>
        </w:rPr>
        <w:t>2.1.1</w:t>
      </w:r>
      <w:r w:rsidRPr="00380B40">
        <w:tab/>
        <w:t>In accordance with Article 14 of the ITU Convention, WTSA establishes study groups in order for each of them:</w:t>
      </w:r>
    </w:p>
    <w:p w14:paraId="761B68D4" w14:textId="77777777" w:rsidR="004E4114" w:rsidRPr="00380B40" w:rsidRDefault="004E4114" w:rsidP="00581F8A">
      <w:pPr>
        <w:pStyle w:val="enumlev1"/>
      </w:pPr>
      <w:r w:rsidRPr="00380B40">
        <w:rPr>
          <w:iCs/>
        </w:rPr>
        <w:t>a)</w:t>
      </w:r>
      <w:r w:rsidRPr="00380B40">
        <w:tab/>
        <w:t>to pursue the goals laid down in a set of Questions related to a particular area of study in a task-oriented fashion;</w:t>
      </w:r>
    </w:p>
    <w:p w14:paraId="149181C2" w14:textId="4B2CFA43" w:rsidR="004E4114" w:rsidRPr="00380B40" w:rsidRDefault="004E4114" w:rsidP="00581F8A">
      <w:pPr>
        <w:pStyle w:val="enumlev1"/>
      </w:pPr>
      <w:r w:rsidRPr="00380B40">
        <w:t>b)</w:t>
      </w:r>
      <w:r w:rsidRPr="00380B40">
        <w:tab/>
        <w:t>to prepare draft Recommendations</w:t>
      </w:r>
      <w:ins w:id="23" w:author="TSB (AAM)" w:date="2024-09-23T09:36:00Z" w16du:dateUtc="2024-09-23T07:36:00Z">
        <w:r w:rsidR="008B7FF2">
          <w:t>, which are defined in section 9 of this resolution and/or in Recommendation ITU-T A.8,</w:t>
        </w:r>
      </w:ins>
      <w:r w:rsidRPr="00380B40">
        <w:t xml:space="preserve"> within its general area of responsibility (as defined by WTSA), in collaboration with its relevant groups as appropriate, in order to be </w:t>
      </w:r>
      <w:del w:id="24" w:author="TSB (AAM)" w:date="2024-09-23T09:36:00Z" w16du:dateUtc="2024-09-23T07:36:00Z">
        <w:r w:rsidRPr="00380B40" w:rsidDel="008B7FF2">
          <w:delText xml:space="preserve">adopted and/or </w:delText>
        </w:r>
      </w:del>
      <w:r w:rsidRPr="00380B40">
        <w:t>approved;</w:t>
      </w:r>
    </w:p>
    <w:p w14:paraId="2D2BA2F4" w14:textId="77777777" w:rsidR="004E4114" w:rsidRPr="00380B40" w:rsidRDefault="004E4114" w:rsidP="00581F8A">
      <w:pPr>
        <w:pStyle w:val="enumlev1"/>
      </w:pPr>
      <w:r w:rsidRPr="00380B40">
        <w:t>c)</w:t>
      </w:r>
      <w:r w:rsidRPr="00380B40">
        <w:tab/>
        <w:t>to prepare draft non-normative documents, which are defined in Recommendation ITU-T A.13, within its general area of responsibility (as defined by WTSA), in collaboration with its relevant groups, as appropriate, in order to be agreed;</w:t>
      </w:r>
    </w:p>
    <w:p w14:paraId="7E173C4F" w14:textId="77777777" w:rsidR="004E4114" w:rsidRPr="00380B40" w:rsidRDefault="004E4114" w:rsidP="00581F8A">
      <w:pPr>
        <w:pStyle w:val="enumlev1"/>
      </w:pPr>
      <w:r w:rsidRPr="00380B40">
        <w:t>d)</w:t>
      </w:r>
      <w:r w:rsidRPr="00380B40">
        <w:tab/>
        <w:t>to review and, as necessary, to recommend amendment or deletion of existing Recommendations and definitions within its general area of responsibility (as defined by WTSA), in collaboration with its relevant groups, as appropriate;</w:t>
      </w:r>
    </w:p>
    <w:p w14:paraId="5C71A273" w14:textId="77777777" w:rsidR="004E4114" w:rsidRPr="00380B40" w:rsidRDefault="004E4114" w:rsidP="00581F8A">
      <w:pPr>
        <w:pStyle w:val="enumlev1"/>
      </w:pPr>
      <w:r w:rsidRPr="00380B40">
        <w:t>e)</w:t>
      </w:r>
      <w:r w:rsidRPr="00380B40">
        <w:tab/>
        <w:t>to review and, as necessary, to recommend amendment of existing opinions within its general area of responsibility (as defined by WTSA), in collaboration with its relevant groups, as appropriate.</w:t>
      </w:r>
    </w:p>
    <w:p w14:paraId="0E720A72" w14:textId="77777777" w:rsidR="004E4114" w:rsidRPr="00380B40" w:rsidRDefault="004E4114" w:rsidP="00581F8A">
      <w:r w:rsidRPr="00380B40">
        <w:rPr>
          <w:b/>
          <w:bCs/>
        </w:rPr>
        <w:t>2.1.2</w:t>
      </w:r>
      <w:r w:rsidRPr="00380B40">
        <w:tab/>
        <w:t>To facilitate their work, study groups may set up working parties, joint working parties and rapporteur groups to deal with the tasks assigned to them (see Recommendation ITU</w:t>
      </w:r>
      <w:r w:rsidRPr="00380B40">
        <w:noBreakHyphen/>
        <w:t>T A.1).</w:t>
      </w:r>
    </w:p>
    <w:p w14:paraId="5E8B6AC9" w14:textId="40429BC3" w:rsidR="004E4114" w:rsidRPr="00380B40" w:rsidRDefault="004E4114" w:rsidP="00581F8A">
      <w:r w:rsidRPr="00380B40">
        <w:rPr>
          <w:b/>
          <w:bCs/>
        </w:rPr>
        <w:lastRenderedPageBreak/>
        <w:t>2.1.3</w:t>
      </w:r>
      <w:r w:rsidRPr="00380B40">
        <w:tab/>
        <w:t xml:space="preserve">A joint working party shall submit draft Recommendations to its </w:t>
      </w:r>
      <w:del w:id="25" w:author="TSB (AAM)" w:date="2024-09-23T09:37:00Z" w16du:dateUtc="2024-09-23T07:37:00Z">
        <w:r w:rsidRPr="00380B40" w:rsidDel="008B7FF2">
          <w:delText xml:space="preserve">lead </w:delText>
        </w:r>
      </w:del>
      <w:ins w:id="26" w:author="TSB (AAM)" w:date="2024-09-23T09:37:00Z" w16du:dateUtc="2024-09-23T07:37:00Z">
        <w:r w:rsidR="008B7FF2">
          <w:t>parent</w:t>
        </w:r>
        <w:r w:rsidR="008B7FF2" w:rsidRPr="00380B40">
          <w:t xml:space="preserve"> </w:t>
        </w:r>
      </w:ins>
      <w:r w:rsidRPr="00380B40">
        <w:t>study group.</w:t>
      </w:r>
    </w:p>
    <w:p w14:paraId="258C8247" w14:textId="77777777" w:rsidR="004E4114" w:rsidRPr="00380B40" w:rsidRDefault="004E4114" w:rsidP="00581F8A">
      <w:r w:rsidRPr="00380B40">
        <w:rPr>
          <w:b/>
          <w:bCs/>
        </w:rPr>
        <w:t>2.1.4</w:t>
      </w:r>
      <w:r w:rsidRPr="00380B40">
        <w:tab/>
        <w:t xml:space="preserve">The establishment of regional groups of ITU-T study groups shall be in accordance with WTSA Resolution 54 (Rev. Geneva, 2022), on regional groups of ITU-T study groups. </w:t>
      </w:r>
    </w:p>
    <w:p w14:paraId="1A6EAECB" w14:textId="77777777" w:rsidR="004E4114" w:rsidRPr="00380B40" w:rsidRDefault="004E4114" w:rsidP="00581F8A">
      <w:r w:rsidRPr="00380B40">
        <w:rPr>
          <w:b/>
          <w:bCs/>
        </w:rPr>
        <w:t>2.1.5</w:t>
      </w:r>
      <w:r w:rsidRPr="00380B40">
        <w:tab/>
        <w:t>A study group may be designated by WTSA or TSAG as the lead study group for ITU</w:t>
      </w:r>
      <w:r w:rsidRPr="00380B40">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233462C9" w14:textId="77777777" w:rsidR="004E4114" w:rsidRPr="00380B40" w:rsidRDefault="004E4114" w:rsidP="00581F8A">
      <w:r w:rsidRPr="000C4514">
        <w:rPr>
          <w:b/>
          <w:bCs/>
        </w:rPr>
        <w:t>2.2</w:t>
      </w:r>
      <w:r w:rsidRPr="00380B40">
        <w:tab/>
        <w:t>Meetings outside Geneva</w:t>
      </w:r>
    </w:p>
    <w:p w14:paraId="2BBE85F9" w14:textId="77777777" w:rsidR="004E4114" w:rsidRPr="00380B40" w:rsidRDefault="004E4114" w:rsidP="00581F8A">
      <w:r w:rsidRPr="00380B40">
        <w:rPr>
          <w:b/>
          <w:bCs/>
        </w:rPr>
        <w:t>2.2.1</w:t>
      </w:r>
      <w:r w:rsidRPr="00380B40">
        <w:tab/>
        <w:t>Study groups or working parties may meet outside Geneva if invited to do so by Member States, ITU</w:t>
      </w:r>
      <w:r w:rsidRPr="00380B40">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380B40">
        <w:noBreakHyphen/>
        <w:t>T study group meeting and they shall be finally planned and organized after consultation with the Director of TSB and if they are within the credits allocated to ITU</w:t>
      </w:r>
      <w:r w:rsidRPr="00380B40">
        <w:noBreakHyphen/>
        <w:t>T by the ITU Council.</w:t>
      </w:r>
    </w:p>
    <w:p w14:paraId="472669D6" w14:textId="77777777" w:rsidR="004E4114" w:rsidRPr="00380B40" w:rsidRDefault="004E4114" w:rsidP="00581F8A">
      <w:r w:rsidRPr="00380B40">
        <w:rPr>
          <w:b/>
          <w:bCs/>
        </w:rPr>
        <w:t>2.2.2</w:t>
      </w:r>
      <w:r w:rsidRPr="00380B40">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w:t>
      </w:r>
      <w:r>
        <w:rPr>
          <w:rStyle w:val="FootnoteReference"/>
        </w:rPr>
        <w:footnoteReference w:customMarkFollows="1" w:id="3"/>
        <w:t>3</w:t>
      </w:r>
      <w:r w:rsidRPr="00380B40">
        <w:t xml:space="preserve"> equipment need not necessarily be provided free of charge if the government of the host so requests.</w:t>
      </w:r>
    </w:p>
    <w:p w14:paraId="27B7226A" w14:textId="4D5F6B41" w:rsidR="004E4114" w:rsidRDefault="004E4114" w:rsidP="00581F8A">
      <w:pPr>
        <w:rPr>
          <w:ins w:id="27" w:author="TSB (AAM)" w:date="2024-09-23T09:37:00Z" w16du:dateUtc="2024-09-23T07:37:00Z"/>
        </w:rPr>
      </w:pPr>
      <w:r w:rsidRPr="00380B40">
        <w:rPr>
          <w:b/>
          <w:bCs/>
        </w:rPr>
        <w:t>2.2.3</w:t>
      </w:r>
      <w:r w:rsidRPr="00380B40">
        <w:tab/>
        <w:t>Should an invitation be cancelled for any reason, it shall be proposed to Member States</w:t>
      </w:r>
      <w:ins w:id="28" w:author="TSB (AAM)" w:date="2024-09-23T09:37:00Z" w16du:dateUtc="2024-09-23T07:37:00Z">
        <w:r w:rsidR="008B7FF2">
          <w:t>, to Sector Members</w:t>
        </w:r>
      </w:ins>
      <w:r w:rsidRPr="00380B40">
        <w:t xml:space="preserve"> or to other duly authorized entities that the meeting be convened in Geneva, in principle on the dates originally planned.</w:t>
      </w:r>
    </w:p>
    <w:p w14:paraId="0124D0AE" w14:textId="77777777" w:rsidR="008B7FF2" w:rsidRPr="00037767" w:rsidRDefault="008B7FF2">
      <w:pPr>
        <w:pStyle w:val="Heading2"/>
        <w:rPr>
          <w:ins w:id="29" w:author="TSB (AAM)" w:date="2024-09-23T09:37:00Z" w16du:dateUtc="2024-09-23T07:37:00Z"/>
          <w:rFonts w:eastAsiaTheme="minorEastAsia"/>
          <w:bCs/>
        </w:rPr>
        <w:pPrChange w:id="30" w:author="TSB (AAM)" w:date="2024-09-23T09:37:00Z" w16du:dateUtc="2024-09-23T07:37:00Z">
          <w:pPr>
            <w:pStyle w:val="Heading2"/>
            <w:tabs>
              <w:tab w:val="left" w:pos="794"/>
              <w:tab w:val="left" w:pos="1191"/>
              <w:tab w:val="left" w:pos="1588"/>
              <w:tab w:val="left" w:pos="1985"/>
            </w:tabs>
            <w:spacing w:before="360" w:line="320" w:lineRule="exact"/>
            <w:ind w:left="794" w:hanging="794"/>
            <w:jc w:val="both"/>
          </w:pPr>
        </w:pPrChange>
      </w:pPr>
      <w:ins w:id="31" w:author="TSB (AAM)" w:date="2024-09-23T09:37:00Z" w16du:dateUtc="2024-09-23T07:37:00Z">
        <w:r w:rsidRPr="00037767">
          <w:rPr>
            <w:rFonts w:eastAsiaTheme="minorEastAsia"/>
          </w:rPr>
          <w:t>2.2</w:t>
        </w:r>
        <w:r w:rsidRPr="004E4114">
          <w:rPr>
            <w:rFonts w:eastAsiaTheme="minorEastAsia"/>
            <w:i/>
            <w:iCs/>
          </w:rPr>
          <w:t>bis</w:t>
        </w:r>
        <w:r w:rsidRPr="00037767">
          <w:rPr>
            <w:rFonts w:eastAsiaTheme="minorEastAsia"/>
          </w:rPr>
          <w:tab/>
          <w:t>Virtual Meetings</w:t>
        </w:r>
      </w:ins>
    </w:p>
    <w:p w14:paraId="7C664C6B" w14:textId="0C5FEB12" w:rsidR="008B7FF2" w:rsidRDefault="008B7FF2" w:rsidP="008B7FF2">
      <w:pPr>
        <w:rPr>
          <w:ins w:id="32" w:author="TSB (AAM)" w:date="2024-09-23T09:37:00Z" w16du:dateUtc="2024-09-23T07:37:00Z"/>
        </w:rPr>
      </w:pPr>
      <w:ins w:id="33" w:author="TSB (AAM)" w:date="2024-09-23T09:37:00Z" w16du:dateUtc="2024-09-23T07:37:00Z">
        <w:r>
          <w:rPr>
            <w:b/>
            <w:bCs/>
          </w:rPr>
          <w:t>2.2</w:t>
        </w:r>
        <w:r w:rsidRPr="004E4114">
          <w:rPr>
            <w:b/>
            <w:bCs/>
            <w:i/>
            <w:iCs/>
            <w:rPrChange w:id="34" w:author="TSB (AAM)" w:date="2024-09-23T09:48:00Z" w16du:dateUtc="2024-09-23T07:48:00Z">
              <w:rPr>
                <w:b/>
                <w:bCs/>
              </w:rPr>
            </w:rPrChange>
          </w:rPr>
          <w:t>bis</w:t>
        </w:r>
      </w:ins>
      <w:ins w:id="35" w:author="TSB (AAM)" w:date="2024-09-23T09:51:00Z" w16du:dateUtc="2024-09-23T07:51:00Z">
        <w:r w:rsidR="004E4114">
          <w:rPr>
            <w:b/>
            <w:bCs/>
            <w:i/>
            <w:iCs/>
          </w:rPr>
          <w:t>.1</w:t>
        </w:r>
      </w:ins>
      <w:ins w:id="36" w:author="TSB (AAM)" w:date="2024-09-23T09:37:00Z" w16du:dateUtc="2024-09-23T07:37:00Z">
        <w:r>
          <w:tab/>
          <w:t>Study groups or working parties may meet virtually if proposed to do so by Member States, ITU</w:t>
        </w:r>
        <w:r>
          <w:noBreakHyphen/>
          <w:t>T Sector Members or other duly authorized entities. Such proposals shall be considered only if they are submitted to a WTSA or to an ITU</w:t>
        </w:r>
        <w:r>
          <w:noBreakHyphen/>
          <w:t>T study group meeting and they shall be finally planned and organized after consultation with the Director of TSB and if they are within the credits allocated to ITU</w:t>
        </w:r>
        <w:r>
          <w:noBreakHyphen/>
          <w:t>T by the ITU Council.</w:t>
        </w:r>
      </w:ins>
    </w:p>
    <w:p w14:paraId="60E14B8C" w14:textId="0F132D64" w:rsidR="008B7FF2" w:rsidRPr="00380B40" w:rsidRDefault="008B7FF2" w:rsidP="008B7FF2">
      <w:ins w:id="37" w:author="TSB (AAM)" w:date="2024-09-23T09:37:00Z" w16du:dateUtc="2024-09-23T07:37:00Z">
        <w:r>
          <w:rPr>
            <w:b/>
            <w:bCs/>
          </w:rPr>
          <w:t>2.2</w:t>
        </w:r>
        <w:r w:rsidRPr="004E4114">
          <w:rPr>
            <w:b/>
            <w:bCs/>
            <w:i/>
            <w:iCs/>
            <w:rPrChange w:id="38" w:author="TSB (AAM)" w:date="2024-09-23T09:48:00Z" w16du:dateUtc="2024-09-23T07:48:00Z">
              <w:rPr>
                <w:b/>
                <w:bCs/>
              </w:rPr>
            </w:rPrChange>
          </w:rPr>
          <w:t>bis</w:t>
        </w:r>
      </w:ins>
      <w:ins w:id="39" w:author="TSB (AAM)" w:date="2024-09-23T09:51:00Z" w16du:dateUtc="2024-09-23T07:51:00Z">
        <w:r w:rsidR="004E4114">
          <w:rPr>
            <w:b/>
            <w:bCs/>
            <w:i/>
            <w:iCs/>
          </w:rPr>
          <w:t>.2</w:t>
        </w:r>
      </w:ins>
      <w:ins w:id="40" w:author="TSB (AAM)" w:date="2024-09-23T09:37:00Z" w16du:dateUtc="2024-09-23T07:37:00Z">
        <w:r>
          <w:tab/>
          <w:t>For the virtual meetings, the provisions of Resolution 167 (Rev. Bucharest, 2022) of the Plenipotentiary Conference as well as of Resolution 32 (Rev. Geneva, 2022) of this assembly shall apply.</w:t>
        </w:r>
      </w:ins>
    </w:p>
    <w:p w14:paraId="797004D6" w14:textId="77777777" w:rsidR="004E4114" w:rsidRPr="00380B40" w:rsidRDefault="004E4114" w:rsidP="00581F8A">
      <w:r w:rsidRPr="00C57A39">
        <w:rPr>
          <w:b/>
          <w:bCs/>
        </w:rPr>
        <w:t>2.3</w:t>
      </w:r>
      <w:r w:rsidRPr="00380B40">
        <w:tab/>
        <w:t>Participation in meetings</w:t>
      </w:r>
    </w:p>
    <w:p w14:paraId="597686C4" w14:textId="70FB994F" w:rsidR="004E4114" w:rsidRPr="00380B40" w:rsidRDefault="004E4114" w:rsidP="00581F8A">
      <w:pPr>
        <w:rPr>
          <w:b/>
          <w:bCs/>
        </w:rPr>
      </w:pPr>
      <w:r w:rsidRPr="00380B40">
        <w:rPr>
          <w:b/>
          <w:bCs/>
        </w:rPr>
        <w:lastRenderedPageBreak/>
        <w:t>2.3.1</w:t>
      </w:r>
      <w:r w:rsidRPr="00380B40">
        <w:tab/>
        <w:t>Member States</w:t>
      </w:r>
      <w:ins w:id="41" w:author="TSB (AAM)" w:date="2024-09-23T09:38:00Z" w16du:dateUtc="2024-09-23T07:38:00Z">
        <w:r w:rsidR="008B7FF2">
          <w:t>, Sector Members</w:t>
        </w:r>
      </w:ins>
      <w:r w:rsidRPr="00380B40">
        <w:t xml:space="preserve">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w:t>
      </w:r>
      <w:ins w:id="42" w:author="TSB (AAM)" w:date="2024-09-23T09:38:00Z" w16du:dateUtc="2024-09-23T07:38:00Z">
        <w:r w:rsidR="008B7FF2">
          <w:t>, Sector Members</w:t>
        </w:r>
      </w:ins>
      <w:r w:rsidRPr="00380B40">
        <w:t xml:space="preserve">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 without taking part in the decision-making process or liaison activity of that meeting.</w:t>
      </w:r>
    </w:p>
    <w:p w14:paraId="331D0550" w14:textId="77777777" w:rsidR="004E4114" w:rsidRPr="00380B40" w:rsidRDefault="004E4114" w:rsidP="00581F8A">
      <w:r w:rsidRPr="00380B40">
        <w:rPr>
          <w:b/>
          <w:bCs/>
        </w:rPr>
        <w:t>2.3.2</w:t>
      </w:r>
      <w:r w:rsidRPr="00380B40">
        <w:tab/>
        <w:t xml:space="preserve">Participation at the meetings of regional groups of ITU-T study groups shall be in accordance with WTSA Resolution 54 (Rev. Geneva, 2022), on regional groups of ITU-T study groups. </w:t>
      </w:r>
    </w:p>
    <w:p w14:paraId="7B61AE6B" w14:textId="77777777" w:rsidR="004E4114" w:rsidRPr="00380B40" w:rsidRDefault="004E4114" w:rsidP="00581F8A">
      <w:r w:rsidRPr="00380B40">
        <w:rPr>
          <w:b/>
          <w:bCs/>
        </w:rPr>
        <w:t>2.3.3</w:t>
      </w:r>
      <w:r w:rsidRPr="00380B40">
        <w:tab/>
        <w:t>Study group meetings should normally not be held in parallel with the meetings of TSAG, especially if the meetings of the study groups or the meetings of TSAG are held outside ITU headquarters.</w:t>
      </w:r>
    </w:p>
    <w:p w14:paraId="6D6D2F56" w14:textId="77777777" w:rsidR="004E4114" w:rsidRPr="00380B40" w:rsidRDefault="004E4114" w:rsidP="00581F8A">
      <w:r w:rsidRPr="00380B40">
        <w:rPr>
          <w:b/>
          <w:bCs/>
        </w:rPr>
        <w:t>2.3.4</w:t>
      </w:r>
      <w:r w:rsidRPr="00380B40">
        <w:tab/>
        <w:t>As far as practical, every effort should be made so that the schedule of study group meetings does not coincide with any major religious, national or regional holiday periods.</w:t>
      </w:r>
    </w:p>
    <w:p w14:paraId="10BDE8D0" w14:textId="77777777" w:rsidR="004E4114" w:rsidRPr="00380B40" w:rsidRDefault="004E4114" w:rsidP="00581F8A">
      <w:r w:rsidRPr="00C57A39">
        <w:rPr>
          <w:b/>
          <w:bCs/>
        </w:rPr>
        <w:t>2.4</w:t>
      </w:r>
      <w:r w:rsidRPr="00380B40">
        <w:tab/>
        <w:t>Reports of study groups to WTSA</w:t>
      </w:r>
    </w:p>
    <w:p w14:paraId="60991CB2" w14:textId="77777777" w:rsidR="004E4114" w:rsidRPr="00380B40" w:rsidRDefault="004E4114" w:rsidP="00581F8A">
      <w:r w:rsidRPr="00380B40">
        <w:rPr>
          <w:b/>
          <w:bCs/>
        </w:rPr>
        <w:t>2.4.1</w:t>
      </w:r>
      <w:r w:rsidRPr="00380B40">
        <w:tab/>
        <w:t>All study groups shall meet sufficiently in advance of WTSA for the report of each study group to WTSA to reach administrations of Member States and Sector Members no later than 35 calendar days before the opening of WTSA.</w:t>
      </w:r>
    </w:p>
    <w:p w14:paraId="6CEECE26" w14:textId="77777777" w:rsidR="004E4114" w:rsidRPr="00380B40" w:rsidRDefault="004E4114" w:rsidP="00581F8A">
      <w:r w:rsidRPr="00380B40">
        <w:rPr>
          <w:b/>
          <w:bCs/>
        </w:rPr>
        <w:t>2.4.2</w:t>
      </w:r>
      <w:r w:rsidRPr="00380B40">
        <w:tab/>
        <w:t>The report of each study group to WTSA should be developed by the study group chairman, in consultation with the study group, and shall include:</w:t>
      </w:r>
    </w:p>
    <w:p w14:paraId="206780D1" w14:textId="77777777" w:rsidR="004E4114" w:rsidRPr="00380B40" w:rsidRDefault="004E4114" w:rsidP="00581F8A">
      <w:pPr>
        <w:pStyle w:val="enumlev1"/>
      </w:pPr>
      <w:r w:rsidRPr="00380B40">
        <w:t>a)</w:t>
      </w:r>
      <w:r w:rsidRPr="00380B40">
        <w:tab/>
        <w:t>a short but comprehensive summary of the results achieved in the study period, and observations concerning future work;</w:t>
      </w:r>
    </w:p>
    <w:p w14:paraId="3DC592E4" w14:textId="77777777" w:rsidR="004E4114" w:rsidRPr="00380B40" w:rsidRDefault="004E4114" w:rsidP="00581F8A">
      <w:pPr>
        <w:pStyle w:val="enumlev1"/>
      </w:pPr>
      <w:r w:rsidRPr="00380B40">
        <w:t>b)</w:t>
      </w:r>
      <w:r w:rsidRPr="00380B40">
        <w:tab/>
        <w:t>reference to all Recommendations (new or revised) that have been approved by the Member States during the study period, with a statistical analysis of activities per study group Question;</w:t>
      </w:r>
    </w:p>
    <w:p w14:paraId="5FA0FACF" w14:textId="77777777" w:rsidR="004E4114" w:rsidRPr="00380B40" w:rsidRDefault="004E4114" w:rsidP="00581F8A">
      <w:pPr>
        <w:pStyle w:val="enumlev1"/>
      </w:pPr>
      <w:r w:rsidRPr="00380B40">
        <w:t>c)</w:t>
      </w:r>
      <w:r w:rsidRPr="00380B40">
        <w:tab/>
        <w:t>reference to all Recommendations deleted during the study period;</w:t>
      </w:r>
    </w:p>
    <w:p w14:paraId="3DC2CA11" w14:textId="77777777" w:rsidR="004E4114" w:rsidRPr="00380B40" w:rsidRDefault="004E4114" w:rsidP="00581F8A">
      <w:pPr>
        <w:pStyle w:val="enumlev1"/>
      </w:pPr>
      <w:r w:rsidRPr="00380B40">
        <w:t>d)</w:t>
      </w:r>
      <w:r w:rsidRPr="00380B40">
        <w:tab/>
        <w:t>reference to the final text of all draft Recommendations (new or revised) that are forwarded for consideration by WTSA;</w:t>
      </w:r>
    </w:p>
    <w:p w14:paraId="74CEB31B" w14:textId="77777777" w:rsidR="004E4114" w:rsidRPr="00380B40" w:rsidRDefault="004E4114" w:rsidP="00581F8A">
      <w:pPr>
        <w:pStyle w:val="enumlev1"/>
      </w:pPr>
      <w:r w:rsidRPr="00380B40">
        <w:t>e)</w:t>
      </w:r>
      <w:r w:rsidRPr="00380B40">
        <w:tab/>
        <w:t xml:space="preserve">the list of new or revised Questions proposed for study; </w:t>
      </w:r>
    </w:p>
    <w:p w14:paraId="38BA1735" w14:textId="77777777" w:rsidR="004E4114" w:rsidRPr="00380B40" w:rsidRDefault="004E4114" w:rsidP="00581F8A">
      <w:pPr>
        <w:pStyle w:val="enumlev1"/>
      </w:pPr>
      <w:r w:rsidRPr="00380B40">
        <w:t>f)</w:t>
      </w:r>
      <w:r w:rsidRPr="00380B40">
        <w:tab/>
        <w:t>review of joint coordination activities for which it is the lead study group;</w:t>
      </w:r>
    </w:p>
    <w:p w14:paraId="4871EB44" w14:textId="433340F6" w:rsidR="008B7FF2" w:rsidRDefault="004E4114" w:rsidP="00581F8A">
      <w:pPr>
        <w:pStyle w:val="enumlev1"/>
        <w:rPr>
          <w:ins w:id="43" w:author="TSB (AAM)" w:date="2024-09-23T09:38:00Z" w16du:dateUtc="2024-09-23T07:38:00Z"/>
        </w:rPr>
      </w:pPr>
      <w:r w:rsidRPr="00380B40">
        <w:t>g)</w:t>
      </w:r>
      <w:r w:rsidRPr="00380B40">
        <w:tab/>
      </w:r>
      <w:ins w:id="44" w:author="TSB (AAM)" w:date="2024-09-23T09:38:00Z" w16du:dateUtc="2024-09-23T07:38:00Z">
        <w:r w:rsidR="008B7FF2" w:rsidRPr="5ABAE7FA">
          <w:t>review of the main progress on the responsible actions in related WTSA Resolutions (excluding WTSA Resolution 2);</w:t>
        </w:r>
      </w:ins>
    </w:p>
    <w:p w14:paraId="56192498" w14:textId="2A96DD6F" w:rsidR="004E4114" w:rsidRPr="00380B40" w:rsidRDefault="008B7FF2" w:rsidP="00581F8A">
      <w:pPr>
        <w:pStyle w:val="enumlev1"/>
      </w:pPr>
      <w:ins w:id="45" w:author="TSB (AAM)" w:date="2024-09-23T09:38:00Z" w16du:dateUtc="2024-09-23T07:38:00Z">
        <w:r>
          <w:t>h)</w:t>
        </w:r>
        <w:r>
          <w:tab/>
        </w:r>
      </w:ins>
      <w:r w:rsidR="004E4114" w:rsidRPr="00380B40">
        <w:t>a draft standardization action plan for the following study period.</w:t>
      </w:r>
    </w:p>
    <w:p w14:paraId="1D9DBAFB" w14:textId="77777777" w:rsidR="004E4114" w:rsidRPr="00380B40" w:rsidRDefault="004E4114" w:rsidP="00581F8A">
      <w:pPr>
        <w:pStyle w:val="SectionNo"/>
      </w:pPr>
      <w:r w:rsidRPr="00380B40">
        <w:t>SECTION 3</w:t>
      </w:r>
    </w:p>
    <w:p w14:paraId="471AE7E7" w14:textId="77777777" w:rsidR="004E4114" w:rsidRPr="00380B40" w:rsidRDefault="004E4114" w:rsidP="00581F8A">
      <w:pPr>
        <w:pStyle w:val="Sectiontitle"/>
      </w:pPr>
      <w:r w:rsidRPr="00380B40">
        <w:t>Study group management</w:t>
      </w:r>
    </w:p>
    <w:p w14:paraId="6E3F7603" w14:textId="75826E68" w:rsidR="004E4114" w:rsidRPr="00380B40" w:rsidRDefault="004E4114" w:rsidP="00581F8A">
      <w:pPr>
        <w:rPr>
          <w:b/>
          <w:bCs/>
        </w:rPr>
      </w:pPr>
      <w:r w:rsidRPr="00380B40">
        <w:rPr>
          <w:rFonts w:eastAsia="Arial Unicode MS"/>
          <w:b/>
          <w:bCs/>
        </w:rPr>
        <w:t>3.1</w:t>
      </w:r>
      <w:r w:rsidRPr="00380B40">
        <w:tab/>
        <w:t xml:space="preserve">Within the mandate set out in WTSA Resolution 2 (Rev. </w:t>
      </w:r>
      <w:del w:id="46" w:author="TSB (AAM)" w:date="2024-09-23T09:39:00Z" w16du:dateUtc="2024-09-23T07:39:00Z">
        <w:r w:rsidRPr="00380B40" w:rsidDel="008B7FF2">
          <w:delText>Geneva, 2022</w:delText>
        </w:r>
      </w:del>
      <w:ins w:id="47" w:author="TSB (AAM)" w:date="2024-09-23T09:39:00Z" w16du:dateUtc="2024-09-23T07:39:00Z">
        <w:r w:rsidR="008B7FF2">
          <w:t>New Delhi, 2024</w:t>
        </w:r>
      </w:ins>
      <w:r w:rsidRPr="00380B40">
        <w:t xml:space="preserve">), study group chairmen shall be responsible for the establishment of an appropriate structure for the distribution and coordination of work, after consulting with study group vice-chairmen. The </w:t>
      </w:r>
      <w:r w:rsidRPr="00380B40">
        <w:lastRenderedPageBreak/>
        <w:t xml:space="preserve">study group chairmen perform the duties required of them within their study groups or within joint coordination activities. </w:t>
      </w:r>
    </w:p>
    <w:p w14:paraId="139F3CEA" w14:textId="2F4F9F87" w:rsidR="004E4114" w:rsidRPr="00380B40" w:rsidRDefault="004E4114" w:rsidP="00581F8A">
      <w:r w:rsidRPr="00380B40">
        <w:rPr>
          <w:b/>
          <w:bCs/>
        </w:rPr>
        <w:t>3.2</w:t>
      </w:r>
      <w:r w:rsidRPr="00380B40">
        <w:tab/>
        <w:t>Appointment of chairmen and vice</w:t>
      </w:r>
      <w:r w:rsidRPr="00380B40">
        <w:noBreakHyphen/>
        <w:t>chairmen shall be based upon the provisions of Resolution 208 (</w:t>
      </w:r>
      <w:del w:id="48" w:author="TSB (AAM)" w:date="2024-09-23T09:39:00Z" w16du:dateUtc="2024-09-23T07:39:00Z">
        <w:r w:rsidRPr="00380B40" w:rsidDel="008B7FF2">
          <w:delText>Dubai, 2018</w:delText>
        </w:r>
      </w:del>
      <w:ins w:id="49" w:author="Clark, Robert" w:date="2024-09-23T15:19:00Z" w16du:dateUtc="2024-09-23T13:19:00Z">
        <w:r w:rsidR="004805FC">
          <w:t xml:space="preserve">Rev. </w:t>
        </w:r>
      </w:ins>
      <w:ins w:id="50" w:author="TSB (AAM)" w:date="2024-09-23T09:39:00Z" w16du:dateUtc="2024-09-23T07:39:00Z">
        <w:r w:rsidR="008B7FF2">
          <w:t>Bucharest, 2022</w:t>
        </w:r>
      </w:ins>
      <w:r w:rsidRPr="00380B40">
        <w:t>) of the Plenipotentiary Conference, on the appointment and maximum term of office for chairmen and vice-chairmen of Sector advisory groups, study groups and other groups.</w:t>
      </w:r>
    </w:p>
    <w:p w14:paraId="5EF09F2B" w14:textId="2033519A" w:rsidR="004E4114" w:rsidRPr="00380B40" w:rsidRDefault="004E4114" w:rsidP="00581F8A">
      <w:r w:rsidRPr="00380B40">
        <w:rPr>
          <w:b/>
          <w:bCs/>
        </w:rPr>
        <w:t>3.3</w:t>
      </w:r>
      <w:r w:rsidRPr="00380B40">
        <w:tab/>
        <w:t>The chairman of a study group should establish a management team, composed of all vice-chairmen, working party chairmen,</w:t>
      </w:r>
      <w:r w:rsidR="008B7FF2" w:rsidRPr="008B7FF2">
        <w:t xml:space="preserve"> </w:t>
      </w:r>
      <w:ins w:id="51" w:author="APT Contributor" w:date="2024-04-11T17:42:00Z">
        <w:r w:rsidR="008B7FF2">
          <w:t>rapporteurs</w:t>
        </w:r>
      </w:ins>
      <w:ins w:id="52" w:author="TSB (AAM)" w:date="2024-09-23T10:08:00Z" w16du:dateUtc="2024-09-23T08:08:00Z">
        <w:r w:rsidR="00652E78">
          <w:t>,</w:t>
        </w:r>
      </w:ins>
      <w:r w:rsidRPr="00380B40">
        <w:t xml:space="preserve"> etc., to assist in the organization of the work. The mandate of a vice</w:t>
      </w:r>
      <w:r w:rsidRPr="00380B40">
        <w:noBreakHyphen/>
        <w:t>chairman shall be to assist the chairman in matters relating to the management of the study group, including substitution for the chairman at official ITU</w:t>
      </w:r>
      <w:r w:rsidRPr="00380B40">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380B40">
        <w:noBreakHyphen/>
        <w:t>chairman. Each vice</w:t>
      </w:r>
      <w:r w:rsidRPr="00380B40">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50171D5F" w14:textId="0A6B8648" w:rsidR="004E4114" w:rsidRPr="00380B40" w:rsidRDefault="004E4114" w:rsidP="00581F8A">
      <w:r w:rsidRPr="00380B40">
        <w:rPr>
          <w:b/>
          <w:bCs/>
        </w:rPr>
        <w:t>3.4</w:t>
      </w:r>
      <w:r w:rsidRPr="00380B40">
        <w:tab/>
        <w:t>On the basis of 3.2 above, appointed vice</w:t>
      </w:r>
      <w:r w:rsidRPr="00380B40">
        <w:noBreakHyphen/>
        <w:t xml:space="preserve">chairmen should be considered first in the appointment of working party chairmen. However, that does not prevent other competent experts being appointed as working party chairmen. </w:t>
      </w:r>
      <w:ins w:id="53" w:author="APT Contributor" w:date="2024-04-11T17:55:00Z">
        <w:r w:rsidR="005C4357">
          <w:t>The appointment of working party chair</w:t>
        </w:r>
      </w:ins>
      <w:ins w:id="54" w:author="Clark, Robert" w:date="2024-09-23T15:18:00Z" w16du:dateUtc="2024-09-23T13:18:00Z">
        <w:r w:rsidR="004805FC">
          <w:t>s</w:t>
        </w:r>
      </w:ins>
      <w:ins w:id="55" w:author="APT Contributor" w:date="2024-04-11T17:55:00Z">
        <w:r w:rsidR="005C4357">
          <w:t xml:space="preserve"> and rapporteurs should </w:t>
        </w:r>
      </w:ins>
      <w:ins w:id="56" w:author="APT Contributor" w:date="2024-05-01T17:43:00Z">
        <w:r w:rsidR="005C4357">
          <w:t>consider</w:t>
        </w:r>
      </w:ins>
      <w:ins w:id="57" w:author="APT Contributor" w:date="2024-04-11T17:55:00Z">
        <w:r w:rsidR="005C4357">
          <w:t xml:space="preserve"> gender equality and diversity, actively seeking to increase the participation of women in telecommunication standardization activities, enriching the diversity of perspectives and expertise, especially in technological advances, within the study group.</w:t>
        </w:r>
      </w:ins>
    </w:p>
    <w:p w14:paraId="21CE9CCE" w14:textId="028E2581" w:rsidR="004E4114" w:rsidRPr="00380B40" w:rsidRDefault="004E4114" w:rsidP="00581F8A">
      <w:r w:rsidRPr="00380B40">
        <w:rPr>
          <w:b/>
          <w:bCs/>
        </w:rPr>
        <w:t>3.5</w:t>
      </w:r>
      <w:r w:rsidRPr="00380B40">
        <w:tab/>
        <w:t>To the extent possible, in accordance with Resolution 208 (</w:t>
      </w:r>
      <w:del w:id="58" w:author="TSB (AAM)" w:date="2024-09-23T09:40:00Z" w16du:dateUtc="2024-09-23T07:40:00Z">
        <w:r w:rsidRPr="00380B40" w:rsidDel="005C4357">
          <w:delText>Dubai, 2018</w:delText>
        </w:r>
      </w:del>
      <w:ins w:id="59" w:author="Clark, Robert" w:date="2024-09-23T15:18:00Z" w16du:dateUtc="2024-09-23T13:18:00Z">
        <w:r w:rsidR="004805FC">
          <w:t xml:space="preserve">Rev. </w:t>
        </w:r>
      </w:ins>
      <w:ins w:id="60" w:author="TSB (AAM)" w:date="2024-09-23T09:40:00Z" w16du:dateUtc="2024-09-23T07:40:00Z">
        <w:r w:rsidR="005C4357">
          <w:t>Bucharest, 2022</w:t>
        </w:r>
      </w:ins>
      <w:r w:rsidRPr="00380B40">
        <w:t>) of the Plenipotentiary Conference,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380B40">
        <w:noBreakHyphen/>
        <w:t>chairmen and working party chairmen necessary for the efficient and effective management and functioning of the study group, consistent with the projected structure and work programme.</w:t>
      </w:r>
    </w:p>
    <w:p w14:paraId="0E6255C5" w14:textId="77777777" w:rsidR="004E4114" w:rsidRPr="00380B40" w:rsidRDefault="004E4114" w:rsidP="00581F8A">
      <w:r w:rsidRPr="00380B40">
        <w:rPr>
          <w:b/>
          <w:bCs/>
        </w:rPr>
        <w:t>3.6</w:t>
      </w:r>
      <w:r w:rsidRPr="00380B40">
        <w:tab/>
        <w:t>A chairman, vice-chairman or working party chairman, on accepting this role, is expected to have the necessary support of the Member State or Sector Member to fulfil this commitment throughout the period to the next WTSA.</w:t>
      </w:r>
    </w:p>
    <w:p w14:paraId="0AC00178" w14:textId="77777777" w:rsidR="004E4114" w:rsidRPr="00380B40" w:rsidRDefault="004E4114" w:rsidP="00581F8A">
      <w:r w:rsidRPr="00380B40">
        <w:rPr>
          <w:b/>
          <w:bCs/>
        </w:rPr>
        <w:t>3.7</w:t>
      </w:r>
      <w:r w:rsidRPr="00380B40">
        <w:tab/>
        <w:t>Study group chairmen should participate in WTSA and TSAG to represent their respective study groups.</w:t>
      </w:r>
    </w:p>
    <w:p w14:paraId="030502C8" w14:textId="77777777" w:rsidR="004E4114" w:rsidRPr="00380B40" w:rsidRDefault="004E4114" w:rsidP="00581F8A">
      <w:r w:rsidRPr="00380B40">
        <w:rPr>
          <w:b/>
          <w:bCs/>
        </w:rPr>
        <w:t>3.8</w:t>
      </w:r>
      <w:r w:rsidRPr="00380B40">
        <w:rPr>
          <w:b/>
          <w:bCs/>
        </w:rPr>
        <w:tab/>
      </w:r>
      <w:r w:rsidRPr="00380B40">
        <w:t>The study group chairman shall comply with the provisions of the ITU Constitution, the ITU Convention, the General Rules of conferences, assemblies and meetings of the Union, this resolution, and ITU-T A-series Recommendations. Support and advice from TSB staff shall be provided in this regard.</w:t>
      </w:r>
    </w:p>
    <w:p w14:paraId="7248703F" w14:textId="39BE8BE7" w:rsidR="004E4114" w:rsidRDefault="004E4114" w:rsidP="00581F8A">
      <w:pPr>
        <w:rPr>
          <w:ins w:id="61" w:author="TSB (AAM)" w:date="2024-09-23T09:41:00Z" w16du:dateUtc="2024-09-23T07:41:00Z"/>
        </w:rPr>
      </w:pPr>
      <w:r w:rsidRPr="00380B40">
        <w:rPr>
          <w:b/>
          <w:bCs/>
        </w:rPr>
        <w:t>3.9</w:t>
      </w:r>
      <w:r w:rsidRPr="00380B40">
        <w:rPr>
          <w:b/>
          <w:bCs/>
        </w:rPr>
        <w:tab/>
      </w:r>
      <w:r w:rsidRPr="00380B40">
        <w:t xml:space="preserve">Chairmen and vice-chairmen of study groups, working parties and other groups, </w:t>
      </w:r>
      <w:ins w:id="62" w:author="TSB (AAM)" w:date="2024-09-23T09:40:00Z" w16du:dateUtc="2024-09-23T07:40:00Z">
        <w:r w:rsidR="005C4357">
          <w:t xml:space="preserve">and </w:t>
        </w:r>
      </w:ins>
      <w:r w:rsidRPr="00380B40">
        <w:t xml:space="preserve">rapporteurs </w:t>
      </w:r>
      <w:del w:id="63" w:author="TSB (AAM)" w:date="2024-09-23T09:40:00Z" w16du:dateUtc="2024-09-23T07:40:00Z">
        <w:r w:rsidRPr="00380B40" w:rsidDel="005C4357">
          <w:delText xml:space="preserve">and editors </w:delText>
        </w:r>
      </w:del>
      <w:r w:rsidRPr="00380B40">
        <w:t>shall be impartial in the performance of their duties.</w:t>
      </w:r>
    </w:p>
    <w:p w14:paraId="265413CA" w14:textId="1A29DA48" w:rsidR="005C4357" w:rsidRPr="00380B40" w:rsidRDefault="005C4357" w:rsidP="00581F8A">
      <w:pPr>
        <w:rPr>
          <w:b/>
          <w:bCs/>
        </w:rPr>
      </w:pPr>
      <w:ins w:id="64" w:author="TSB (AAM)" w:date="2024-09-23T09:41:00Z" w16du:dateUtc="2024-09-23T07:41:00Z">
        <w:r w:rsidRPr="005C4357">
          <w:rPr>
            <w:b/>
            <w:bCs/>
            <w:rPrChange w:id="65" w:author="TSB (AAM)" w:date="2024-09-23T09:41:00Z" w16du:dateUtc="2024-09-23T07:41:00Z">
              <w:rPr/>
            </w:rPrChange>
          </w:rPr>
          <w:t>3.10</w:t>
        </w:r>
        <w:r>
          <w:tab/>
          <w:t>The study group management team should ensure that all decisions are conducted in a transparent manner, fostering an environment of open dialogue and information sharing among ITU-T members involved in the study group.</w:t>
        </w:r>
      </w:ins>
    </w:p>
    <w:p w14:paraId="60070691" w14:textId="77777777" w:rsidR="004E4114" w:rsidRPr="00380B40" w:rsidRDefault="004E4114" w:rsidP="00581F8A">
      <w:pPr>
        <w:pStyle w:val="SectionNo"/>
      </w:pPr>
      <w:r w:rsidRPr="00380B40">
        <w:lastRenderedPageBreak/>
        <w:t>SECTION 4</w:t>
      </w:r>
    </w:p>
    <w:p w14:paraId="0893C5D1" w14:textId="77777777" w:rsidR="004E4114" w:rsidRPr="00380B40" w:rsidRDefault="004E4114" w:rsidP="00581F8A">
      <w:pPr>
        <w:pStyle w:val="Sectiontitle"/>
      </w:pPr>
      <w:r w:rsidRPr="00380B40">
        <w:t>Telecommunication Standardization Advisory Group</w:t>
      </w:r>
    </w:p>
    <w:p w14:paraId="28188DF0" w14:textId="77777777" w:rsidR="004E4114" w:rsidRPr="00380B40" w:rsidRDefault="004E4114" w:rsidP="00581F8A">
      <w:r w:rsidRPr="00380B40">
        <w:rPr>
          <w:b/>
          <w:bCs/>
        </w:rPr>
        <w:t>4.1</w:t>
      </w:r>
      <w:r w:rsidRPr="00380B40">
        <w:tab/>
        <w:t>In accordance with Article 14A of the ITU Convention, the Telecommunication Standardization Advisory Group (TSAG) shall be open to representatives of administrations of Member States and representatives of ITU</w:t>
      </w:r>
      <w:r w:rsidRPr="00380B40">
        <w:noBreakHyphen/>
        <w:t>T Sector Members and other duly authorized entities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5109EDB4" w14:textId="77777777" w:rsidR="004E4114" w:rsidRPr="00380B40" w:rsidRDefault="004E4114" w:rsidP="00581F8A">
      <w:r w:rsidRPr="00380B40">
        <w:rPr>
          <w:b/>
          <w:bCs/>
        </w:rPr>
        <w:t>4.2</w:t>
      </w:r>
      <w:r w:rsidRPr="00380B40">
        <w:tab/>
        <w:t>In accordance with Article 14A of the Convention and the tasks further elaborated in this resolution, TSAG's principal duties are to review priorities, programmes, operations, financial matters and strategies for ITU</w:t>
      </w:r>
      <w:r w:rsidRPr="00380B40">
        <w:noBreakHyphen/>
        <w:t>T's activities, to review progress in the implementation of ITU</w:t>
      </w:r>
      <w:r w:rsidRPr="00380B40">
        <w:noBreakHyphen/>
        <w:t xml:space="preserve">T's work programme, to provide guidelines for the work of the study groups and to recommend measures, </w:t>
      </w:r>
      <w:r w:rsidRPr="00380B40">
        <w:rPr>
          <w:i/>
        </w:rPr>
        <w:t>inter alia</w:t>
      </w:r>
      <w:r w:rsidRPr="00380B40">
        <w:t>, to foster cooperation and coordination with other relevant bodies, within ITU</w:t>
      </w:r>
      <w:r w:rsidRPr="00380B40">
        <w:noBreakHyphen/>
        <w:t>T and with the Radiocommunication (ITU-R) and Telecommunication Development (ITU</w:t>
      </w:r>
      <w:r w:rsidRPr="00380B40">
        <w:noBreakHyphen/>
        <w:t xml:space="preserve">D) Sectors and the General Secretariat, and with other standardization organizations, forums and consortia outside ITU, including the Universal Postal Union. </w:t>
      </w:r>
    </w:p>
    <w:p w14:paraId="04F0F11B" w14:textId="77777777" w:rsidR="004E4114" w:rsidRPr="00380B40" w:rsidRDefault="004E4114" w:rsidP="00581F8A">
      <w:r w:rsidRPr="00380B40">
        <w:rPr>
          <w:b/>
          <w:bCs/>
        </w:rPr>
        <w:t>4.3</w:t>
      </w:r>
      <w:r w:rsidRPr="00380B40">
        <w:tab/>
        <w:t>TSAG shall identify changing requirements and provide advice on appropriate changes to be made to the priority of work in ITU</w:t>
      </w:r>
      <w:r w:rsidRPr="00380B40">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380B40">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7C4B7916" w14:textId="77777777" w:rsidR="004E4114" w:rsidRDefault="004E4114" w:rsidP="00581F8A">
      <w:pPr>
        <w:rPr>
          <w:ins w:id="66" w:author="TSB (AAM)" w:date="2024-09-23T09:41:00Z" w16du:dateUtc="2024-09-23T07:41:00Z"/>
        </w:rPr>
      </w:pPr>
      <w:r w:rsidRPr="00380B40">
        <w:rPr>
          <w:b/>
          <w:bCs/>
        </w:rPr>
        <w:t>4.3</w:t>
      </w:r>
      <w:r w:rsidRPr="00380B40">
        <w:rPr>
          <w:b/>
          <w:bCs/>
          <w:i/>
          <w:iCs/>
        </w:rPr>
        <w:t>bis</w:t>
      </w:r>
      <w:r w:rsidRPr="00380B40">
        <w:tab/>
        <w:t>WTSA shall appoint the chairman and vice-chairmen of TSAG in accordance with Resolution 208 (Dubai, 2018) of the Plenipotentiary Conference.</w:t>
      </w:r>
    </w:p>
    <w:p w14:paraId="75199C0E" w14:textId="78BD4610" w:rsidR="005C4357" w:rsidRDefault="005C4357" w:rsidP="005C4357">
      <w:pPr>
        <w:rPr>
          <w:ins w:id="67" w:author="TSB (AAM)" w:date="2024-09-23T09:41:00Z" w16du:dateUtc="2024-09-23T07:41:00Z"/>
        </w:rPr>
      </w:pPr>
      <w:ins w:id="68" w:author="TSB (AAM)" w:date="2024-09-23T09:41:00Z" w16du:dateUtc="2024-09-23T07:41:00Z">
        <w:r>
          <w:rPr>
            <w:b/>
            <w:bCs/>
          </w:rPr>
          <w:t>4.3</w:t>
        </w:r>
        <w:r>
          <w:rPr>
            <w:b/>
            <w:bCs/>
            <w:i/>
          </w:rPr>
          <w:t>ter</w:t>
        </w:r>
        <w:r>
          <w:tab/>
          <w:t>The chair of TSAG should establish a management team, composed of all vice-chair</w:t>
        </w:r>
      </w:ins>
      <w:ins w:id="69" w:author="Clark, Robert" w:date="2024-09-23T15:20:00Z" w16du:dateUtc="2024-09-23T13:20:00Z">
        <w:r w:rsidR="004805FC">
          <w:t>s</w:t>
        </w:r>
      </w:ins>
      <w:ins w:id="70" w:author="TSB (AAM)" w:date="2024-09-23T09:41:00Z" w16du:dateUtc="2024-09-23T07:41:00Z">
        <w:r>
          <w:t>, working party chair</w:t>
        </w:r>
      </w:ins>
      <w:ins w:id="71" w:author="Clark, Robert" w:date="2024-09-23T15:20:00Z" w16du:dateUtc="2024-09-23T13:20:00Z">
        <w:r w:rsidR="004805FC">
          <w:t>s</w:t>
        </w:r>
      </w:ins>
      <w:ins w:id="72" w:author="TSB (AAM)" w:date="2024-09-23T09:41:00Z" w16du:dateUtc="2024-09-23T07:41:00Z">
        <w:r>
          <w:t>, rapporteurs, etc., to assist in the organization of the work. Each working party chair provides administrative leadership and should be recognized as having a role of equal importance to that of a TSAG vice</w:t>
        </w:r>
        <w:r>
          <w:noBreakHyphen/>
          <w:t>chair. Each vice</w:t>
        </w:r>
        <w:r>
          <w:noBreakHyphen/>
          <w:t>chair should be assigned specific functions based upon TSAG's programme of work. The management team is encouraged to assist the chair in TSAG management role.</w:t>
        </w:r>
      </w:ins>
    </w:p>
    <w:p w14:paraId="4A620DB9" w14:textId="4A6D17BA" w:rsidR="005C4357" w:rsidRPr="00380B40" w:rsidRDefault="005C4357" w:rsidP="005C4357">
      <w:ins w:id="73" w:author="TSB (AAM)" w:date="2024-09-23T09:41:00Z" w16du:dateUtc="2024-09-23T07:41:00Z">
        <w:r>
          <w:rPr>
            <w:b/>
            <w:bCs/>
          </w:rPr>
          <w:t>4.3</w:t>
        </w:r>
        <w:r>
          <w:rPr>
            <w:b/>
            <w:bCs/>
            <w:i/>
          </w:rPr>
          <w:t>quater</w:t>
        </w:r>
        <w:r>
          <w:rPr>
            <w:b/>
            <w:bCs/>
          </w:rPr>
          <w:tab/>
        </w:r>
        <w:r>
          <w:rPr>
            <w:bCs/>
          </w:rPr>
          <w:t xml:space="preserve">The appointment of </w:t>
        </w:r>
        <w:r>
          <w:t>working party chair</w:t>
        </w:r>
      </w:ins>
      <w:ins w:id="74" w:author="Clark, Robert" w:date="2024-09-23T15:20:00Z" w16du:dateUtc="2024-09-23T13:20:00Z">
        <w:r w:rsidR="004805FC">
          <w:t>s</w:t>
        </w:r>
      </w:ins>
      <w:ins w:id="75" w:author="TSB (AAM)" w:date="2024-09-23T09:41:00Z" w16du:dateUtc="2024-09-23T07:41:00Z">
        <w:r>
          <w:t xml:space="preserve"> and rapporteurs of TSAG can follow the same rules as outlined 3.4 of this Resolution.</w:t>
        </w:r>
      </w:ins>
    </w:p>
    <w:p w14:paraId="76714DEE" w14:textId="77777777" w:rsidR="004E4114" w:rsidRPr="00380B40" w:rsidRDefault="004E4114" w:rsidP="00581F8A">
      <w:r w:rsidRPr="00380B40">
        <w:rPr>
          <w:b/>
          <w:bCs/>
        </w:rPr>
        <w:t>4.4</w:t>
      </w:r>
      <w:r w:rsidRPr="00380B40">
        <w:tab/>
        <w:t>In accordance with 1.1</w:t>
      </w:r>
      <w:r w:rsidRPr="00380B40">
        <w:rPr>
          <w:i/>
          <w:iCs/>
        </w:rPr>
        <w:t>bis</w:t>
      </w:r>
      <w:r w:rsidRPr="00380B40">
        <w:t xml:space="preserve"> above, TSAG shall take the necessary steps to consider matters under temporary authority assigned to it by WTSA. WTSA may assign temporary authority to TSAG between two consecutive WTSAs to consider and act on matters specified by WTSA. WTSA should assure itself that the special functions entrusted to TSAG do not require financial expenses exceeding the ITU</w:t>
      </w:r>
      <w:r w:rsidRPr="00380B40">
        <w:noBreakHyphen/>
        <w:t>T budget. TSAG may consult with the Director on these matters, if necessary. TSAG should report to the next WTSA on its activities on the fulfilment of specific functions assigned to it, pursuant to No. 197I of the Convention and WTSA Resolution 22 (Rev. Geneva, 2022).</w:t>
      </w:r>
    </w:p>
    <w:p w14:paraId="73C796EC" w14:textId="77777777" w:rsidR="004E4114" w:rsidRPr="00380B40" w:rsidRDefault="004E4114" w:rsidP="00581F8A">
      <w:r w:rsidRPr="00380B40">
        <w:rPr>
          <w:b/>
          <w:bCs/>
        </w:rPr>
        <w:lastRenderedPageBreak/>
        <w:t>4.5</w:t>
      </w:r>
      <w:r w:rsidRPr="00380B40">
        <w:tab/>
        <w:t>TSAG shall hold regular scheduled meetings, included on the ITU</w:t>
      </w:r>
      <w:r w:rsidRPr="00380B40">
        <w:noBreakHyphen/>
        <w:t>T timetable of meetings. The meetings should take place as necessary, but at least once a year.</w:t>
      </w:r>
      <w:r>
        <w:rPr>
          <w:rStyle w:val="FootnoteReference"/>
        </w:rPr>
        <w:footnoteReference w:customMarkFollows="1" w:id="4"/>
        <w:t>4</w:t>
      </w:r>
    </w:p>
    <w:p w14:paraId="4AF5D87D" w14:textId="77777777" w:rsidR="004E4114" w:rsidRPr="00380B40" w:rsidRDefault="004E4114" w:rsidP="00581F8A">
      <w:r w:rsidRPr="00380B40">
        <w:rPr>
          <w:b/>
          <w:bCs/>
        </w:rPr>
        <w:t>4.5</w:t>
      </w:r>
      <w:r w:rsidRPr="00380B40">
        <w:rPr>
          <w:rStyle w:val="Bolditalic"/>
          <w:lang w:val="en-GB"/>
        </w:rPr>
        <w:t>bis</w:t>
      </w:r>
      <w:r w:rsidRPr="00380B40">
        <w:tab/>
        <w:t>As far as practical, every effort should be made so that the schedule of TSAG meetings does not coincide with any major religious, national or regional holiday periods.</w:t>
      </w:r>
    </w:p>
    <w:p w14:paraId="547F1DE2" w14:textId="77777777" w:rsidR="004E4114" w:rsidRPr="00380B40" w:rsidRDefault="004E4114" w:rsidP="00581F8A">
      <w:r w:rsidRPr="00380B40">
        <w:rPr>
          <w:b/>
          <w:bCs/>
        </w:rPr>
        <w:t>4.6</w:t>
      </w:r>
      <w:r w:rsidRPr="00380B40">
        <w:tab/>
        <w:t>In the interest of minimizing the length and costs of the meetings, the chairman of TSAG should collaborate with the Director in making appropriate advance preparation, for example by identifying the major issues for discussion.</w:t>
      </w:r>
    </w:p>
    <w:p w14:paraId="2BAA4537" w14:textId="77777777" w:rsidR="004E4114" w:rsidRPr="00380B40" w:rsidRDefault="004E4114" w:rsidP="00581F8A">
      <w:pPr>
        <w:rPr>
          <w:b/>
          <w:bCs/>
        </w:rPr>
      </w:pPr>
      <w:r w:rsidRPr="00380B40">
        <w:rPr>
          <w:b/>
          <w:bCs/>
        </w:rPr>
        <w:t>4.7</w:t>
      </w:r>
      <w:r w:rsidRPr="00380B40">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3E2E07DA" w14:textId="77777777" w:rsidR="004E4114" w:rsidRPr="00380B40" w:rsidRDefault="004E4114" w:rsidP="00581F8A">
      <w:r w:rsidRPr="00380B40">
        <w:rPr>
          <w:b/>
          <w:bCs/>
        </w:rPr>
        <w:t>4.8</w:t>
      </w:r>
      <w:r w:rsidRPr="00380B40">
        <w:tab/>
        <w:t>A report on its activities shall be prepared by TSAG after each meeting. This report is to be made available not later than three weeks after the closure of the meeting. The report shall be distributed in accordance with normal ITU</w:t>
      </w:r>
      <w:r w:rsidRPr="00380B40">
        <w:noBreakHyphen/>
        <w:t>T procedures and made available in all official languages of the Union.</w:t>
      </w:r>
    </w:p>
    <w:p w14:paraId="06F00ADE" w14:textId="0CDD93EB" w:rsidR="004E4114" w:rsidRPr="00380B40" w:rsidRDefault="004E4114" w:rsidP="00581F8A">
      <w:r w:rsidRPr="00380B40">
        <w:rPr>
          <w:b/>
          <w:bCs/>
        </w:rPr>
        <w:t>4.9</w:t>
      </w:r>
      <w:r w:rsidRPr="00380B40">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380B40">
        <w:noBreakHyphen/>
        <w:t>T working methods and on strategies and relations with other ITU Sectors and other relevant bodies outside ITU, as appropriate (No. 19A of the ITU Constitution). The TSAG report to WTSA should also include proposals for WTSA Resolution 2, i.e. the titles of study groups with their responsibilities and mandates. These reports shall be submitted to the assembly by the Director.</w:t>
      </w:r>
    </w:p>
    <w:p w14:paraId="41DDA3DD" w14:textId="77777777" w:rsidR="004E4114" w:rsidRPr="00380B40" w:rsidRDefault="004E4114" w:rsidP="00581F8A">
      <w:r w:rsidRPr="00380B40">
        <w:rPr>
          <w:b/>
          <w:bCs/>
        </w:rPr>
        <w:t>4.10</w:t>
      </w:r>
      <w:r w:rsidRPr="00380B40">
        <w:tab/>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6EE43E7B" w14:textId="77777777" w:rsidR="004E4114" w:rsidRPr="00380B40" w:rsidRDefault="004E4114" w:rsidP="00581F8A">
      <w:pPr>
        <w:pStyle w:val="SectionNo"/>
      </w:pPr>
      <w:r w:rsidRPr="00380B40">
        <w:t>SECTION 5</w:t>
      </w:r>
    </w:p>
    <w:p w14:paraId="453DF5C9" w14:textId="77777777" w:rsidR="004E4114" w:rsidRPr="00380B40" w:rsidRDefault="004E4114" w:rsidP="00581F8A">
      <w:pPr>
        <w:pStyle w:val="Sectiontitle"/>
      </w:pPr>
      <w:r w:rsidRPr="00380B40">
        <w:t>Duties of the Director</w:t>
      </w:r>
    </w:p>
    <w:p w14:paraId="750AF8A8" w14:textId="77777777" w:rsidR="004E4114" w:rsidRPr="00380B40" w:rsidRDefault="004E4114" w:rsidP="00581F8A">
      <w:r w:rsidRPr="00380B40">
        <w:rPr>
          <w:b/>
          <w:bCs/>
        </w:rPr>
        <w:t>5.1</w:t>
      </w:r>
      <w:r w:rsidRPr="00380B40">
        <w:tab/>
        <w:t>The duties of the Director of the Telecommunication Standardization Bureau (TSB) are outlined in Article 15 and relevant provisions of Article 20 of the ITU Convention. These duties are further elaborated in this resolution.</w:t>
      </w:r>
    </w:p>
    <w:p w14:paraId="40F240AA" w14:textId="77777777" w:rsidR="004E4114" w:rsidRPr="00380B40" w:rsidRDefault="004E4114" w:rsidP="00581F8A">
      <w:r w:rsidRPr="00380B40">
        <w:rPr>
          <w:b/>
          <w:bCs/>
        </w:rPr>
        <w:t>5.2</w:t>
      </w:r>
      <w:r w:rsidRPr="00380B40">
        <w:tab/>
        <w:t>The Director of TSB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28A78882" w14:textId="77777777" w:rsidR="004E4114" w:rsidRPr="00380B40" w:rsidRDefault="004E4114" w:rsidP="00581F8A">
      <w:pPr>
        <w:rPr>
          <w:szCs w:val="24"/>
          <w:lang w:eastAsia="ja-JP"/>
        </w:rPr>
      </w:pPr>
      <w:r w:rsidRPr="00380B40">
        <w:rPr>
          <w:b/>
          <w:szCs w:val="24"/>
        </w:rPr>
        <w:lastRenderedPageBreak/>
        <w:t>5.2</w:t>
      </w:r>
      <w:r w:rsidRPr="00380B40">
        <w:rPr>
          <w:b/>
          <w:i/>
          <w:iCs/>
          <w:szCs w:val="24"/>
        </w:rPr>
        <w:t>bis</w:t>
      </w:r>
      <w:r w:rsidRPr="00380B40">
        <w:rPr>
          <w:szCs w:val="24"/>
        </w:rPr>
        <w:tab/>
      </w:r>
      <w:r w:rsidRPr="00380B40">
        <w:rPr>
          <w:szCs w:val="24"/>
          <w:lang w:eastAsia="ja-JP"/>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3E2CB965" w14:textId="77777777" w:rsidR="004E4114" w:rsidRPr="00380B40" w:rsidRDefault="004E4114" w:rsidP="00581F8A">
      <w:r w:rsidRPr="00380B40">
        <w:rPr>
          <w:b/>
          <w:bCs/>
        </w:rPr>
        <w:t>5.3</w:t>
      </w:r>
      <w:r w:rsidRPr="00380B40">
        <w:tab/>
        <w:t>The Director shall suggest editorial updates to WTSA resolutions and provide a recommendation as to whether the modifications are significant enough to warrant the production of a revised version and be published as documents of WTSA no later than 35 days before the opening of WTSA.</w:t>
      </w:r>
    </w:p>
    <w:p w14:paraId="54D12D2F" w14:textId="77777777" w:rsidR="004E4114" w:rsidRPr="00380B40" w:rsidRDefault="004E4114" w:rsidP="00581F8A">
      <w:r w:rsidRPr="00380B40">
        <w:rPr>
          <w:b/>
          <w:bCs/>
        </w:rPr>
        <w:t>5.4</w:t>
      </w:r>
      <w:r w:rsidRPr="00380B40">
        <w:tab/>
        <w:t>The Director shall manage the allocation of the ITU</w:t>
      </w:r>
      <w:r w:rsidRPr="00380B40">
        <w:noBreakHyphen/>
        <w:t>T financial and TSB human resources required for meetings administered by TSB in a manner that is consistent with the approved strategic and financial plans of the Sector and the budget approved by the Council, for publication of the associated documents to ITU Member States and Sector Members (meeting reports, contributions, etc.), for the authorized operational support functions for the international telecommunication network and services (Operational Bulletin, code assignments, etc.) and for the operation of TSB.</w:t>
      </w:r>
    </w:p>
    <w:p w14:paraId="77BF4793" w14:textId="77777777" w:rsidR="004E4114" w:rsidRPr="00380B40" w:rsidRDefault="004E4114" w:rsidP="00581F8A">
      <w:pPr>
        <w:rPr>
          <w:b/>
          <w:bCs/>
        </w:rPr>
      </w:pPr>
      <w:r w:rsidRPr="00380B40">
        <w:rPr>
          <w:b/>
        </w:rPr>
        <w:t>5.4</w:t>
      </w:r>
      <w:r w:rsidRPr="00380B40">
        <w:rPr>
          <w:b/>
          <w:i/>
          <w:iCs/>
        </w:rPr>
        <w:t>bis</w:t>
      </w:r>
      <w:r w:rsidRPr="00380B40">
        <w:tab/>
        <w:t>The Director shall promote the active participation of the membership, in particular developing countries</w:t>
      </w:r>
      <w:r>
        <w:rPr>
          <w:rStyle w:val="FootnoteReference"/>
        </w:rPr>
        <w:footnoteReference w:customMarkFollows="1" w:id="5"/>
        <w:t>5</w:t>
      </w:r>
      <w:r w:rsidRPr="00380B40">
        <w:t>, in the contribution-driven work of ITU</w:t>
      </w:r>
      <w:r w:rsidRPr="00380B40">
        <w:noBreakHyphen/>
        <w:t xml:space="preserve">T and shall publish, in the chairman's report of each meeting of a study group or regional group, a complete account of resources used and fellowships requested and provided along with any extrabudgetary resources expended. </w:t>
      </w:r>
    </w:p>
    <w:p w14:paraId="0029DB00" w14:textId="77777777" w:rsidR="004E4114" w:rsidRPr="00380B40" w:rsidRDefault="004E4114" w:rsidP="00581F8A">
      <w:r w:rsidRPr="00380B40">
        <w:rPr>
          <w:b/>
          <w:bCs/>
        </w:rPr>
        <w:t>5.5</w:t>
      </w:r>
      <w:r w:rsidRPr="00380B40">
        <w:tab/>
        <w:t>The Director shall provide the required liaison between ITU</w:t>
      </w:r>
      <w:r w:rsidRPr="00380B40">
        <w:noBreakHyphen/>
        <w:t>T and the other ITU Sectors, ITU regional and area offices and the ITU General Secretariat and with other standards-development organizations.</w:t>
      </w:r>
    </w:p>
    <w:p w14:paraId="60C34792" w14:textId="77777777" w:rsidR="004E4114" w:rsidRPr="00380B40" w:rsidRDefault="004E4114" w:rsidP="00581F8A">
      <w:r w:rsidRPr="00380B40">
        <w:rPr>
          <w:b/>
          <w:bCs/>
        </w:rPr>
        <w:t>5.6</w:t>
      </w:r>
      <w:r w:rsidRPr="00380B40">
        <w:tab/>
        <w:t>In the Director's estimate of the financial needs of ITU</w:t>
      </w:r>
      <w:r w:rsidRPr="00380B40">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3CF1FF9D" w14:textId="77777777" w:rsidR="004E4114" w:rsidRPr="00380B40" w:rsidRDefault="004E4114" w:rsidP="00581F8A">
      <w:r w:rsidRPr="00380B40">
        <w:rPr>
          <w:b/>
          <w:bCs/>
        </w:rPr>
        <w:t>5.7</w:t>
      </w:r>
      <w:r w:rsidRPr="00380B40">
        <w:tab/>
        <w:t>The Director shall provide to WTSA (for information) a summary of the accounts for the years which have elapsed since the preceding WTSA, and the estimated expenses of ITU</w:t>
      </w:r>
      <w:r w:rsidRPr="00380B40">
        <w:noBreakHyphen/>
        <w:t>T to cover its financial requirements until the next WTSA for the subsequent biennial budgets and financial plan, as appropriate, taking into account the pertinent results of WTSA, including priorities.</w:t>
      </w:r>
    </w:p>
    <w:p w14:paraId="2AE80CF1" w14:textId="77777777" w:rsidR="004E4114" w:rsidRPr="00380B40" w:rsidRDefault="004E4114" w:rsidP="00581F8A">
      <w:r w:rsidRPr="00380B40">
        <w:rPr>
          <w:b/>
          <w:bCs/>
        </w:rPr>
        <w:t>5.8</w:t>
      </w:r>
      <w:r w:rsidRPr="00380B40">
        <w:tab/>
        <w:t>The Director shall submit for preliminary examination by the Budget Control Committee, and thereafter for approval by WTSA, the accounts for expenses incurred for the current WTSA.</w:t>
      </w:r>
    </w:p>
    <w:p w14:paraId="23454A67" w14:textId="77777777" w:rsidR="004E4114" w:rsidRPr="00380B40" w:rsidRDefault="004E4114" w:rsidP="00581F8A">
      <w:r w:rsidRPr="00380B40">
        <w:rPr>
          <w:b/>
          <w:bCs/>
        </w:rPr>
        <w:t>5.9</w:t>
      </w:r>
      <w:r w:rsidRPr="00380B40">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380B40">
        <w:noBreakHyphen/>
        <w:t>T. The Director may give views on these proposals.</w:t>
      </w:r>
    </w:p>
    <w:p w14:paraId="34440485" w14:textId="77777777" w:rsidR="004E4114" w:rsidRPr="00380B40" w:rsidRDefault="004E4114" w:rsidP="00581F8A">
      <w:r w:rsidRPr="00380B40">
        <w:rPr>
          <w:b/>
          <w:bCs/>
        </w:rPr>
        <w:t>5.10</w:t>
      </w:r>
      <w:r w:rsidRPr="00380B40">
        <w:tab/>
        <w:t>In addition, the Director may, within the limits specified in the Convention, submit to WTSA any report or advice which would help to improve the work of ITU</w:t>
      </w:r>
      <w:r w:rsidRPr="00380B40">
        <w:noBreakHyphen/>
        <w:t>T. In particular, the Director shall submit to WTSA such advice concerning the organization and terms of reference of the study groups for the next study period as may be considered necessary.</w:t>
      </w:r>
    </w:p>
    <w:p w14:paraId="306E3783" w14:textId="77777777" w:rsidR="004E4114" w:rsidRPr="00380B40" w:rsidRDefault="004E4114" w:rsidP="00581F8A">
      <w:r w:rsidRPr="00380B40">
        <w:rPr>
          <w:b/>
          <w:bCs/>
        </w:rPr>
        <w:t>5.11</w:t>
      </w:r>
      <w:r w:rsidRPr="00380B40">
        <w:tab/>
        <w:t>The Director may consult study group and TSAG chairmen regarding proposals for potential candidates for study group and TSAG chairmanships and vice</w:t>
      </w:r>
      <w:r w:rsidRPr="00380B40">
        <w:noBreakHyphen/>
        <w:t>chairmanships, for consideration by the heads of delegation.</w:t>
      </w:r>
    </w:p>
    <w:p w14:paraId="0F546439" w14:textId="3838C3DD" w:rsidR="004E4114" w:rsidRPr="00380B40" w:rsidRDefault="004E4114" w:rsidP="00581F8A">
      <w:r w:rsidRPr="00380B40">
        <w:rPr>
          <w:b/>
          <w:bCs/>
        </w:rPr>
        <w:lastRenderedPageBreak/>
        <w:t>5.12</w:t>
      </w:r>
      <w:r w:rsidRPr="00380B40">
        <w:tab/>
        <w:t>After the close of WTSA, the Director shall supply administrations of Member States</w:t>
      </w:r>
      <w:ins w:id="76" w:author="TSB (AAM)" w:date="2024-09-23T09:42:00Z" w16du:dateUtc="2024-09-23T07:42:00Z">
        <w:r w:rsidR="005C4357">
          <w:t>,</w:t>
        </w:r>
      </w:ins>
      <w:del w:id="77" w:author="TSB (AAM)" w:date="2024-09-23T09:42:00Z" w16du:dateUtc="2024-09-23T07:42:00Z">
        <w:r w:rsidRPr="00380B40" w:rsidDel="005C4357">
          <w:delText xml:space="preserve"> and</w:delText>
        </w:r>
      </w:del>
      <w:r w:rsidRPr="00380B40">
        <w:t xml:space="preserve"> Sector Members and other duly authorized entities taking part in the activities of ITU</w:t>
      </w:r>
      <w:r w:rsidRPr="00380B40">
        <w:noBreakHyphen/>
        <w:t>T with a list of the study groups and other groups set up by WTSA, indicating the general areas of responsibility and the Questions that have been referred to the various groups for study.</w:t>
      </w:r>
    </w:p>
    <w:p w14:paraId="3395AB0F" w14:textId="77777777" w:rsidR="004E4114" w:rsidRPr="00380B40" w:rsidRDefault="004E4114" w:rsidP="00581F8A">
      <w:r w:rsidRPr="00380B40">
        <w:t>Furthermore, the Director shall supply appropriate international organizations with a list of the study groups and other groups set up by WTSA, asking them to advise the Director of the study groups or other groups in which they wish to participate in an advisory capacity.</w:t>
      </w:r>
    </w:p>
    <w:p w14:paraId="0FD03BD0" w14:textId="77777777" w:rsidR="004E4114" w:rsidRPr="00380B40" w:rsidRDefault="004E4114" w:rsidP="00581F8A">
      <w:r w:rsidRPr="00380B40">
        <w:rPr>
          <w:b/>
          <w:bCs/>
        </w:rPr>
        <w:t>5.13</w:t>
      </w:r>
      <w:r w:rsidRPr="00380B40">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2935A7A" w14:textId="77777777" w:rsidR="004E4114" w:rsidRPr="00380B40" w:rsidRDefault="004E4114" w:rsidP="00581F8A">
      <w:pPr>
        <w:rPr>
          <w:b/>
          <w:bCs/>
        </w:rPr>
      </w:pPr>
      <w:r w:rsidRPr="00380B40">
        <w:rPr>
          <w:b/>
          <w:bCs/>
        </w:rPr>
        <w:t>5.14</w:t>
      </w:r>
      <w:r w:rsidRPr="00380B40">
        <w:tab/>
        <w:t>In the interval between WTSAs, when circumstances so demand, the Director is authorized to take exceptional measures to ensure the efficiency of the work of ITU</w:t>
      </w:r>
      <w:r w:rsidRPr="00380B40">
        <w:noBreakHyphen/>
        <w:t>T within the limits of the appropriations available.</w:t>
      </w:r>
    </w:p>
    <w:p w14:paraId="4938DE93" w14:textId="77777777" w:rsidR="004E4114" w:rsidRPr="00380B40" w:rsidRDefault="004E4114" w:rsidP="00581F8A">
      <w:r w:rsidRPr="00380B40">
        <w:rPr>
          <w:b/>
          <w:bCs/>
        </w:rPr>
        <w:t>5.15</w:t>
      </w:r>
      <w:r w:rsidRPr="00380B40">
        <w:tab/>
        <w:t>In the interval between WTSAs, the Director may request assistance from the chairmen of study groups and the chairman of TSAG regarding the allocation of available financial and human resources so to be able to ensure the most efficient work of ITU</w:t>
      </w:r>
      <w:r w:rsidRPr="00380B40">
        <w:noBreakHyphen/>
        <w:t>T.</w:t>
      </w:r>
    </w:p>
    <w:p w14:paraId="25BF9375" w14:textId="77777777" w:rsidR="004E4114" w:rsidRPr="00380B40" w:rsidRDefault="004E4114" w:rsidP="00581F8A">
      <w:r w:rsidRPr="00380B40">
        <w:rPr>
          <w:b/>
          <w:bCs/>
        </w:rPr>
        <w:t>5.16</w:t>
      </w:r>
      <w:r w:rsidRPr="00380B40">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380B40">
        <w:noBreakHyphen/>
        <w:t>T.</w:t>
      </w:r>
    </w:p>
    <w:p w14:paraId="4188B21E" w14:textId="77777777" w:rsidR="004E4114" w:rsidRPr="00380B40" w:rsidRDefault="004E4114" w:rsidP="00581F8A">
      <w:r w:rsidRPr="00380B40">
        <w:rPr>
          <w:b/>
          <w:bCs/>
        </w:rPr>
        <w:t>5.17</w:t>
      </w:r>
      <w:r w:rsidRPr="00380B40">
        <w:tab/>
        <w:t>The Director shall foster cooperation and coordination with the other standardization organizations for the benefit of all members and report to TSAG on these efforts.</w:t>
      </w:r>
    </w:p>
    <w:p w14:paraId="3425EEBC" w14:textId="77777777" w:rsidR="004E4114" w:rsidRPr="00380B40" w:rsidRDefault="004E4114" w:rsidP="00581F8A">
      <w:pPr>
        <w:pStyle w:val="SectionNo"/>
      </w:pPr>
      <w:r w:rsidRPr="00380B40">
        <w:t>SECTION 6</w:t>
      </w:r>
    </w:p>
    <w:p w14:paraId="2E4460DD" w14:textId="77777777" w:rsidR="004E4114" w:rsidRPr="00380B40" w:rsidRDefault="004E4114" w:rsidP="00581F8A">
      <w:pPr>
        <w:pStyle w:val="Sectiontitle"/>
      </w:pPr>
      <w:r w:rsidRPr="00380B40">
        <w:t>Contributions</w:t>
      </w:r>
    </w:p>
    <w:p w14:paraId="1044CB77" w14:textId="77777777" w:rsidR="004E4114" w:rsidRPr="00380B40" w:rsidRDefault="004E4114" w:rsidP="00581F8A">
      <w:r w:rsidRPr="00380B40">
        <w:rPr>
          <w:b/>
          <w:bCs/>
        </w:rPr>
        <w:t>6.1</w:t>
      </w:r>
      <w:r w:rsidRPr="00380B40">
        <w:tab/>
        <w:t>Contributions should be submitted not later than one month before the opening of WTSA, and at any event the submission deadline for all contributions to WTSA, in accordance with Resolution 165 (Rev. Dubai, 2018) of the Plenipotentiary Conference, shall be not later than 21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3A3E4B27" w14:textId="77777777" w:rsidR="004E4114" w:rsidRPr="00380B40" w:rsidRDefault="004E4114" w:rsidP="00581F8A">
      <w:r w:rsidRPr="00380B40">
        <w:t>Inputs from the ITU secretariat, including reports from the study groups, TSAG, the Director of TSB, and others, shall be published no later than 35 calendar days before the opening of WTSA in order to ensure timely translation and careful consideration of such documents by delegations.</w:t>
      </w:r>
    </w:p>
    <w:p w14:paraId="02D5F67B" w14:textId="77777777" w:rsidR="004E4114" w:rsidRPr="00380B40" w:rsidRDefault="004E4114" w:rsidP="00581F8A">
      <w:r w:rsidRPr="00380B40">
        <w:rPr>
          <w:b/>
        </w:rPr>
        <w:t>6.2</w:t>
      </w:r>
      <w:r w:rsidRPr="00380B40">
        <w:tab/>
        <w:t>Contributions to meetings of study groups, working parties and TSAG shall be formatted in accordance with Recommendation ITU</w:t>
      </w:r>
      <w:r w:rsidRPr="00380B40">
        <w:noBreakHyphen/>
        <w:t xml:space="preserve">T A.2. </w:t>
      </w:r>
    </w:p>
    <w:p w14:paraId="655D81F5" w14:textId="77777777" w:rsidR="004E4114" w:rsidRPr="00380B40" w:rsidRDefault="004E4114" w:rsidP="00581F8A">
      <w:r w:rsidRPr="00380B40">
        <w:rPr>
          <w:b/>
          <w:bCs/>
        </w:rPr>
        <w:t xml:space="preserve">6.3 </w:t>
      </w:r>
      <w:r w:rsidRPr="00380B40">
        <w:rPr>
          <w:b/>
          <w:bCs/>
        </w:rPr>
        <w:tab/>
      </w:r>
      <w:r w:rsidRPr="00380B40">
        <w:t>Submission and processing of contributions to meetings of study groups, working parties and TSAG shall be in accordance with the provisions of Recommendation ITU-T A.1.</w:t>
      </w:r>
    </w:p>
    <w:p w14:paraId="4F4F7377" w14:textId="77777777" w:rsidR="004E4114" w:rsidRPr="00380B40" w:rsidRDefault="004E4114" w:rsidP="00581F8A">
      <w:pPr>
        <w:pStyle w:val="SectionNo"/>
      </w:pPr>
      <w:r w:rsidRPr="00380B40">
        <w:lastRenderedPageBreak/>
        <w:t>SECTION 7</w:t>
      </w:r>
    </w:p>
    <w:p w14:paraId="360D7672" w14:textId="77777777" w:rsidR="004E4114" w:rsidRPr="00380B40" w:rsidRDefault="004E4114" w:rsidP="00581F8A">
      <w:pPr>
        <w:pStyle w:val="Sectiontitle"/>
        <w:rPr>
          <w:bCs/>
          <w:caps/>
        </w:rPr>
      </w:pPr>
      <w:r w:rsidRPr="00380B40">
        <w:t>Development, adoption and approval of new and revised Questions</w:t>
      </w:r>
    </w:p>
    <w:p w14:paraId="3D85C191" w14:textId="77777777" w:rsidR="004E4114" w:rsidRPr="00380B40" w:rsidRDefault="004E4114" w:rsidP="00581F8A">
      <w:r w:rsidRPr="00C57A39">
        <w:rPr>
          <w:b/>
          <w:bCs/>
        </w:rPr>
        <w:t>7.1</w:t>
      </w:r>
      <w:r w:rsidRPr="00380B40">
        <w:tab/>
        <w:t>Common elements of the development and revision of Questions</w:t>
      </w:r>
    </w:p>
    <w:p w14:paraId="4F5F9C76" w14:textId="77777777" w:rsidR="004E4114" w:rsidRPr="00380B40" w:rsidRDefault="004E4114" w:rsidP="00581F8A">
      <w:r w:rsidRPr="00380B40">
        <w:rPr>
          <w:b/>
        </w:rPr>
        <w:t>7.1.0</w:t>
      </w:r>
      <w:r w:rsidRPr="00380B40">
        <w:tab/>
        <w:t>Development of a draft new or revised Question for approval and inclusion in the work programme of ITU</w:t>
      </w:r>
      <w:r w:rsidRPr="00380B40">
        <w:noBreakHyphen/>
        <w:t xml:space="preserve">T may be processed, preferably: </w:t>
      </w:r>
    </w:p>
    <w:p w14:paraId="22022AF8" w14:textId="77777777" w:rsidR="004E4114" w:rsidRPr="00380B40" w:rsidRDefault="004E4114" w:rsidP="00581F8A">
      <w:pPr>
        <w:pStyle w:val="enumlev1"/>
      </w:pPr>
      <w:r w:rsidRPr="00380B40">
        <w:rPr>
          <w:iCs/>
        </w:rPr>
        <w:t>a)</w:t>
      </w:r>
      <w:r w:rsidRPr="00380B40">
        <w:tab/>
        <w:t>through a study group and further consideration in TSAG;</w:t>
      </w:r>
    </w:p>
    <w:p w14:paraId="4837263D" w14:textId="77777777" w:rsidR="004E4114" w:rsidRPr="00380B40" w:rsidRDefault="004E4114" w:rsidP="00581F8A">
      <w:pPr>
        <w:pStyle w:val="enumlev1"/>
      </w:pPr>
      <w:r w:rsidRPr="00380B40">
        <w:t>b)</w:t>
      </w:r>
      <w:r w:rsidRPr="00380B40">
        <w:tab/>
        <w:t>through a study group and further consideration in the relevant committee of WTSA, when the study group meeting is its last in the study period prior to a WTSA;</w:t>
      </w:r>
    </w:p>
    <w:p w14:paraId="06C2CA34" w14:textId="77777777" w:rsidR="004E4114" w:rsidRPr="00380B40" w:rsidRDefault="004E4114" w:rsidP="00581F8A">
      <w:pPr>
        <w:pStyle w:val="enumlev1"/>
      </w:pPr>
      <w:r w:rsidRPr="00380B40">
        <w:t>c)</w:t>
      </w:r>
      <w:r w:rsidRPr="00380B40">
        <w:tab/>
        <w:t>through a study group where urgent treatment is justified;</w:t>
      </w:r>
    </w:p>
    <w:p w14:paraId="79D3F0C6" w14:textId="77777777" w:rsidR="004E4114" w:rsidRPr="00380B40" w:rsidRDefault="004E4114" w:rsidP="00581F8A">
      <w:r w:rsidRPr="00380B40">
        <w:t>or,</w:t>
      </w:r>
    </w:p>
    <w:p w14:paraId="52C8CB7F" w14:textId="77777777" w:rsidR="004E4114" w:rsidRPr="00380B40" w:rsidRDefault="004E4114" w:rsidP="00581F8A">
      <w:pPr>
        <w:pStyle w:val="enumlev1"/>
      </w:pPr>
      <w:r w:rsidRPr="00380B40">
        <w:t>d)</w:t>
      </w:r>
      <w:r w:rsidRPr="00380B40">
        <w:tab/>
        <w:t>through WTSA (see 7.4.1).</w:t>
      </w:r>
    </w:p>
    <w:p w14:paraId="7C33B2CE" w14:textId="77777777" w:rsidR="004E4114" w:rsidRPr="00380B40" w:rsidRDefault="004E4114" w:rsidP="00581F8A">
      <w:r w:rsidRPr="00380B40">
        <w:t>Figures 7.1a and 7.1b illustrate the adoption and approval process for new and revised Questions between WTSAs and at a WTSA, respectively.</w:t>
      </w:r>
    </w:p>
    <w:p w14:paraId="665F89B6" w14:textId="13A784E9" w:rsidR="004E4114" w:rsidRPr="00380B40" w:rsidRDefault="004E4114" w:rsidP="00581F8A">
      <w:r w:rsidRPr="00380B40">
        <w:rPr>
          <w:b/>
          <w:bCs/>
        </w:rPr>
        <w:t>7.1.1</w:t>
      </w:r>
      <w:r w:rsidRPr="00380B40">
        <w:tab/>
        <w:t xml:space="preserve">Member States, </w:t>
      </w:r>
      <w:ins w:id="78" w:author="TSB (AAM)" w:date="2024-09-23T09:42:00Z" w16du:dateUtc="2024-09-23T07:42:00Z">
        <w:r w:rsidR="005C4357">
          <w:t xml:space="preserve">Sector Members </w:t>
        </w:r>
      </w:ins>
      <w:r w:rsidRPr="00380B40">
        <w:t>and other duly authorized entities, shall submit proposed new or revised Questions as contributions to the study group meeting which will consider the new or revised Question(s).</w:t>
      </w:r>
    </w:p>
    <w:p w14:paraId="7A32F523" w14:textId="77777777" w:rsidR="004E4114" w:rsidRPr="00380B40" w:rsidRDefault="004E4114" w:rsidP="00581F8A">
      <w:r w:rsidRPr="00380B40">
        <w:rPr>
          <w:b/>
          <w:bCs/>
        </w:rPr>
        <w:t>7.1.2</w:t>
      </w:r>
      <w:r w:rsidRPr="00380B40">
        <w:tab/>
        <w:t>Each proposed Question should be formulated in terms of one or more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with the work of other study groups and standardization bodies and No. 196 of the ITU Convention.</w:t>
      </w:r>
    </w:p>
    <w:p w14:paraId="0FF340BF" w14:textId="77777777" w:rsidR="004E4114" w:rsidRPr="00380B40" w:rsidRDefault="004E4114" w:rsidP="00581F8A">
      <w:r w:rsidRPr="00380B40">
        <w:rPr>
          <w:b/>
          <w:bCs/>
        </w:rPr>
        <w:t>7.1.3</w:t>
      </w:r>
      <w:r w:rsidRPr="00380B40">
        <w:tab/>
        <w:t>The proposed new or revised Questions shall be made available on the ITU website for consideration in accordance with the deadline for contributions described in Recommendation ITU-T A.1 (clause 3.1.9).</w:t>
      </w:r>
    </w:p>
    <w:p w14:paraId="02078AC6" w14:textId="77777777" w:rsidR="004E4114" w:rsidRPr="00380B40" w:rsidRDefault="004E4114" w:rsidP="00581F8A">
      <w:r w:rsidRPr="00380B40">
        <w:rPr>
          <w:b/>
          <w:bCs/>
        </w:rPr>
        <w:t>7.1.4</w:t>
      </w:r>
      <w:r w:rsidRPr="00380B40">
        <w:tab/>
        <w:t>New or revised Questions may also be proposed by a study group itself during a meeting.</w:t>
      </w:r>
    </w:p>
    <w:p w14:paraId="766387EC" w14:textId="77777777" w:rsidR="004E4114" w:rsidRPr="00380B40" w:rsidRDefault="004E4114" w:rsidP="00581F8A">
      <w:r w:rsidRPr="00380B40">
        <w:rPr>
          <w:b/>
          <w:bCs/>
        </w:rPr>
        <w:t>7.1.5</w:t>
      </w:r>
      <w:r w:rsidRPr="00380B40">
        <w:rPr>
          <w:b/>
          <w:bCs/>
        </w:rPr>
        <w:tab/>
      </w:r>
      <w:r w:rsidRPr="00380B40">
        <w:t>Each study group shall consider the proposed new or revised Questions to determine:</w:t>
      </w:r>
    </w:p>
    <w:p w14:paraId="63625934" w14:textId="77777777" w:rsidR="004E4114" w:rsidRPr="00380B40" w:rsidRDefault="004E4114" w:rsidP="00581F8A">
      <w:pPr>
        <w:pStyle w:val="enumlev1"/>
      </w:pPr>
      <w:r w:rsidRPr="00380B40">
        <w:t>i)</w:t>
      </w:r>
      <w:r w:rsidRPr="00380B40">
        <w:tab/>
        <w:t>the clear purpose of each proposed Question;</w:t>
      </w:r>
    </w:p>
    <w:p w14:paraId="0E51BC93" w14:textId="77777777" w:rsidR="004E4114" w:rsidRPr="00380B40" w:rsidRDefault="004E4114" w:rsidP="00581F8A">
      <w:pPr>
        <w:pStyle w:val="enumlev1"/>
      </w:pPr>
      <w:r w:rsidRPr="00380B40">
        <w:t>ii)</w:t>
      </w:r>
      <w:r w:rsidRPr="00380B40">
        <w:tab/>
        <w:t>the priority and urgency of new Recommendation(s) desired, or changes to existing Recommendations resulting from the study of the Questions;</w:t>
      </w:r>
    </w:p>
    <w:p w14:paraId="70BBFA23" w14:textId="77777777" w:rsidR="004E4114" w:rsidRPr="00380B40" w:rsidRDefault="004E4114" w:rsidP="00581F8A">
      <w:pPr>
        <w:pStyle w:val="enumlev1"/>
      </w:pPr>
      <w:r w:rsidRPr="00380B40">
        <w:t>iii)</w:t>
      </w:r>
      <w:r w:rsidRPr="00380B40">
        <w:tab/>
        <w:t>that there be as little overlap of work as possible between the proposed new or revised Questions both within the study group concerned and with Questions of other study groups. The work of other standardization organizations should also be considered.</w:t>
      </w:r>
    </w:p>
    <w:p w14:paraId="76780D64" w14:textId="4EE6BBE9" w:rsidR="004E4114" w:rsidRPr="00380B40" w:rsidRDefault="004E4114" w:rsidP="00581F8A">
      <w:r w:rsidRPr="00380B40">
        <w:rPr>
          <w:b/>
          <w:bCs/>
        </w:rPr>
        <w:t>7.1.5</w:t>
      </w:r>
      <w:r w:rsidRPr="00380B40">
        <w:rPr>
          <w:rStyle w:val="Bolditalic"/>
          <w:lang w:val="en-GB"/>
        </w:rPr>
        <w:t>bis</w:t>
      </w:r>
      <w:r w:rsidRPr="00380B40">
        <w:tab/>
        <w:t xml:space="preserve">Some Member States and Sector Members (normally at least four) have to commit themselves to support the work, e.g. by contributions, provision of rapporteurs </w:t>
      </w:r>
      <w:del w:id="79" w:author="TSB (AAM)" w:date="2024-09-23T09:43:00Z" w16du:dateUtc="2024-09-23T07:43:00Z">
        <w:r w:rsidRPr="00380B40" w:rsidDel="005C4357">
          <w:delText xml:space="preserve">or editors </w:delText>
        </w:r>
      </w:del>
      <w:r w:rsidRPr="00380B40">
        <w:t>and/or hosting of meetings. The names of the supporting entities should be recorded in the meeting report, together with the type of support to which they are committing.</w:t>
      </w:r>
    </w:p>
    <w:p w14:paraId="76A6BF1E" w14:textId="77777777" w:rsidR="004E4114" w:rsidRPr="00380B40" w:rsidRDefault="004E4114" w:rsidP="00581F8A">
      <w:r w:rsidRPr="00380B40">
        <w:rPr>
          <w:b/>
          <w:bCs/>
        </w:rPr>
        <w:t>7.1.6</w:t>
      </w:r>
      <w:r w:rsidRPr="00380B40">
        <w:tab/>
        <w:t>Agreement by a study group to submit proposed new or revised Questions for approval is achieved by reaching consensus among the Member States and Sector Members present at the study group meeting where the proposed new or revised Question is discussed that the criteria in 7.1.5 have been satisfied.</w:t>
      </w:r>
    </w:p>
    <w:p w14:paraId="75FEE399" w14:textId="77777777" w:rsidR="004E4114" w:rsidRPr="00380B40" w:rsidRDefault="004E4114" w:rsidP="00581F8A">
      <w:r w:rsidRPr="00380B40">
        <w:rPr>
          <w:b/>
          <w:bCs/>
        </w:rPr>
        <w:lastRenderedPageBreak/>
        <w:t>7.1.7</w:t>
      </w:r>
      <w:r w:rsidRPr="00380B40">
        <w:tab/>
        <w:t>TSAG shall be made aware by liaison statement from the study groups of all proposed new or revised Questions, in order to allow it to consider the possible implications for the work of all ITU</w:t>
      </w:r>
      <w:r w:rsidRPr="00380B40">
        <w:noBreakHyphen/>
        <w:t>T study groups or other groups. In collaboration with the author(s) of proposed Questions, TSAG shall review and, if appropriate, may recommend changes to these Questions, taking into account the criteria in 7.1.5 above.</w:t>
      </w:r>
    </w:p>
    <w:p w14:paraId="4E6E4E9B" w14:textId="77777777" w:rsidR="004E4114" w:rsidRPr="00380B40" w:rsidRDefault="004E4114" w:rsidP="00581F8A">
      <w:r w:rsidRPr="00380B40">
        <w:rPr>
          <w:b/>
          <w:bCs/>
        </w:rPr>
        <w:t>7.1.8</w:t>
      </w:r>
      <w:r w:rsidRPr="00380B40">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 This shall not apply to proposed new or revised Questions that have policy or regulatory implications, or about the scope of which there is any doubt (see Nos. 246D, 246F and 246H of the Convention).</w:t>
      </w:r>
    </w:p>
    <w:p w14:paraId="78CA6B0B" w14:textId="77777777" w:rsidR="004E4114" w:rsidRPr="00380B40" w:rsidRDefault="004E4114" w:rsidP="00581F8A">
      <w:pPr>
        <w:rPr>
          <w:b/>
          <w:bCs/>
        </w:rPr>
      </w:pPr>
      <w:r w:rsidRPr="00380B40">
        <w:rPr>
          <w:b/>
          <w:bCs/>
        </w:rPr>
        <w:t>7.1.9</w:t>
      </w:r>
      <w:r w:rsidRPr="00380B40">
        <w:tab/>
        <w:t>A study group may agree to commence work on a draft new or revised Question before its approval.</w:t>
      </w:r>
    </w:p>
    <w:p w14:paraId="087983EE" w14:textId="77777777" w:rsidR="004E4114" w:rsidRPr="00380B40" w:rsidRDefault="004E4114" w:rsidP="00581F8A">
      <w:r w:rsidRPr="00380B40">
        <w:rPr>
          <w:b/>
          <w:bCs/>
        </w:rPr>
        <w:t>7.1.10</w:t>
      </w:r>
      <w:r w:rsidRPr="00380B40">
        <w:rPr>
          <w:b/>
          <w:bCs/>
        </w:rPr>
        <w:tab/>
      </w:r>
      <w:r w:rsidRPr="00380B40">
        <w:t>Questions approved between WTSAs have the same status as Questions approved at a WTSA.</w:t>
      </w:r>
    </w:p>
    <w:p w14:paraId="38C6E98C" w14:textId="77777777" w:rsidR="004E4114" w:rsidRPr="00380B40" w:rsidRDefault="004E4114" w:rsidP="00581F8A">
      <w:r w:rsidRPr="00380B40">
        <w:rPr>
          <w:b/>
          <w:bCs/>
        </w:rPr>
        <w:t>7.1.11</w:t>
      </w:r>
      <w:r w:rsidRPr="00380B40">
        <w:tab/>
        <w:t>In order to allow for the specific characteristics of countries with economies in transition, developing countries</w:t>
      </w:r>
      <w:r>
        <w:rPr>
          <w:rStyle w:val="FootnoteReference"/>
        </w:rPr>
        <w:footnoteReference w:customMarkFollows="1" w:id="6"/>
        <w:t>6</w:t>
      </w:r>
      <w:r w:rsidRPr="00380B40">
        <w:t>, and especially the least developed countries, TSB shall take account of the relevant provisions of WTSA Resolution 44 (Rev. Geneva, 2022) in responding to any request submitted by such countries through the Telecommunication Development Bureau (BDT), particularly with regard to matters related to training, information, examination of questions which are not covered by the ITU</w:t>
      </w:r>
      <w:r w:rsidRPr="00380B40">
        <w:noBreakHyphen/>
        <w:t>D study groups, and technical assistance required for the examination of certain questions by the ITU</w:t>
      </w:r>
      <w:r w:rsidRPr="00380B40">
        <w:noBreakHyphen/>
        <w:t>D study groups.</w:t>
      </w:r>
    </w:p>
    <w:p w14:paraId="42212DEE" w14:textId="77777777" w:rsidR="004E4114" w:rsidRPr="00380B40" w:rsidRDefault="004E4114" w:rsidP="00581F8A">
      <w:r w:rsidRPr="00C57A39">
        <w:rPr>
          <w:b/>
          <w:bCs/>
        </w:rPr>
        <w:t>7.2</w:t>
      </w:r>
      <w:r w:rsidRPr="00380B40">
        <w:tab/>
        <w:t>Adoption of new or revised Questions between WTSAs</w:t>
      </w:r>
    </w:p>
    <w:p w14:paraId="0DEBE578" w14:textId="77777777" w:rsidR="004E4114" w:rsidRPr="00380B40" w:rsidRDefault="004E4114" w:rsidP="00581F8A">
      <w:r w:rsidRPr="00380B40">
        <w:rPr>
          <w:b/>
        </w:rPr>
        <w:t>7.2.1</w:t>
      </w:r>
      <w:r w:rsidRPr="00380B40">
        <w:rPr>
          <w:b/>
        </w:rPr>
        <w:tab/>
      </w:r>
      <w:r w:rsidRPr="00380B40">
        <w:t>Agreement by a study group to submit proposed new or revised Questions for review by TSAG is achieved by reaching consensus among the Member States and Sector Members present at the study group meeting. The text of such Questions shall satisfy the criteria listed in 7.1.5 above.</w:t>
      </w:r>
    </w:p>
    <w:p w14:paraId="2DCEF68D" w14:textId="77777777" w:rsidR="004E4114" w:rsidRPr="00380B40" w:rsidRDefault="00662FF6" w:rsidP="00581F8A">
      <w:pPr>
        <w:pStyle w:val="Figure"/>
      </w:pPr>
      <w:r>
        <w:rPr>
          <w:noProof/>
          <w:lang w:val="en-US"/>
        </w:rPr>
        <w:lastRenderedPageBreak/>
        <w:pict w14:anchorId="28880507">
          <v:rect id="Rectangle 187035807" o:spid="_x0000_s2055"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lang w:val="en-US"/>
        </w:rPr>
        <w:pict w14:anchorId="0535930C">
          <v:rect id="Rectangle 1505630096" o:spid="_x0000_s2054"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lang w:val="en-US"/>
        </w:rPr>
        <w:pict w14:anchorId="7356DAFE">
          <v:rect id="Rectangle 811153662" o:spid="_x0000_s2053"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pict w14:anchorId="661C4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 o:spid="_x0000_s2052" type="#_x0000_t75" style="position:absolute;left:0;text-align:left;margin-left:0;margin-top:0;width:50pt;height:50pt;z-index:251656192;visibility:hidden">
            <o:lock v:ext="edit" selection="t"/>
          </v:shape>
        </w:pict>
      </w:r>
      <w:r w:rsidR="004E4114" w:rsidRPr="00380B40">
        <w:object w:dxaOrig="15431" w:dyaOrig="9751" w14:anchorId="65B06E2C">
          <v:shape id="shape9" o:spid="_x0000_i1025" type="#_x0000_t75" style="width:489.75pt;height:308.25pt" o:ole="">
            <v:imagedata r:id="rId15" o:title=""/>
          </v:shape>
          <o:OLEObject Type="Embed" ProgID="Visio.Drawing.15" ShapeID="shape9" DrawAspect="Icon" ObjectID="_1788709786" r:id="rId16"/>
        </w:object>
      </w:r>
    </w:p>
    <w:p w14:paraId="77D53D69" w14:textId="77777777" w:rsidR="004E4114" w:rsidRPr="00380B40" w:rsidRDefault="004E4114" w:rsidP="00581F8A">
      <w:pPr>
        <w:pStyle w:val="Figuretitle"/>
      </w:pPr>
      <w:r w:rsidRPr="00380B40">
        <w:t>Figure 7.1a – Adoption and approval of new or revised Questions between WTSAs</w:t>
      </w:r>
    </w:p>
    <w:p w14:paraId="4AA1DC35" w14:textId="77777777" w:rsidR="004E4114" w:rsidRPr="00380B40" w:rsidRDefault="004E4114" w:rsidP="00581F8A">
      <w:pPr>
        <w:rPr>
          <w:b/>
        </w:rPr>
      </w:pPr>
      <w:r w:rsidRPr="00380B40">
        <w:rPr>
          <w:b/>
        </w:rPr>
        <w:t>7.2.2</w:t>
      </w:r>
      <w:r w:rsidRPr="00380B40">
        <w:rPr>
          <w:b/>
        </w:rPr>
        <w:tab/>
      </w:r>
      <w:r w:rsidRPr="00380B40">
        <w:t>TSAG shall be made aware by liaison statement from the study groups of all proposed new or revised Questions, in order to allow it to consider the possible implications for the work of all ITU</w:t>
      </w:r>
      <w:r w:rsidRPr="00380B40">
        <w:noBreakHyphen/>
        <w:t>T study groups or other groups. TSAG shall review and, if appropriate, may recommend changes to these Questions, taking into account the criteria listed in 7.1.5 above.</w:t>
      </w:r>
    </w:p>
    <w:p w14:paraId="3E89A8DB" w14:textId="77777777" w:rsidR="004E4114" w:rsidRPr="00380B40" w:rsidRDefault="004E4114" w:rsidP="00581F8A">
      <w:pPr>
        <w:rPr>
          <w:b/>
        </w:rPr>
      </w:pPr>
      <w:r w:rsidRPr="00380B40">
        <w:rPr>
          <w:b/>
        </w:rPr>
        <w:t>7.2.3</w:t>
      </w:r>
      <w:r w:rsidRPr="00380B40">
        <w:rPr>
          <w:b/>
        </w:rPr>
        <w:tab/>
      </w:r>
      <w:r w:rsidRPr="00380B40">
        <w:t>In particular, TSAG shall review any new or revised Question to determine whether it is in line with the mandate of the study group. TSAG may then:</w:t>
      </w:r>
    </w:p>
    <w:p w14:paraId="421FBDF6" w14:textId="77777777" w:rsidR="004E4114" w:rsidRPr="00380B40" w:rsidRDefault="004E4114" w:rsidP="00581F8A">
      <w:pPr>
        <w:pStyle w:val="enumlev1"/>
      </w:pPr>
      <w:r w:rsidRPr="00380B40">
        <w:t>a)</w:t>
      </w:r>
      <w:r w:rsidRPr="00380B40">
        <w:tab/>
        <w:t>adopt the text of any proposed new or revised Question, in which case the proposed draft new or revised Question is submitted for approval according to the provisions set out in 7.3 below; or</w:t>
      </w:r>
    </w:p>
    <w:p w14:paraId="56C76F7E" w14:textId="77777777" w:rsidR="004E4114" w:rsidRPr="00380B40" w:rsidRDefault="004E4114" w:rsidP="00581F8A">
      <w:pPr>
        <w:pStyle w:val="enumlev1"/>
      </w:pPr>
      <w:r w:rsidRPr="00380B40">
        <w:t>b)</w:t>
      </w:r>
      <w:r w:rsidRPr="00380B40">
        <w:tab/>
        <w:t>recommend that it be modified, in which case the Question shall be returned to the relevant study group for reconsideration.</w:t>
      </w:r>
    </w:p>
    <w:p w14:paraId="5B0D992E" w14:textId="77777777" w:rsidR="004E4114" w:rsidRPr="00380B40" w:rsidRDefault="004E4114" w:rsidP="00581F8A">
      <w:r w:rsidRPr="00380B40">
        <w:rPr>
          <w:b/>
          <w:bCs/>
        </w:rPr>
        <w:t>7.2.4</w:t>
      </w:r>
      <w:r w:rsidRPr="00380B40">
        <w:tab/>
        <w:t>If TSAG recommends modifying the draft new or revised Question (7.2.3b) above), then the relevant study group may:</w:t>
      </w:r>
    </w:p>
    <w:p w14:paraId="33BA6E00" w14:textId="77777777" w:rsidR="004E4114" w:rsidRPr="00380B40" w:rsidRDefault="004E4114" w:rsidP="00581F8A">
      <w:pPr>
        <w:pStyle w:val="enumlev1"/>
      </w:pPr>
      <w:r w:rsidRPr="00380B40">
        <w:t>a)</w:t>
      </w:r>
      <w:r w:rsidRPr="00380B40">
        <w:tab/>
        <w:t>adopt the new or revised Question incorporating the recommendations from TSAG and submit it for approval in accordance with the provisions of 7.3 below;</w:t>
      </w:r>
    </w:p>
    <w:p w14:paraId="121ACC3F" w14:textId="77777777" w:rsidR="004E4114" w:rsidRPr="00380B40" w:rsidRDefault="004E4114" w:rsidP="00581F8A">
      <w:pPr>
        <w:pStyle w:val="enumlev1"/>
      </w:pPr>
      <w:r w:rsidRPr="00380B40">
        <w:t>b)</w:t>
      </w:r>
      <w:r w:rsidRPr="00380B40">
        <w:tab/>
        <w:t>consider the recommendations from TSAG and, in the event of difficulties with their implementation, provide TSAG with additional information for further consideration;</w:t>
      </w:r>
    </w:p>
    <w:p w14:paraId="291A42FD" w14:textId="77777777" w:rsidR="004E4114" w:rsidRPr="00380B40" w:rsidRDefault="004E4114" w:rsidP="00581F8A">
      <w:pPr>
        <w:pStyle w:val="enumlev1"/>
      </w:pPr>
      <w:r w:rsidRPr="00380B40">
        <w:t>c)</w:t>
      </w:r>
      <w:r w:rsidRPr="00380B40">
        <w:tab/>
        <w:t>submit the proposed draft new or revised Question for approval by WTSA.</w:t>
      </w:r>
    </w:p>
    <w:p w14:paraId="6F889CEE" w14:textId="77777777" w:rsidR="004E4114" w:rsidRPr="00380B40" w:rsidRDefault="004E4114" w:rsidP="00581F8A">
      <w:r w:rsidRPr="00380B40">
        <w:rPr>
          <w:b/>
          <w:bCs/>
        </w:rPr>
        <w:t>7.2.5</w:t>
      </w:r>
      <w:r w:rsidRPr="00380B40">
        <w:tab/>
        <w:t>A review by TSAG is not required for the urgent Questions referred to in 7.1.8 above.</w:t>
      </w:r>
    </w:p>
    <w:p w14:paraId="66F93911" w14:textId="77777777" w:rsidR="004E4114" w:rsidRPr="00380B40" w:rsidRDefault="004E4114" w:rsidP="00581F8A">
      <w:r w:rsidRPr="00380B40">
        <w:rPr>
          <w:b/>
          <w:bCs/>
        </w:rPr>
        <w:t>7.2.6</w:t>
      </w:r>
      <w:r w:rsidRPr="00380B40">
        <w:tab/>
        <w:t>If there are no study group meetings remaining before the next WTSA, the study group chairman shall include the proposed new or revised Questions agreed by the study group in the report that the study group submits for consideration by WTSA.</w:t>
      </w:r>
    </w:p>
    <w:p w14:paraId="020F1C84" w14:textId="77777777" w:rsidR="004E4114" w:rsidRPr="00380B40" w:rsidRDefault="004E4114" w:rsidP="00581F8A">
      <w:r w:rsidRPr="00C57A39">
        <w:rPr>
          <w:b/>
          <w:bCs/>
        </w:rPr>
        <w:t>7.3</w:t>
      </w:r>
      <w:r w:rsidRPr="00380B40">
        <w:tab/>
        <w:t>Approval of new or revised Questions between WTSAs</w:t>
      </w:r>
    </w:p>
    <w:p w14:paraId="18C5B78B" w14:textId="77777777" w:rsidR="004E4114" w:rsidRPr="00380B40" w:rsidRDefault="004E4114" w:rsidP="00581F8A">
      <w:r w:rsidRPr="00380B40">
        <w:rPr>
          <w:b/>
          <w:bCs/>
        </w:rPr>
        <w:lastRenderedPageBreak/>
        <w:t>7.3.1</w:t>
      </w:r>
      <w:r w:rsidRPr="00380B40">
        <w:tab/>
        <w:t>Between WTSAs, and after development of proposed new or revised Questions (see 7.1 above), the approval procedure for new or revised Questions is set out in the clauses below.</w:t>
      </w:r>
    </w:p>
    <w:p w14:paraId="741EFCD4" w14:textId="77777777" w:rsidR="004E4114" w:rsidRPr="00380B40" w:rsidRDefault="004E4114" w:rsidP="00581F8A">
      <w:r w:rsidRPr="00C57A39">
        <w:rPr>
          <w:b/>
        </w:rPr>
        <w:t>7.3.2</w:t>
      </w:r>
      <w:r w:rsidRPr="00380B40">
        <w:tab/>
        <w:t>Approval of adopted new or revised Questions through formal consultation with Member States</w:t>
      </w:r>
    </w:p>
    <w:p w14:paraId="63D63DBC" w14:textId="77777777" w:rsidR="004E4114" w:rsidRPr="00380B40" w:rsidRDefault="004E4114" w:rsidP="00581F8A">
      <w:r w:rsidRPr="00380B40">
        <w:rPr>
          <w:b/>
          <w:bCs/>
        </w:rPr>
        <w:t>7.3.2.1</w:t>
      </w:r>
      <w:r w:rsidRPr="00380B40">
        <w:tab/>
        <w:t>Under Nos. 246D, 246F and 246H of the Convention, the approval of adopted new or revised Questions that have policy or regulatory implications, or about the scope of which there is any doubt, requires formal consultation with Member States.</w:t>
      </w:r>
    </w:p>
    <w:p w14:paraId="2D0B44B7" w14:textId="77777777" w:rsidR="004E4114" w:rsidRPr="00380B40" w:rsidRDefault="004E4114" w:rsidP="00581F8A">
      <w:r w:rsidRPr="00380B40">
        <w:rPr>
          <w:b/>
          <w:bCs/>
        </w:rPr>
        <w:t>7.3.2.2</w:t>
      </w:r>
      <w:r w:rsidRPr="00380B40">
        <w:tab/>
        <w:t>The Director shall request that Member States indicate within two months from the date of the request whether or not they support approval of the adopted new or revised Questions. This request shall be accompanied by the complete final text of the adopted new or revised Questions.</w:t>
      </w:r>
    </w:p>
    <w:p w14:paraId="2457FE25" w14:textId="77777777" w:rsidR="004E4114" w:rsidRPr="00380B40" w:rsidRDefault="004E4114" w:rsidP="00581F8A">
      <w:r w:rsidRPr="00380B40">
        <w:rPr>
          <w:b/>
          <w:bCs/>
        </w:rPr>
        <w:t>7.3.2.3</w:t>
      </w:r>
      <w:r w:rsidRPr="00380B40">
        <w:tab/>
        <w:t>If 70 per cent or more of the replies received during the consultation period indicate approval (or if there are no replies), the adopted new or revised Questions shall be considered as approved. If the adopted new or revised Questions are not approved, they shall be referred back to the study group. Any comments received with replies to the consultation are forwarded to the study group.</w:t>
      </w:r>
    </w:p>
    <w:p w14:paraId="5EBD86DD" w14:textId="77777777" w:rsidR="004E4114" w:rsidRPr="00380B40" w:rsidRDefault="004E4114" w:rsidP="00581F8A">
      <w:pPr>
        <w:pStyle w:val="Note"/>
      </w:pPr>
      <w:r w:rsidRPr="00380B40">
        <w:t>NOTE – Only those replies that either explicitly support approval or explicitly do not support approval are counted.</w:t>
      </w:r>
    </w:p>
    <w:p w14:paraId="193F298C" w14:textId="77777777" w:rsidR="004E4114" w:rsidRPr="00380B40" w:rsidRDefault="004E4114" w:rsidP="00581F8A">
      <w:r w:rsidRPr="00C57A39">
        <w:rPr>
          <w:b/>
          <w:bCs/>
        </w:rPr>
        <w:t>7.3.3</w:t>
      </w:r>
      <w:r w:rsidRPr="00380B40">
        <w:tab/>
        <w:t xml:space="preserve">Approval of adopted new or revised Questions that do not require consultation with the Member States </w:t>
      </w:r>
    </w:p>
    <w:p w14:paraId="27299177" w14:textId="77777777" w:rsidR="004E4114" w:rsidRPr="00380B40" w:rsidRDefault="004E4114" w:rsidP="00581F8A">
      <w:r w:rsidRPr="00380B40">
        <w:t>Any adopted new or revised Questions, with the exception of Questions that fall under Nos. 246D, 246F or 246H of the Convention, shall be considered as approved.</w:t>
      </w:r>
    </w:p>
    <w:p w14:paraId="00BE3F27" w14:textId="77777777" w:rsidR="004E4114" w:rsidRPr="00380B40" w:rsidRDefault="004E4114" w:rsidP="00581F8A">
      <w:r w:rsidRPr="00C57A39">
        <w:rPr>
          <w:b/>
          <w:bCs/>
        </w:rPr>
        <w:t>7.3.4</w:t>
      </w:r>
      <w:r w:rsidRPr="00380B40">
        <w:tab/>
        <w:t>Approval of proposed new or revised urgent Questions</w:t>
      </w:r>
    </w:p>
    <w:p w14:paraId="1D896222" w14:textId="77777777" w:rsidR="004E4114" w:rsidRPr="00380B40" w:rsidRDefault="004E4114" w:rsidP="00581F8A">
      <w:r w:rsidRPr="00380B40">
        <w:t>Proposed new or revised urgent Questions, as stated in 7.1.8 above, may be approved by a study group if consensus at the study group meeting is achieved.</w:t>
      </w:r>
    </w:p>
    <w:p w14:paraId="3A867736" w14:textId="77777777" w:rsidR="004E4114" w:rsidRPr="00380B40" w:rsidRDefault="004E4114" w:rsidP="00581F8A">
      <w:r w:rsidRPr="00C57A39">
        <w:rPr>
          <w:b/>
          <w:bCs/>
        </w:rPr>
        <w:t>7.3.5</w:t>
      </w:r>
      <w:r w:rsidRPr="00380B40">
        <w:tab/>
        <w:t>Notification of approval of new or revised Questions</w:t>
      </w:r>
    </w:p>
    <w:p w14:paraId="5398352F" w14:textId="77777777" w:rsidR="004E4114" w:rsidRPr="00380B40" w:rsidRDefault="004E4114" w:rsidP="00581F8A">
      <w:r w:rsidRPr="00380B40">
        <w:t>The Director shall notify the approval of new or revised Questions between WTSAs by circular.</w:t>
      </w:r>
    </w:p>
    <w:p w14:paraId="113D3713" w14:textId="77777777" w:rsidR="004E4114" w:rsidRPr="00380B40" w:rsidRDefault="004E4114" w:rsidP="00581F8A">
      <w:r w:rsidRPr="00C57A39">
        <w:rPr>
          <w:b/>
          <w:bCs/>
        </w:rPr>
        <w:t>7.4</w:t>
      </w:r>
      <w:r w:rsidRPr="00380B40">
        <w:tab/>
        <w:t>Approval of Questions by WTSA</w:t>
      </w:r>
    </w:p>
    <w:p w14:paraId="74769610" w14:textId="77777777" w:rsidR="004E4114" w:rsidRPr="00380B40" w:rsidRDefault="004E4114" w:rsidP="00581F8A">
      <w:r w:rsidRPr="00380B40">
        <w:rPr>
          <w:b/>
        </w:rPr>
        <w:t>7.4.1</w:t>
      </w:r>
      <w:r w:rsidRPr="00380B40">
        <w:tab/>
        <w:t>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w:t>
      </w:r>
    </w:p>
    <w:p w14:paraId="0467CC91" w14:textId="77777777" w:rsidR="004E4114" w:rsidRPr="00380B40" w:rsidRDefault="004E4114" w:rsidP="00581F8A">
      <w:r w:rsidRPr="00380B40">
        <w:rPr>
          <w:b/>
          <w:bCs/>
        </w:rPr>
        <w:t>7.4.2</w:t>
      </w:r>
      <w:r w:rsidRPr="00380B40">
        <w:tab/>
        <w:t>Adopted new or revised Questions may be submitted for consideration by WTSA as described in 7.2.6 above.</w:t>
      </w:r>
    </w:p>
    <w:p w14:paraId="1D1F87C2" w14:textId="77777777" w:rsidR="004E4114" w:rsidRPr="00380B40" w:rsidRDefault="004E4114" w:rsidP="00581F8A">
      <w:r w:rsidRPr="00380B40">
        <w:rPr>
          <w:b/>
          <w:bCs/>
        </w:rPr>
        <w:t>7.4.3</w:t>
      </w:r>
      <w:r w:rsidRPr="00380B40">
        <w:tab/>
        <w:t>At least two months prior to WTSA, TSAG shall meet to consider, review and, where appropriate, recommend changes to Questions for consideration by WTSA, while ensuring that the Questions respond to the overall needs and priorities of the ITU</w:t>
      </w:r>
      <w:r w:rsidRPr="00380B40">
        <w:noBreakHyphen/>
        <w:t>T work programme and are duly harmonized to:</w:t>
      </w:r>
    </w:p>
    <w:p w14:paraId="5DA7CFFA" w14:textId="77777777" w:rsidR="004E4114" w:rsidRPr="00380B40" w:rsidRDefault="004E4114" w:rsidP="00581F8A">
      <w:pPr>
        <w:pStyle w:val="enumlev1"/>
      </w:pPr>
      <w:r w:rsidRPr="00380B40">
        <w:t>i)</w:t>
      </w:r>
      <w:r w:rsidRPr="00380B40">
        <w:tab/>
        <w:t>avoid duplication of effort;</w:t>
      </w:r>
    </w:p>
    <w:p w14:paraId="09E293FF" w14:textId="77777777" w:rsidR="004E4114" w:rsidRPr="00380B40" w:rsidRDefault="004E4114" w:rsidP="00581F8A">
      <w:pPr>
        <w:pStyle w:val="enumlev1"/>
      </w:pPr>
      <w:r w:rsidRPr="00380B40">
        <w:t>ii)</w:t>
      </w:r>
      <w:r w:rsidRPr="00380B40">
        <w:tab/>
        <w:t>provide a coherent basis for interaction between study groups;</w:t>
      </w:r>
    </w:p>
    <w:p w14:paraId="43EEDDBB" w14:textId="77777777" w:rsidR="004E4114" w:rsidRPr="00380B40" w:rsidRDefault="004E4114" w:rsidP="00581F8A">
      <w:pPr>
        <w:pStyle w:val="enumlev1"/>
      </w:pPr>
      <w:r w:rsidRPr="00380B40">
        <w:t>iii)</w:t>
      </w:r>
      <w:r w:rsidRPr="00380B40">
        <w:tab/>
        <w:t>facilitate monitoring overall progress in the drafting of Recommendations and other ITU</w:t>
      </w:r>
      <w:r w:rsidRPr="00380B40">
        <w:noBreakHyphen/>
        <w:t>T publications;</w:t>
      </w:r>
    </w:p>
    <w:p w14:paraId="3DBD221B" w14:textId="77777777" w:rsidR="004E4114" w:rsidRPr="00380B40" w:rsidRDefault="004E4114" w:rsidP="00581F8A">
      <w:pPr>
        <w:pStyle w:val="enumlev1"/>
        <w:rPr>
          <w:b/>
          <w:bCs/>
        </w:rPr>
      </w:pPr>
      <w:r w:rsidRPr="00380B40">
        <w:t>iv)</w:t>
      </w:r>
      <w:r w:rsidRPr="00380B40">
        <w:tab/>
        <w:t>facilitate cooperative efforts with other standardization organizations.</w:t>
      </w:r>
    </w:p>
    <w:p w14:paraId="1BD2311D" w14:textId="77777777" w:rsidR="004E4114" w:rsidRPr="00380B40" w:rsidRDefault="004E4114" w:rsidP="00581F8A">
      <w:r w:rsidRPr="00380B40">
        <w:rPr>
          <w:b/>
          <w:bCs/>
        </w:rPr>
        <w:t>7.4.4</w:t>
      </w:r>
      <w:r w:rsidRPr="00380B40">
        <w:tab/>
        <w:t>No later than 35 days before WTSA, the Director shall inform the Member States and Sector Members of the list of proposed new and revised Questions.</w:t>
      </w:r>
    </w:p>
    <w:p w14:paraId="69B2EE10" w14:textId="77777777" w:rsidR="004E4114" w:rsidRPr="00380B40" w:rsidRDefault="004E4114" w:rsidP="00581F8A">
      <w:r w:rsidRPr="00380B40">
        <w:rPr>
          <w:b/>
          <w:bCs/>
        </w:rPr>
        <w:lastRenderedPageBreak/>
        <w:t>7.4.5</w:t>
      </w:r>
      <w:r w:rsidRPr="00380B40">
        <w:tab/>
        <w:t>The proposed new and revised Questions may be approved by WTSA in accordance with the General Rules of conferences, assemblies and meetings of the Union.</w:t>
      </w:r>
    </w:p>
    <w:p w14:paraId="1063D56D" w14:textId="77777777" w:rsidR="004E4114" w:rsidRPr="00380B40" w:rsidRDefault="004E4114" w:rsidP="00581F8A">
      <w:pPr>
        <w:pStyle w:val="Figure"/>
      </w:pPr>
      <w:r w:rsidRPr="00380B40">
        <w:object w:dxaOrig="15511" w:dyaOrig="7441" w14:anchorId="3C7F6DBE">
          <v:shape id="shape12" o:spid="_x0000_i1026" type="#_x0000_t75" style="width:483pt;height:231pt" o:ole="">
            <v:imagedata r:id="rId17" o:title=""/>
          </v:shape>
          <o:OLEObject Type="Embed" ProgID="Visio.Drawing.15" ShapeID="shape12" DrawAspect="Icon" ObjectID="_1788709787" r:id="rId18"/>
        </w:object>
      </w:r>
    </w:p>
    <w:p w14:paraId="60FF6281" w14:textId="77777777" w:rsidR="004E4114" w:rsidRPr="00380B40" w:rsidRDefault="004E4114" w:rsidP="00581F8A">
      <w:pPr>
        <w:pStyle w:val="Figuretitle"/>
      </w:pPr>
      <w:r w:rsidRPr="00380B40">
        <w:t>Figure 7.1b – Adoption and approval of new or revised Questions at WTSA</w:t>
      </w:r>
    </w:p>
    <w:p w14:paraId="4072D9A3" w14:textId="77777777" w:rsidR="004E4114" w:rsidRPr="00380B40" w:rsidRDefault="004E4114" w:rsidP="00581F8A">
      <w:r w:rsidRPr="00C57A39">
        <w:rPr>
          <w:b/>
          <w:bCs/>
        </w:rPr>
        <w:t>7.5</w:t>
      </w:r>
      <w:r w:rsidRPr="00380B40">
        <w:tab/>
        <w:t>Deletion of Questions</w:t>
      </w:r>
    </w:p>
    <w:p w14:paraId="111415D7" w14:textId="77777777" w:rsidR="004E4114" w:rsidRPr="00380B40" w:rsidRDefault="004E4114" w:rsidP="00581F8A">
      <w:r w:rsidRPr="00380B40">
        <w:t>Study groups may decide in each individual case which of the following alternatives is the most appropriate for the deletion of a Question.</w:t>
      </w:r>
    </w:p>
    <w:p w14:paraId="0AF294F2" w14:textId="77777777" w:rsidR="004E4114" w:rsidRPr="00380B40" w:rsidRDefault="004E4114" w:rsidP="00581F8A">
      <w:r w:rsidRPr="00C57A39">
        <w:rPr>
          <w:b/>
          <w:bCs/>
        </w:rPr>
        <w:t>7.5.1</w:t>
      </w:r>
      <w:r w:rsidRPr="00380B40">
        <w:tab/>
        <w:t xml:space="preserve">Deletion of a Question between WTSAs </w:t>
      </w:r>
    </w:p>
    <w:p w14:paraId="1748B70C" w14:textId="77777777" w:rsidR="004E4114" w:rsidRPr="00380B40" w:rsidRDefault="004E4114" w:rsidP="00581F8A">
      <w:r w:rsidRPr="00380B40">
        <w:rPr>
          <w:b/>
          <w:bCs/>
        </w:rPr>
        <w:t>7.5.1.1</w:t>
      </w:r>
      <w:r w:rsidRPr="00380B40">
        <w:tab/>
        <w:t>At a study group meeting, it may be agreed by consensus among those present to delete a Question, e.g. either because work has been terminated or because no contributions have been received at that meeting and at the previous two study group meetings. Notification of this agreement, including an explanatory summary of the reasons for the deletion, shall be provided by a circular. If a simple majority of the Member States responding has no objection to the deletion within two months, or in the event that there are no replies, the deletion comes into force. Otherwise, the issue shall be referred back to the study group.</w:t>
      </w:r>
    </w:p>
    <w:p w14:paraId="5BA30480" w14:textId="77777777" w:rsidR="004E4114" w:rsidRPr="00380B40" w:rsidRDefault="004E4114" w:rsidP="00581F8A">
      <w:pPr>
        <w:rPr>
          <w:b/>
          <w:bCs/>
        </w:rPr>
      </w:pPr>
      <w:r w:rsidRPr="00380B40">
        <w:rPr>
          <w:b/>
          <w:bCs/>
        </w:rPr>
        <w:t>7.5.1.2</w:t>
      </w:r>
      <w:r w:rsidRPr="00380B40">
        <w:tab/>
        <w:t>Those Member States which indicate disapproval are requested to provide their reasons and to indicate the possible changes that would facilitate further study of the Question.</w:t>
      </w:r>
    </w:p>
    <w:p w14:paraId="17F084BC" w14:textId="77777777" w:rsidR="004E4114" w:rsidRPr="00380B40" w:rsidRDefault="004E4114" w:rsidP="00581F8A">
      <w:r w:rsidRPr="00380B40">
        <w:rPr>
          <w:b/>
          <w:bCs/>
        </w:rPr>
        <w:t>7.5.1.3</w:t>
      </w:r>
      <w:r w:rsidRPr="00380B40">
        <w:tab/>
        <w:t>Notification of the result shall be given in a circular, and TSAG shall be informed by the Director. In addition, the Director shall publish a list of deleted Questions whenever appropriate, but at least once by the middle of a study period.</w:t>
      </w:r>
    </w:p>
    <w:p w14:paraId="0120D8CC" w14:textId="77777777" w:rsidR="004E4114" w:rsidRPr="00380B40" w:rsidRDefault="004E4114" w:rsidP="00581F8A">
      <w:r w:rsidRPr="00C57A39">
        <w:rPr>
          <w:b/>
          <w:bCs/>
        </w:rPr>
        <w:t>7.5.2</w:t>
      </w:r>
      <w:r w:rsidRPr="00380B40">
        <w:tab/>
        <w:t>Deletion of a Question by WTSA</w:t>
      </w:r>
    </w:p>
    <w:p w14:paraId="6429BBEF" w14:textId="77777777" w:rsidR="004E4114" w:rsidRPr="00380B40" w:rsidRDefault="004E4114" w:rsidP="00581F8A">
      <w:r w:rsidRPr="00380B40">
        <w:t>Upon the decision of the study group, the chairman shall include a request to delete a Question in the chairman's report to WTSA. WTSA shall decide as appropriate.</w:t>
      </w:r>
    </w:p>
    <w:p w14:paraId="301BB803" w14:textId="77777777" w:rsidR="004E4114" w:rsidRPr="00380B40" w:rsidRDefault="004E4114" w:rsidP="00581F8A">
      <w:pPr>
        <w:pStyle w:val="SectionNo"/>
      </w:pPr>
      <w:r w:rsidRPr="00380B40">
        <w:t>SECTION 8</w:t>
      </w:r>
    </w:p>
    <w:p w14:paraId="326F1785" w14:textId="77777777" w:rsidR="004E4114" w:rsidRPr="00380B40" w:rsidRDefault="004E4114" w:rsidP="00581F8A">
      <w:pPr>
        <w:pStyle w:val="Sectiontitle"/>
      </w:pPr>
      <w:r w:rsidRPr="00380B40">
        <w:t>Recommendation development and approval processes</w:t>
      </w:r>
    </w:p>
    <w:p w14:paraId="6AE60748" w14:textId="77777777" w:rsidR="004E4114" w:rsidRPr="00380B40" w:rsidRDefault="004E4114" w:rsidP="00581F8A">
      <w:r w:rsidRPr="00C57A39">
        <w:rPr>
          <w:b/>
          <w:bCs/>
        </w:rPr>
        <w:t>8.1</w:t>
      </w:r>
      <w:r w:rsidRPr="00380B40">
        <w:tab/>
        <w:t>ITU</w:t>
      </w:r>
      <w:r w:rsidRPr="00380B40">
        <w:noBreakHyphen/>
        <w:t>T Recommendation approval processes and selection of the approval process</w:t>
      </w:r>
    </w:p>
    <w:p w14:paraId="15B23751" w14:textId="77777777" w:rsidR="004E4114" w:rsidRPr="00380B40" w:rsidRDefault="004E4114" w:rsidP="00581F8A">
      <w:r w:rsidRPr="00380B40">
        <w:lastRenderedPageBreak/>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380B40">
        <w:noBreakHyphen/>
        <w:t>T A.8. In accordance with the ITU Convention, the status of Recommendations approved is the same for both methods of approval.</w:t>
      </w:r>
    </w:p>
    <w:p w14:paraId="7100D01A" w14:textId="77777777" w:rsidR="004E4114" w:rsidRPr="00380B40" w:rsidRDefault="004E4114" w:rsidP="00581F8A">
      <w:r w:rsidRPr="00380B40">
        <w:t xml:space="preserve">"Selection" refers to the act of choosing AAP or choosing TAP for the development and approval of new and revised Recommendations. </w:t>
      </w:r>
    </w:p>
    <w:p w14:paraId="722FF904" w14:textId="77777777" w:rsidR="004E4114" w:rsidRPr="00380B40" w:rsidRDefault="004E4114" w:rsidP="00581F8A">
      <w:r w:rsidRPr="00C57A39">
        <w:rPr>
          <w:b/>
          <w:bCs/>
        </w:rPr>
        <w:t>8.1.1</w:t>
      </w:r>
      <w:r w:rsidRPr="00380B40">
        <w:tab/>
        <w:t>Selection at a study group meeting</w:t>
      </w:r>
    </w:p>
    <w:p w14:paraId="357107FD" w14:textId="77777777" w:rsidR="004E4114" w:rsidRPr="00380B40" w:rsidRDefault="004E4114" w:rsidP="00581F8A">
      <w:r w:rsidRPr="00380B40">
        <w:t>As a general approach, ITU</w:t>
      </w:r>
      <w:r w:rsidRPr="00380B40">
        <w:noBreakHyphen/>
        <w:t>T Recommendations having policy or regulatory implications, such as tariff and accounting issues and relevant numbering and addressing plans, or Recommendations where there is any doubt about their scope, are assumed to follow TAP in accordance with Nos. 246D, 246F and 246H of the Convention. Likewise, ITU</w:t>
      </w:r>
      <w:r w:rsidRPr="00380B40">
        <w:noBreakHyphen/>
        <w:t>T Recommendations relating to other issues are assumed in general to follow AAP. However, explicit action at the study group meeting can change the selection from AAP to TAP, and vice versa, if so decided by consensus of the Member States and Sector Members present at the meeting.</w:t>
      </w:r>
    </w:p>
    <w:p w14:paraId="4C4C405D" w14:textId="77777777" w:rsidR="004E4114" w:rsidRPr="00380B40" w:rsidRDefault="004E4114" w:rsidP="00581F8A">
      <w:r w:rsidRPr="00380B40">
        <w:t xml:space="preserve">When determining whether a new or revised draft Recommendation has policy or regulatory implications, such as tariff and accounting issues and relevant numbering and addressing plans, study groups should refer to WTSA </w:t>
      </w:r>
      <w:r w:rsidRPr="00380B40">
        <w:rPr>
          <w:lang w:eastAsia="zh-CN"/>
        </w:rPr>
        <w:t xml:space="preserve">Resolution 40 (Rev. Geneva, 2022). </w:t>
      </w:r>
    </w:p>
    <w:p w14:paraId="244E0641" w14:textId="77777777" w:rsidR="004E4114" w:rsidRPr="00380B40" w:rsidRDefault="004E4114" w:rsidP="00581F8A">
      <w:r w:rsidRPr="00380B40">
        <w:t>If consensus is not achieved, the same process used at a WTSA, as described in 1.13 above, shall be used to decide the selection.</w:t>
      </w:r>
    </w:p>
    <w:p w14:paraId="6052B69D" w14:textId="77777777" w:rsidR="004E4114" w:rsidRPr="00380B40" w:rsidRDefault="004E4114" w:rsidP="00581F8A">
      <w:r w:rsidRPr="00C57A39">
        <w:rPr>
          <w:b/>
          <w:bCs/>
        </w:rPr>
        <w:t>8.1.2</w:t>
      </w:r>
      <w:r w:rsidRPr="00380B40">
        <w:tab/>
        <w:t>Selection at WTSA</w:t>
      </w:r>
    </w:p>
    <w:p w14:paraId="60349E6B" w14:textId="6016930C" w:rsidR="004E4114" w:rsidRPr="00380B40" w:rsidRDefault="004E4114" w:rsidP="00581F8A">
      <w:r w:rsidRPr="00380B40">
        <w:t>As a general approach, ITU</w:t>
      </w:r>
      <w:r w:rsidRPr="00380B40">
        <w:noBreakHyphen/>
        <w:t xml:space="preserve">T Recommendations having policy or regulatory implications, </w:t>
      </w:r>
      <w:ins w:id="80" w:author="TSB (AAM)" w:date="2024-09-23T09:45:00Z" w16du:dateUtc="2024-09-23T07:45:00Z">
        <w:r w:rsidR="005C4357">
          <w:t xml:space="preserve">as referenced in WTSA </w:t>
        </w:r>
        <w:r w:rsidR="005C4357">
          <w:rPr>
            <w:lang w:eastAsia="zh-CN"/>
          </w:rPr>
          <w:t>Resolution 40 (Rev. Geneva, 2022)</w:t>
        </w:r>
      </w:ins>
      <w:del w:id="81" w:author="TSB (AAM)" w:date="2024-09-23T09:45:00Z" w16du:dateUtc="2024-09-23T07:45:00Z">
        <w:r w:rsidRPr="00380B40" w:rsidDel="005C4357">
          <w:delText>such as tariff and accounting issues and relevant numbering and addressing plans, or Recommendations where there is any doubt about their scope</w:delText>
        </w:r>
      </w:del>
      <w:r w:rsidRPr="00380B40">
        <w:t>, are assumed to follow TAP. Likewise, ITU</w:t>
      </w:r>
      <w:r w:rsidRPr="00380B40">
        <w:noBreakHyphen/>
        <w:t>T Recommendations relating to other issues are assumed to follow AAP. However, explicit action at WTSA can change the selection from AAP to TAP, and vice versa.</w:t>
      </w:r>
    </w:p>
    <w:p w14:paraId="5DAE5299" w14:textId="77777777" w:rsidR="004E4114" w:rsidRPr="00380B40" w:rsidRDefault="004E4114" w:rsidP="00581F8A">
      <w:r w:rsidRPr="00C57A39">
        <w:rPr>
          <w:b/>
          <w:bCs/>
        </w:rPr>
        <w:t>8.2</w:t>
      </w:r>
      <w:r w:rsidRPr="00380B40">
        <w:tab/>
        <w:t>Notification of the selection</w:t>
      </w:r>
    </w:p>
    <w:p w14:paraId="03A3AEB9" w14:textId="77777777" w:rsidR="004E4114" w:rsidRPr="00380B40" w:rsidRDefault="004E4114" w:rsidP="00581F8A">
      <w:r w:rsidRPr="00380B40">
        <w:t>When the Director of TSB notifies the membership that a Question has been approved, the Director shall also include notification of the proposed selection for the resulting Recommendations. If there are any objections, which shall be based on the provisions of Nos. 246D, 246F or 246H of the Convention, they shall be forwarded to the next study group meeting, in writing, where there can be a reconsideration of the selection (see 8.3 below).</w:t>
      </w:r>
    </w:p>
    <w:p w14:paraId="39729B57" w14:textId="77777777" w:rsidR="004E4114" w:rsidRPr="00380B40" w:rsidRDefault="004E4114" w:rsidP="00581F8A">
      <w:r w:rsidRPr="00C57A39">
        <w:rPr>
          <w:b/>
          <w:bCs/>
        </w:rPr>
        <w:t>8.3</w:t>
      </w:r>
      <w:r w:rsidRPr="00380B40">
        <w:tab/>
        <w:t>Reconsideration of the selection</w:t>
      </w:r>
    </w:p>
    <w:p w14:paraId="7CBE31EB" w14:textId="77777777" w:rsidR="004E4114" w:rsidRPr="00380B40" w:rsidRDefault="004E4114" w:rsidP="00581F8A">
      <w:r w:rsidRPr="00380B40">
        <w:rPr>
          <w:b/>
          <w:bCs/>
        </w:rPr>
        <w:t>8.3.1</w:t>
      </w:r>
      <w:r w:rsidRPr="00380B40">
        <w:tab/>
        <w:t xml:space="preserve">At any time, up to the decision to put a draft new or revised Recommendation into the "Last Call" comment process, the selection can be reconsidered based on the provisions of Nos. 246D, 246F or 246H of the Convention. Any request for reconsideration shall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0B896D3A" w14:textId="77777777" w:rsidR="004E4114" w:rsidRPr="00380B40" w:rsidRDefault="004E4114" w:rsidP="00581F8A">
      <w:r w:rsidRPr="00380B40">
        <w:rPr>
          <w:b/>
          <w:bCs/>
        </w:rPr>
        <w:t>8.3.2</w:t>
      </w:r>
      <w:r w:rsidRPr="00380B40">
        <w:tab/>
        <w:t xml:space="preserve">Using the same procedures as described in 8.1.1, the study group shall decide if the selection remains as is, or if it is changed. </w:t>
      </w:r>
    </w:p>
    <w:p w14:paraId="322FF647" w14:textId="77777777" w:rsidR="004E4114" w:rsidRPr="00380B40" w:rsidRDefault="004E4114" w:rsidP="00581F8A">
      <w:r w:rsidRPr="00380B40">
        <w:rPr>
          <w:b/>
          <w:bCs/>
        </w:rPr>
        <w:t>8.3.3</w:t>
      </w:r>
      <w:r w:rsidRPr="00380B40">
        <w:tab/>
        <w:t>Any agreed change of a Recommendation's approval process shall be clearly announced at the time by the chairman of the meeting. It shall also be included in the meeting report and in the ITU-T work programme for the Recommendation.</w:t>
      </w:r>
    </w:p>
    <w:p w14:paraId="7507E213" w14:textId="77777777" w:rsidR="004E4114" w:rsidRPr="00380B40" w:rsidRDefault="004E4114" w:rsidP="00581F8A">
      <w:r w:rsidRPr="00380B40">
        <w:rPr>
          <w:b/>
          <w:bCs/>
        </w:rPr>
        <w:lastRenderedPageBreak/>
        <w:t>8.3.4</w:t>
      </w:r>
      <w:r w:rsidRPr="00380B40">
        <w:tab/>
        <w:t>The selection may be changed once the Recommendation has been consented (according to Recommendation ITU-T A.8, clause 5.2). The selection may not be changed once the Recommendation has been determined (see 9.3.1 below).</w:t>
      </w:r>
    </w:p>
    <w:p w14:paraId="4A78DC67" w14:textId="77777777" w:rsidR="004E4114" w:rsidRPr="00380B40" w:rsidRDefault="004E4114" w:rsidP="00581F8A">
      <w:pPr>
        <w:pStyle w:val="SectionNo"/>
      </w:pPr>
      <w:r w:rsidRPr="00380B40">
        <w:t>SECTION 9</w:t>
      </w:r>
    </w:p>
    <w:p w14:paraId="19AC2BAB" w14:textId="77777777" w:rsidR="004E4114" w:rsidRPr="00380B40" w:rsidRDefault="004E4114" w:rsidP="00581F8A">
      <w:pPr>
        <w:pStyle w:val="Sectiontitle"/>
      </w:pPr>
      <w:r w:rsidRPr="00380B40">
        <w:t xml:space="preserve">Approval of new and revised Recommendations </w:t>
      </w:r>
      <w:r w:rsidRPr="00380B40">
        <w:br/>
        <w:t>using the traditional approval process</w:t>
      </w:r>
    </w:p>
    <w:p w14:paraId="7D140733" w14:textId="77777777" w:rsidR="004E4114" w:rsidRPr="00380B40" w:rsidRDefault="004E4114" w:rsidP="00581F8A">
      <w:r w:rsidRPr="00C57A39">
        <w:rPr>
          <w:b/>
          <w:bCs/>
        </w:rPr>
        <w:t>9.1</w:t>
      </w:r>
      <w:r w:rsidRPr="00380B40">
        <w:tab/>
        <w:t>General</w:t>
      </w:r>
    </w:p>
    <w:p w14:paraId="046525B1" w14:textId="77777777" w:rsidR="004E4114" w:rsidRPr="00380B40" w:rsidRDefault="004E4114" w:rsidP="00581F8A">
      <w:r w:rsidRPr="00380B40">
        <w:rPr>
          <w:b/>
          <w:bCs/>
        </w:rPr>
        <w:t>9.1.1</w:t>
      </w:r>
      <w:r w:rsidRPr="00380B40">
        <w:tab/>
        <w:t>This section sets out procedures for approval of new or revised Recommendations which require formal consultation of Member States under Nos. 246D, 246F or 246H of the ITU Convention (traditional approval process, TAP). According to No. 246B of the Convention, draft new or revised ITU</w:t>
      </w:r>
      <w:r w:rsidRPr="00380B40">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380B40">
        <w:noBreakHyphen/>
        <w:t>T A.8. In accordance with the Convention, the status of Recommendations approved is the same for both methods of approval.</w:t>
      </w:r>
    </w:p>
    <w:p w14:paraId="3763BC03" w14:textId="77777777" w:rsidR="004E4114" w:rsidRPr="00380B40" w:rsidRDefault="004E4114" w:rsidP="00581F8A">
      <w:r w:rsidRPr="00380B40">
        <w:rPr>
          <w:b/>
          <w:bCs/>
        </w:rPr>
        <w:t>9.1.2</w:t>
      </w:r>
      <w:r w:rsidRPr="00380B40">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08308839" w14:textId="77777777" w:rsidR="004E4114" w:rsidRPr="00380B40" w:rsidRDefault="004E4114" w:rsidP="00581F8A">
      <w:pPr>
        <w:rPr>
          <w:b/>
          <w:bCs/>
        </w:rPr>
      </w:pPr>
      <w:r w:rsidRPr="00380B40">
        <w:t>The relevant study group may also seek approval at a WTSA.</w:t>
      </w:r>
    </w:p>
    <w:p w14:paraId="48E6B0F9" w14:textId="77777777" w:rsidR="004E4114" w:rsidRPr="00380B40" w:rsidRDefault="004E4114" w:rsidP="00581F8A">
      <w:r w:rsidRPr="00380B40">
        <w:rPr>
          <w:b/>
          <w:bCs/>
        </w:rPr>
        <w:t>9.1.3</w:t>
      </w:r>
      <w:r w:rsidRPr="00380B40">
        <w:tab/>
        <w:t>In accordance with No. 247A of the Convention, the status of Recommendations approved is the same whether approval is at a study group meeting or at a WTSA.</w:t>
      </w:r>
    </w:p>
    <w:p w14:paraId="4B4A4B08" w14:textId="77777777" w:rsidR="004E4114" w:rsidRPr="00380B40" w:rsidRDefault="004E4114" w:rsidP="00581F8A">
      <w:r w:rsidRPr="00C57A39">
        <w:rPr>
          <w:b/>
          <w:bCs/>
        </w:rPr>
        <w:t>9.2</w:t>
      </w:r>
      <w:r w:rsidRPr="00380B40">
        <w:tab/>
        <w:t>Process</w:t>
      </w:r>
    </w:p>
    <w:p w14:paraId="7C2D4FB7" w14:textId="77777777" w:rsidR="004E4114" w:rsidRPr="00380B40" w:rsidRDefault="004E4114" w:rsidP="00581F8A">
      <w:r w:rsidRPr="00380B40">
        <w:rPr>
          <w:b/>
          <w:bCs/>
        </w:rPr>
        <w:t>9.2.1</w:t>
      </w:r>
      <w:r w:rsidRPr="00380B40">
        <w:tab/>
        <w:t>Study groups shall apply the process described below for seeking the approval of all draft new and revised Recommendations, when they have been developed to a mature state. See Figure 9.1 for the sequence of events.</w:t>
      </w:r>
    </w:p>
    <w:p w14:paraId="71580934" w14:textId="77777777" w:rsidR="004E4114" w:rsidRPr="00380B40" w:rsidRDefault="004E4114" w:rsidP="00581F8A">
      <w:r w:rsidRPr="00380B40">
        <w:rPr>
          <w:b/>
          <w:bCs/>
        </w:rPr>
        <w:t>9.2.1.1</w:t>
      </w:r>
      <w:r w:rsidRPr="00380B40">
        <w:rPr>
          <w:b/>
          <w:bCs/>
        </w:rPr>
        <w:tab/>
      </w:r>
      <w:r w:rsidRPr="00380B40">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p w14:paraId="5965F51E" w14:textId="77777777" w:rsidR="004E4114" w:rsidRPr="00380B40" w:rsidRDefault="004E4114" w:rsidP="00581F8A">
      <w:r w:rsidRPr="00380B40">
        <w:rPr>
          <w:b/>
          <w:bCs/>
        </w:rPr>
        <w:t>9.2.2</w:t>
      </w:r>
      <w:r w:rsidRPr="00380B40">
        <w:tab/>
        <w:t>Cases where approval of new or revised Recommendations shall be deferred for consideration at a WTSA are:</w:t>
      </w:r>
    </w:p>
    <w:p w14:paraId="37796906" w14:textId="77777777" w:rsidR="004E4114" w:rsidRPr="00380B40" w:rsidRDefault="004E4114" w:rsidP="00581F8A">
      <w:pPr>
        <w:pStyle w:val="enumlev1"/>
      </w:pPr>
      <w:r w:rsidRPr="00380B40">
        <w:rPr>
          <w:iCs/>
        </w:rPr>
        <w:t>a)</w:t>
      </w:r>
      <w:r w:rsidRPr="00380B40">
        <w:tab/>
        <w:t>Recommendations of an administrative nature concerning ITU</w:t>
      </w:r>
      <w:r w:rsidRPr="00380B40">
        <w:noBreakHyphen/>
        <w:t>T as a whole;</w:t>
      </w:r>
    </w:p>
    <w:p w14:paraId="47BEDEF3" w14:textId="77777777" w:rsidR="004E4114" w:rsidRPr="00380B40" w:rsidRDefault="004E4114" w:rsidP="00581F8A">
      <w:pPr>
        <w:pStyle w:val="enumlev1"/>
      </w:pPr>
      <w:r w:rsidRPr="00380B40">
        <w:t>b)</w:t>
      </w:r>
      <w:r w:rsidRPr="00380B40">
        <w:tab/>
        <w:t>where the study group concerned considers it desirable that WTSA itself shall debate and resolve particularly difficult or delicate issues;</w:t>
      </w:r>
    </w:p>
    <w:p w14:paraId="007BECF8" w14:textId="77777777" w:rsidR="004E4114" w:rsidRPr="00380B40" w:rsidRDefault="004E4114" w:rsidP="00581F8A">
      <w:pPr>
        <w:pStyle w:val="enumlev1"/>
      </w:pPr>
      <w:r w:rsidRPr="00380B40">
        <w:t>c)</w:t>
      </w:r>
      <w:r w:rsidRPr="00380B40">
        <w:tab/>
        <w:t>where attempts to achieve agreement within the study groups have failed.</w:t>
      </w:r>
    </w:p>
    <w:p w14:paraId="2D3E8DA8" w14:textId="77777777" w:rsidR="004E4114" w:rsidRPr="00380B40" w:rsidRDefault="004E4114" w:rsidP="00581F8A">
      <w:r w:rsidRPr="00C57A39">
        <w:rPr>
          <w:b/>
          <w:bCs/>
        </w:rPr>
        <w:t>9.3</w:t>
      </w:r>
      <w:r w:rsidRPr="00380B40">
        <w:tab/>
        <w:t>Prerequisites</w:t>
      </w:r>
    </w:p>
    <w:p w14:paraId="53CD3C46" w14:textId="77777777" w:rsidR="004E4114" w:rsidRPr="00380B40" w:rsidRDefault="004E4114" w:rsidP="00581F8A">
      <w:r w:rsidRPr="00380B40">
        <w:rPr>
          <w:b/>
          <w:bCs/>
        </w:rPr>
        <w:lastRenderedPageBreak/>
        <w:t>9.3.1</w:t>
      </w:r>
      <w:r w:rsidRPr="00380B40">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038E3166" w14:textId="77777777" w:rsidR="004E4114" w:rsidRPr="00380B40" w:rsidRDefault="004E4114" w:rsidP="00581F8A">
      <w:pPr>
        <w:rPr>
          <w:b/>
          <w:bCs/>
        </w:rPr>
      </w:pPr>
      <w:r w:rsidRPr="00380B40">
        <w:rPr>
          <w:b/>
          <w:bCs/>
        </w:rPr>
        <w:t>9.3.2</w:t>
      </w:r>
      <w:r w:rsidRPr="00380B40">
        <w:tab/>
        <w:t>Study groups are encouraged to establish an editing group in each study group to review the texts of new and revised Recommendations for suitability in each of the official languages.</w:t>
      </w:r>
    </w:p>
    <w:p w14:paraId="6CCAB780" w14:textId="77777777" w:rsidR="004E4114" w:rsidRPr="00380B40" w:rsidRDefault="004E4114" w:rsidP="00581F8A">
      <w:r w:rsidRPr="00380B40">
        <w:rPr>
          <w:b/>
          <w:bCs/>
        </w:rPr>
        <w:t>9.3.3</w:t>
      </w:r>
      <w:r w:rsidRPr="00380B40">
        <w:tab/>
        <w:t>The text of the draft new or revised Recommendation shall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shall also be made available to TSB at the same time. A summary that reflects the final edited form of the draft Recommendation shall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37EEAD3A" w14:textId="77777777" w:rsidR="004E4114" w:rsidRPr="00380B40" w:rsidRDefault="004E4114" w:rsidP="00581F8A">
      <w:r w:rsidRPr="00380B40">
        <w:rPr>
          <w:b/>
          <w:bCs/>
        </w:rPr>
        <w:t>9.3.4</w:t>
      </w:r>
      <w:r w:rsidRPr="00380B40">
        <w:tab/>
        <w:t>The summary shall be prepared in accordance with the Author's guide for drafting ITU</w:t>
      </w:r>
      <w:r w:rsidRPr="00380B40">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5A785586" w14:textId="77777777" w:rsidR="004E4114" w:rsidRPr="00380B40" w:rsidRDefault="004E4114" w:rsidP="00581F8A">
      <w:r w:rsidRPr="00380B40">
        <w:rPr>
          <w:b/>
          <w:bCs/>
        </w:rPr>
        <w:t>9.3.5</w:t>
      </w:r>
      <w:r w:rsidRPr="00380B40">
        <w:tab/>
        <w:t>The text of the draft new or revised Recommendation shall have been distributed in the official languages at least one month prior to the announced meeting.</w:t>
      </w:r>
    </w:p>
    <w:p w14:paraId="5575CC25" w14:textId="015AE077" w:rsidR="004E4114" w:rsidRPr="00380B40" w:rsidRDefault="004E4114" w:rsidP="00581F8A">
      <w:r w:rsidRPr="00380B40">
        <w:rPr>
          <w:b/>
          <w:bCs/>
        </w:rPr>
        <w:t>9.3.6</w:t>
      </w:r>
      <w:r w:rsidRPr="00380B40">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232598CF" w14:textId="77777777" w:rsidR="004E4114" w:rsidRPr="00380B40" w:rsidRDefault="004E4114" w:rsidP="00581F8A">
      <w:r w:rsidRPr="00380B40">
        <w:rPr>
          <w:b/>
          <w:bCs/>
        </w:rPr>
        <w:t>9.3.7</w:t>
      </w:r>
      <w:r w:rsidRPr="00380B40">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74641038" w14:textId="77777777" w:rsidR="004E4114" w:rsidRPr="00380B40" w:rsidRDefault="004E4114" w:rsidP="00581F8A">
      <w:r w:rsidRPr="00380B40">
        <w:rPr>
          <w:b/>
          <w:bCs/>
        </w:rPr>
        <w:t>9.3.8</w:t>
      </w:r>
      <w:r w:rsidRPr="00380B40">
        <w:tab/>
        <w:t>ITU</w:t>
      </w:r>
      <w:r w:rsidRPr="00380B40">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380B40">
        <w:noBreakHyphen/>
        <w:t>T/ITU</w:t>
      </w:r>
      <w:r w:rsidRPr="00380B40">
        <w:noBreakHyphen/>
        <w:t xml:space="preserve">R/ISO/IEC available at </w:t>
      </w:r>
      <w:r w:rsidRPr="00C323A4">
        <w:rPr>
          <w:rStyle w:val="Hyperlink"/>
        </w:rPr>
        <w:t>https://www.itu.int/en/ITU-T/ipr/</w:t>
      </w:r>
      <w:r w:rsidRPr="00A92211">
        <w:t xml:space="preserve">. </w:t>
      </w:r>
      <w:r w:rsidRPr="00380B40">
        <w:t>For example:</w:t>
      </w:r>
    </w:p>
    <w:p w14:paraId="3DCF1813" w14:textId="77777777" w:rsidR="004E4114" w:rsidRPr="00380B40" w:rsidRDefault="004E4114" w:rsidP="00581F8A">
      <w:r w:rsidRPr="00380B40">
        <w:rPr>
          <w:b/>
          <w:bCs/>
        </w:rPr>
        <w:t>9.3.8.1</w:t>
      </w:r>
      <w:r w:rsidRPr="00380B40">
        <w:tab/>
        <w:t>Any party participating in the work of ITU</w:t>
      </w:r>
      <w:r w:rsidRPr="00380B40">
        <w:noBreakHyphen/>
        <w:t>T should, from the outset, draw the attention of the Director to any known patent or to any known pending patent application, either of their own or of other organizations. The "Patent Statement and Licensing Declaration" form available at the ITU</w:t>
      </w:r>
      <w:r w:rsidRPr="00380B40">
        <w:noBreakHyphen/>
        <w:t xml:space="preserve">T website is to be used. </w:t>
      </w:r>
    </w:p>
    <w:p w14:paraId="4CDB61C0" w14:textId="77777777" w:rsidR="004E4114" w:rsidRPr="00380B40" w:rsidRDefault="004E4114" w:rsidP="00581F8A">
      <w:pPr>
        <w:rPr>
          <w:b/>
          <w:bCs/>
        </w:rPr>
      </w:pPr>
      <w:r w:rsidRPr="00380B40">
        <w:rPr>
          <w:b/>
          <w:bCs/>
        </w:rPr>
        <w:t>9.3.8.2</w:t>
      </w:r>
      <w:r w:rsidRPr="00380B40">
        <w:tab/>
        <w:t>ITU</w:t>
      </w:r>
      <w:r w:rsidRPr="00380B40">
        <w:noBreakHyphen/>
        <w:t>T non-member organizations that hold patent(s) or pending patent application(s), the use of which may be required in order to implement an ITU</w:t>
      </w:r>
      <w:r w:rsidRPr="00380B40">
        <w:noBreakHyphen/>
        <w:t xml:space="preserve">T Recommendation, can submit a </w:t>
      </w:r>
      <w:r w:rsidRPr="00380B40">
        <w:lastRenderedPageBreak/>
        <w:t>"Patent Statement and Licensing Declaration" to TSB using the form available at the ITU</w:t>
      </w:r>
      <w:r w:rsidRPr="00380B40">
        <w:noBreakHyphen/>
        <w:t>T website.</w:t>
      </w:r>
    </w:p>
    <w:p w14:paraId="54A9FF2C" w14:textId="77777777" w:rsidR="004E4114" w:rsidRPr="00380B40" w:rsidRDefault="004E4114" w:rsidP="00581F8A">
      <w:r w:rsidRPr="00380B40">
        <w:rPr>
          <w:b/>
          <w:bCs/>
        </w:rPr>
        <w:t>9.3.9</w:t>
      </w:r>
      <w:r w:rsidRPr="00380B40">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18AF28FB" w14:textId="77777777" w:rsidR="004E4114" w:rsidRPr="00380B40" w:rsidRDefault="004E4114" w:rsidP="00581F8A">
      <w:r w:rsidRPr="00380B40">
        <w:rPr>
          <w:b/>
          <w:bCs/>
        </w:rPr>
        <w:t>9.3.10</w:t>
      </w:r>
      <w:r w:rsidRPr="00380B40">
        <w:tab/>
        <w:t>Any Member States considering themselves to be adversely affected by a Recommendation approved in the course of a study period may refer their case to the Director, who shall submit it to the relevant study group for prompt attention.</w:t>
      </w:r>
    </w:p>
    <w:p w14:paraId="12C3F18A" w14:textId="77777777" w:rsidR="004E4114" w:rsidRPr="00380B40" w:rsidRDefault="004E4114" w:rsidP="00581F8A">
      <w:r w:rsidRPr="00380B40">
        <w:rPr>
          <w:b/>
          <w:bCs/>
        </w:rPr>
        <w:t>9.3.11</w:t>
      </w:r>
      <w:r w:rsidRPr="00380B40">
        <w:tab/>
        <w:t>The Director shall inform the next WTSA of all cases notified under 9.3.10 above.</w:t>
      </w:r>
    </w:p>
    <w:p w14:paraId="0215F222" w14:textId="77777777" w:rsidR="004E4114" w:rsidRPr="00380B40" w:rsidRDefault="004E4114" w:rsidP="00581F8A">
      <w:r w:rsidRPr="00C57A39">
        <w:rPr>
          <w:b/>
          <w:bCs/>
        </w:rPr>
        <w:t>9.4</w:t>
      </w:r>
      <w:r w:rsidRPr="00380B40">
        <w:tab/>
        <w:t>Consultation</w:t>
      </w:r>
    </w:p>
    <w:p w14:paraId="1EF6C245" w14:textId="77777777" w:rsidR="004E4114" w:rsidRPr="00380B40" w:rsidRDefault="004E4114" w:rsidP="00581F8A">
      <w:r w:rsidRPr="00380B40">
        <w:rPr>
          <w:b/>
          <w:bCs/>
        </w:rPr>
        <w:t>9.4.1</w:t>
      </w:r>
      <w:r w:rsidRPr="00380B40">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7B878238" w14:textId="77777777" w:rsidR="004E4114" w:rsidRPr="00380B40" w:rsidRDefault="004E4114" w:rsidP="00581F8A">
      <w:r w:rsidRPr="00380B40">
        <w:rPr>
          <w:b/>
          <w:bCs/>
        </w:rPr>
        <w:t>9.4.2</w:t>
      </w:r>
      <w:r w:rsidRPr="00380B40">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WTSA Resolution 1 approval process (see Appendix II to this resolution).</w:t>
      </w:r>
    </w:p>
    <w:p w14:paraId="189B952F" w14:textId="77777777" w:rsidR="004E4114" w:rsidRPr="00380B40" w:rsidRDefault="004E4114" w:rsidP="00581F8A">
      <w:r w:rsidRPr="00380B40">
        <w:rPr>
          <w:b/>
          <w:bCs/>
        </w:rPr>
        <w:t>9.4.3</w:t>
      </w:r>
      <w:r w:rsidRPr="00380B40">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23B6E2D9" w14:textId="77777777" w:rsidR="004E4114" w:rsidRPr="00380B40" w:rsidRDefault="004E4114" w:rsidP="00581F8A">
      <w:r w:rsidRPr="00380B40">
        <w:rPr>
          <w:b/>
          <w:bCs/>
        </w:rPr>
        <w:t>9.4.4</w:t>
      </w:r>
      <w:r w:rsidRPr="00380B40">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3A297034" w14:textId="77777777" w:rsidR="004E4114" w:rsidRPr="00380B40" w:rsidRDefault="004E4114" w:rsidP="00581F8A">
      <w:r w:rsidRPr="00380B40">
        <w:rPr>
          <w:b/>
          <w:bCs/>
        </w:rPr>
        <w:t>9.4.5</w:t>
      </w:r>
      <w:r w:rsidRPr="00380B40">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55BA8A46" w14:textId="77777777" w:rsidR="004E4114" w:rsidRPr="00380B40" w:rsidRDefault="004E4114" w:rsidP="00581F8A">
      <w:r w:rsidRPr="00380B40">
        <w:rPr>
          <w:b/>
          <w:bCs/>
        </w:rPr>
        <w:t>9.4.6</w:t>
      </w:r>
      <w:r w:rsidRPr="00380B40">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7057900B" w14:textId="77777777" w:rsidR="004E4114" w:rsidRPr="00380B40" w:rsidRDefault="004E4114" w:rsidP="00581F8A">
      <w:pPr>
        <w:pStyle w:val="Note"/>
        <w:rPr>
          <w:b/>
          <w:bCs/>
        </w:rPr>
      </w:pPr>
      <w:r w:rsidRPr="00380B40">
        <w:t>NOTE – Only those replies that either explicitly support or explicitly do not support consideration for approval at the study group meeting are counted.</w:t>
      </w:r>
    </w:p>
    <w:p w14:paraId="6A3DF66C" w14:textId="77777777" w:rsidR="004E4114" w:rsidRPr="00380B40" w:rsidRDefault="004E4114" w:rsidP="00581F8A">
      <w:r w:rsidRPr="00380B40">
        <w:rPr>
          <w:b/>
          <w:bCs/>
        </w:rPr>
        <w:t>9.4.7</w:t>
      </w:r>
      <w:r w:rsidRPr="00380B40">
        <w:tab/>
        <w:t>Any comments received along with all responses to the consultation shall be collected by TSB and submitted as a TD to the next meeting of the study group.</w:t>
      </w:r>
    </w:p>
    <w:p w14:paraId="662373F6" w14:textId="77777777" w:rsidR="004E4114" w:rsidRPr="00380B40" w:rsidRDefault="004E4114" w:rsidP="00581F8A">
      <w:r w:rsidRPr="00C57A39">
        <w:rPr>
          <w:b/>
          <w:bCs/>
        </w:rPr>
        <w:t>9.5</w:t>
      </w:r>
      <w:r w:rsidRPr="00380B40">
        <w:tab/>
        <w:t>Procedure at study group meetings</w:t>
      </w:r>
    </w:p>
    <w:p w14:paraId="79247F54" w14:textId="77777777" w:rsidR="004E4114" w:rsidRPr="00380B40" w:rsidRDefault="004E4114" w:rsidP="00581F8A">
      <w:r w:rsidRPr="00380B40">
        <w:rPr>
          <w:b/>
          <w:bCs/>
        </w:rPr>
        <w:lastRenderedPageBreak/>
        <w:t>9.5.1</w:t>
      </w:r>
      <w:r w:rsidRPr="00380B40">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0835A6FD" w14:textId="77777777" w:rsidR="004E4114" w:rsidRPr="00380B40" w:rsidRDefault="004E4114" w:rsidP="00581F8A">
      <w:r w:rsidRPr="00380B40">
        <w:rPr>
          <w:b/>
          <w:bCs/>
        </w:rPr>
        <w:t>9.5.2</w:t>
      </w:r>
      <w:r w:rsidRPr="00380B40">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0D53F9ED" w14:textId="77777777" w:rsidR="004E4114" w:rsidRPr="00380B40" w:rsidRDefault="004E4114" w:rsidP="00581F8A">
      <w:pPr>
        <w:pStyle w:val="enumlev1"/>
      </w:pPr>
      <w:r w:rsidRPr="00380B40">
        <w:t>a)</w:t>
      </w:r>
      <w:r w:rsidRPr="00380B40">
        <w:tab/>
        <w:t>that the proposed changes are reasonable (in the context of the advice issued under 9.4 above) for those Member States not represented at the meeting, or not represented adequately under the changed circumstances; and</w:t>
      </w:r>
    </w:p>
    <w:p w14:paraId="69A7AD8C" w14:textId="77777777" w:rsidR="004E4114" w:rsidRPr="00380B40" w:rsidRDefault="004E4114" w:rsidP="00581F8A">
      <w:pPr>
        <w:pStyle w:val="enumlev1"/>
      </w:pPr>
      <w:r w:rsidRPr="00380B40">
        <w:t>b)</w:t>
      </w:r>
      <w:r w:rsidRPr="00380B40">
        <w:tab/>
        <w:t>that the proposed text is stable.</w:t>
      </w:r>
    </w:p>
    <w:p w14:paraId="60B9B364" w14:textId="77777777" w:rsidR="004E4114" w:rsidRPr="00380B40" w:rsidRDefault="004E4114" w:rsidP="00581F8A">
      <w:r w:rsidRPr="00380B40">
        <w:rPr>
          <w:b/>
          <w:bCs/>
        </w:rPr>
        <w:t>9.5.3</w:t>
      </w:r>
      <w:r w:rsidRPr="00380B40">
        <w:tab/>
        <w:t xml:space="preserve">After debate at the study group meeting, the decision of the delegations of Member States (see No.1005 in the Annex to the Constitution) to approve the Recommendation under this approval procedure shall be unopposed (but see 9.5.4, regarding reservations, 9.5.5 and 9.5.6) (see No. 239 of the Convention). </w:t>
      </w:r>
    </w:p>
    <w:p w14:paraId="4F23F3DF" w14:textId="77777777" w:rsidR="004E4114" w:rsidRPr="00380B40" w:rsidRDefault="004E4114" w:rsidP="00581F8A">
      <w:r w:rsidRPr="00380B40">
        <w:rPr>
          <w:b/>
          <w:bCs/>
        </w:rPr>
        <w:t>9.5.4</w:t>
      </w:r>
      <w:r w:rsidRPr="00380B40">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52B24781" w14:textId="77777777" w:rsidR="004E4114" w:rsidRPr="00380B40" w:rsidRDefault="004E4114" w:rsidP="00581F8A">
      <w:pPr>
        <w:rPr>
          <w:b/>
          <w:bCs/>
        </w:rPr>
      </w:pPr>
      <w:r w:rsidRPr="00380B40">
        <w:rPr>
          <w:b/>
          <w:bCs/>
        </w:rPr>
        <w:t>9.5.5</w:t>
      </w:r>
      <w:r w:rsidRPr="00380B40">
        <w:tab/>
        <w:t>A decision shall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1C6E12E1" w14:textId="77777777" w:rsidR="004E4114" w:rsidRPr="00380B40" w:rsidRDefault="004E4114" w:rsidP="00581F8A">
      <w:pPr>
        <w:rPr>
          <w:b/>
          <w:bCs/>
        </w:rPr>
      </w:pPr>
      <w:r w:rsidRPr="00380B40">
        <w:rPr>
          <w:b/>
          <w:bCs/>
        </w:rPr>
        <w:t>9.5.5.1</w:t>
      </w:r>
      <w:r w:rsidRPr="00380B40">
        <w:tab/>
        <w:t>A Member State which requested more time to consider its position and which then indicates disapproval within the four</w:t>
      </w:r>
      <w:r w:rsidRPr="00380B40">
        <w:noBreakHyphen/>
        <w:t>week interval specified in 9.5.5 above is requested to state its reasons and to indicate the possible changes that would facilitate further consideration and future approval of the draft new or revised Recommendation.</w:t>
      </w:r>
    </w:p>
    <w:p w14:paraId="45D7149C" w14:textId="77777777" w:rsidR="004E4114" w:rsidRPr="00380B40" w:rsidRDefault="004E4114" w:rsidP="00581F8A">
      <w:r w:rsidRPr="00380B40">
        <w:rPr>
          <w:b/>
          <w:bCs/>
        </w:rPr>
        <w:t>9.5.5.2</w:t>
      </w:r>
      <w:r w:rsidRPr="00380B40">
        <w:tab/>
        <w:t>If the Director is advised of formal opposition, the matter shall be returned to the study group, and the study group chairman, after consultation with the parties concerned, may proceed according to 9.3.1 above, without further determination at a subsequent working party or study group meeting.</w:t>
      </w:r>
    </w:p>
    <w:p w14:paraId="673E7A76" w14:textId="77777777" w:rsidR="004E4114" w:rsidRPr="00380B40" w:rsidRDefault="004E4114" w:rsidP="00581F8A">
      <w:r w:rsidRPr="00380B40">
        <w:rPr>
          <w:b/>
          <w:bCs/>
        </w:rPr>
        <w:t>9.5.6</w:t>
      </w:r>
      <w:r w:rsidRPr="00380B40">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62ED003E" w14:textId="77777777" w:rsidR="004E4114" w:rsidRPr="00380B40" w:rsidRDefault="004E4114" w:rsidP="00581F8A">
      <w:r w:rsidRPr="00C57A39">
        <w:rPr>
          <w:b/>
          <w:bCs/>
        </w:rPr>
        <w:t>9.6</w:t>
      </w:r>
      <w:r w:rsidRPr="00380B40">
        <w:tab/>
        <w:t>Notification</w:t>
      </w:r>
    </w:p>
    <w:p w14:paraId="392F42A2" w14:textId="77777777" w:rsidR="004E4114" w:rsidRPr="00380B40" w:rsidRDefault="004E4114" w:rsidP="00581F8A">
      <w:r w:rsidRPr="00380B40">
        <w:rPr>
          <w:b/>
          <w:bCs/>
        </w:rPr>
        <w:t>9.6.1</w:t>
      </w:r>
      <w:r w:rsidRPr="00380B40">
        <w:tab/>
        <w:t xml:space="preserve">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w:t>
      </w:r>
      <w:r w:rsidRPr="00380B40">
        <w:lastRenderedPageBreak/>
        <w:t>one official language, with an indication that the Recommendation may not be in its final publication form.</w:t>
      </w:r>
    </w:p>
    <w:p w14:paraId="651C2135" w14:textId="77777777" w:rsidR="004E4114" w:rsidRPr="00380B40" w:rsidRDefault="004E4114" w:rsidP="00581F8A">
      <w:r w:rsidRPr="00380B40">
        <w:rPr>
          <w:b/>
          <w:bCs/>
        </w:rPr>
        <w:t>9.6.2</w:t>
      </w:r>
      <w:r w:rsidRPr="00380B40">
        <w:tab/>
        <w:t>Should minor, purely editorial amendments or corrections of evident oversights or inconsistencies in the text as presented for approval be necessary, TSB may correct these with the approval of the chairman of the study group.</w:t>
      </w:r>
    </w:p>
    <w:p w14:paraId="0332DEBA" w14:textId="77777777" w:rsidR="004E4114" w:rsidRPr="00380B40" w:rsidRDefault="004E4114" w:rsidP="00581F8A">
      <w:r w:rsidRPr="00380B40">
        <w:rPr>
          <w:b/>
          <w:bCs/>
        </w:rPr>
        <w:t>9.6.3</w:t>
      </w:r>
      <w:r w:rsidRPr="00380B40">
        <w:tab/>
        <w:t>The Secretary-General shall publish the approved new or revised Recommendations in the official languages as soon as practicable, indicating, as necessary, a date of entry into effect. However, in accordance with Recommendation ITU</w:t>
      </w:r>
      <w:r w:rsidRPr="00380B40">
        <w:noBreakHyphen/>
        <w:t>T A.11, minor amendments may be covered by corrigenda rather than a complete reissue. Also, where appropriate, texts may be grouped to suit market needs.</w:t>
      </w:r>
    </w:p>
    <w:p w14:paraId="2F664AB4" w14:textId="77777777" w:rsidR="004E4114" w:rsidRPr="00380B40" w:rsidRDefault="004E4114" w:rsidP="00581F8A">
      <w:r w:rsidRPr="00380B40">
        <w:rPr>
          <w:b/>
          <w:bCs/>
        </w:rPr>
        <w:t>9.6.4</w:t>
      </w:r>
      <w:r w:rsidRPr="00380B40">
        <w:tab/>
        <w:t>Text shall be added to the cover sheets of all new and revised Recommendations urging users to consult the ITU</w:t>
      </w:r>
      <w:r w:rsidRPr="00380B40">
        <w:noBreakHyphen/>
        <w:t>T patent database and the ITU</w:t>
      </w:r>
      <w:r w:rsidRPr="00380B40">
        <w:noBreakHyphen/>
        <w:t>T software copyright database. Suggested wording is:</w:t>
      </w:r>
    </w:p>
    <w:p w14:paraId="024C9850" w14:textId="77777777" w:rsidR="004E4114" w:rsidRPr="00380B40" w:rsidRDefault="004E4114" w:rsidP="00581F8A">
      <w:pPr>
        <w:pStyle w:val="enumlev1"/>
      </w:pPr>
      <w:r w:rsidRPr="00380B40">
        <w:t>a)</w:t>
      </w:r>
      <w:r w:rsidRPr="00380B40">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F7BDC06" w14:textId="77777777" w:rsidR="004E4114" w:rsidRPr="00380B40" w:rsidRDefault="004E4114" w:rsidP="00581F8A">
      <w:pPr>
        <w:pStyle w:val="enumlev1"/>
      </w:pPr>
      <w:r w:rsidRPr="00380B40">
        <w:t>b)</w:t>
      </w:r>
      <w:r w:rsidRPr="00380B40">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380B40">
        <w:noBreakHyphen/>
        <w:t>T databases available via the ITU</w:t>
      </w:r>
      <w:r w:rsidRPr="00380B40">
        <w:noBreakHyphen/>
        <w:t>T website."</w:t>
      </w:r>
    </w:p>
    <w:p w14:paraId="5DB4BD67" w14:textId="77777777" w:rsidR="004E4114" w:rsidRPr="00380B40" w:rsidRDefault="004E4114" w:rsidP="00581F8A">
      <w:pPr>
        <w:rPr>
          <w:b/>
        </w:rPr>
      </w:pPr>
      <w:r w:rsidRPr="00380B40">
        <w:rPr>
          <w:b/>
          <w:bCs/>
        </w:rPr>
        <w:t>9.6.5</w:t>
      </w:r>
      <w:r w:rsidRPr="00380B40">
        <w:tab/>
        <w:t>See also Recommendation ITU</w:t>
      </w:r>
      <w:r w:rsidRPr="00380B40">
        <w:noBreakHyphen/>
        <w:t>T A.11 concerning the publication of lists of new and revised Recommendations.</w:t>
      </w:r>
    </w:p>
    <w:p w14:paraId="79D3067C" w14:textId="77777777" w:rsidR="004E4114" w:rsidRPr="00380B40" w:rsidRDefault="004E4114" w:rsidP="00581F8A">
      <w:r w:rsidRPr="00C57A39">
        <w:rPr>
          <w:b/>
          <w:bCs/>
        </w:rPr>
        <w:t>9.7</w:t>
      </w:r>
      <w:r w:rsidRPr="00380B40">
        <w:tab/>
        <w:t>Correction of defects</w:t>
      </w:r>
    </w:p>
    <w:p w14:paraId="2FACBCBB" w14:textId="77777777" w:rsidR="004E4114" w:rsidRPr="00380B40" w:rsidRDefault="004E4114" w:rsidP="00581F8A">
      <w:r w:rsidRPr="00380B40">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380B40">
        <w:noBreakHyphen/>
        <w:t>T website with open access.</w:t>
      </w:r>
    </w:p>
    <w:p w14:paraId="10D12B2D" w14:textId="77777777" w:rsidR="004E4114" w:rsidRPr="00380B40" w:rsidRDefault="004E4114" w:rsidP="00581F8A">
      <w:r w:rsidRPr="00C57A39">
        <w:rPr>
          <w:b/>
          <w:bCs/>
        </w:rPr>
        <w:t>9.8</w:t>
      </w:r>
      <w:r w:rsidRPr="00380B40">
        <w:tab/>
        <w:t>Deletion of Recommendations</w:t>
      </w:r>
    </w:p>
    <w:p w14:paraId="43721DA3" w14:textId="77777777" w:rsidR="004E4114" w:rsidRPr="00380B40" w:rsidRDefault="004E4114" w:rsidP="00581F8A">
      <w:r w:rsidRPr="00380B40">
        <w:t>Study groups may decide in each individual case which of the following alternatives is the most appropriate for the deletion of Recommendations.</w:t>
      </w:r>
    </w:p>
    <w:p w14:paraId="564544D8" w14:textId="77777777" w:rsidR="004E4114" w:rsidRPr="00380B40" w:rsidRDefault="004E4114" w:rsidP="00581F8A">
      <w:r w:rsidRPr="00C57A39">
        <w:rPr>
          <w:b/>
          <w:bCs/>
        </w:rPr>
        <w:t>9.8.1</w:t>
      </w:r>
      <w:r w:rsidRPr="00380B40">
        <w:tab/>
        <w:t>Deletion of Recommendations by WTSA</w:t>
      </w:r>
    </w:p>
    <w:p w14:paraId="3A6EFA65" w14:textId="77777777" w:rsidR="004E4114" w:rsidRPr="00380B40" w:rsidRDefault="004E4114" w:rsidP="00581F8A">
      <w:r w:rsidRPr="00380B40">
        <w:t xml:space="preserve">Upon the decision of the study group, the chairman shall include in his or her report to WTSA the request to delete a Recommendation. WTSA shall consider the request and act as appropriate. </w:t>
      </w:r>
    </w:p>
    <w:p w14:paraId="4E88CC0F" w14:textId="77777777" w:rsidR="004E4114" w:rsidRPr="00380B40" w:rsidRDefault="004E4114" w:rsidP="00581F8A">
      <w:r w:rsidRPr="00C57A39">
        <w:rPr>
          <w:b/>
          <w:bCs/>
        </w:rPr>
        <w:t>9.8.2</w:t>
      </w:r>
      <w:r w:rsidRPr="00380B40">
        <w:tab/>
        <w:t>Deletion of Recommendations between WTSAs</w:t>
      </w:r>
    </w:p>
    <w:p w14:paraId="71092D58" w14:textId="77777777" w:rsidR="004E4114" w:rsidRPr="00380B40" w:rsidRDefault="004E4114" w:rsidP="00581F8A">
      <w:r w:rsidRPr="00380B40">
        <w:rPr>
          <w:b/>
          <w:bCs/>
        </w:rPr>
        <w:t>9.8.2.1</w:t>
      </w:r>
      <w:r w:rsidRPr="00380B40">
        <w:tab/>
        <w:t xml:space="preserve">At a study group meeting it may be agreed to delete a Recommendation, either because it has been superseded by another Recommendation or because it has become obsolete. This agreement shall be unopposed by the Member States and any Sector Members acting on behalf of Member States under No. 239 of the Convention. Information about this agreement, including an explanatory summary about the reasons for the deletion, shall be provided by a circular. If no </w:t>
      </w:r>
      <w:r w:rsidRPr="00380B40">
        <w:lastRenderedPageBreak/>
        <w:t>objection to the deletion is received within three months, the deletion will come into force. In the case of objection, the matter shall be referred back to the study group.</w:t>
      </w:r>
    </w:p>
    <w:p w14:paraId="081D7744" w14:textId="77777777" w:rsidR="004E4114" w:rsidRPr="00380B40" w:rsidRDefault="004E4114" w:rsidP="00581F8A">
      <w:r w:rsidRPr="00380B40">
        <w:rPr>
          <w:b/>
          <w:bCs/>
        </w:rPr>
        <w:t>9.8.2.2</w:t>
      </w:r>
      <w:r w:rsidRPr="00380B40">
        <w:tab/>
        <w:t>Notification of the result shall be included in another circular, and TSAG shall be informed by a report from the Director. In addition, the Director shall publish a list of deleted Recommendations whenever appropriate, but at least once by the middle of a study period.</w:t>
      </w:r>
    </w:p>
    <w:p w14:paraId="6D752D90" w14:textId="77777777" w:rsidR="004E4114" w:rsidRPr="00380B40" w:rsidRDefault="004E4114" w:rsidP="00581F8A">
      <w:r w:rsidRPr="00380B40">
        <w:br w:type="page"/>
      </w:r>
    </w:p>
    <w:p w14:paraId="4361E08D" w14:textId="77777777" w:rsidR="004E4114" w:rsidRPr="00380B40" w:rsidRDefault="004E4114" w:rsidP="00581F8A">
      <w:pPr>
        <w:pStyle w:val="Figure"/>
      </w:pPr>
      <w:r w:rsidRPr="00380B40">
        <w:rPr>
          <w:noProof/>
          <w:lang w:val="en-US"/>
        </w:rPr>
        <w:lastRenderedPageBreak/>
        <w:drawing>
          <wp:inline distT="0" distB="0" distL="0" distR="0" wp14:anchorId="7FA1F11B" wp14:editId="02AB85E9">
            <wp:extent cx="5985460" cy="3468414"/>
            <wp:effectExtent l="0" t="0" r="0" b="0"/>
            <wp:docPr id="15" name="Picture 780762828" descr="Figure 9.1 – Approval of new and revised Recommendations using TAP – Sequence of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Picture 4" descr="Figure 9.1 – Approval of new and revised Recommendations using TAP – Sequence of eve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0882" cy="3471556"/>
                    </a:xfrm>
                    <a:prstGeom prst="rect">
                      <a:avLst/>
                    </a:prstGeom>
                    <a:noFill/>
                    <a:ln>
                      <a:noFill/>
                    </a:ln>
                  </pic:spPr>
                </pic:pic>
              </a:graphicData>
            </a:graphic>
          </wp:inline>
        </w:drawing>
      </w:r>
    </w:p>
    <w:p w14:paraId="1CF06927" w14:textId="77777777" w:rsidR="004E4114" w:rsidRPr="00380B40" w:rsidRDefault="004E4114" w:rsidP="00581F8A">
      <w:pPr>
        <w:pStyle w:val="Sourcetext"/>
      </w:pPr>
      <w:r w:rsidRPr="00380B40">
        <w:t>NOTE 1 – Exceptionally, an additional period of up to four weeks would be added if a delegation requested more time under 9.5.5.</w:t>
      </w:r>
    </w:p>
    <w:p w14:paraId="4DFEAE2C" w14:textId="77777777" w:rsidR="004E4114" w:rsidRPr="00380B40" w:rsidRDefault="004E4114" w:rsidP="00581F8A">
      <w:pPr>
        <w:pStyle w:val="Sourcetext"/>
      </w:pPr>
      <w:r w:rsidRPr="00380B40">
        <w:t>NOTE 2 – SG or WP DETERMINATION: The study group or working party determines that work on a draft Recommendation is sufficiently mature and requests the SG chairman to make the request to the Director (9.3.1).</w:t>
      </w:r>
    </w:p>
    <w:p w14:paraId="3E6C9FE2" w14:textId="77777777" w:rsidR="004E4114" w:rsidRPr="00380B40" w:rsidRDefault="004E4114" w:rsidP="00581F8A">
      <w:pPr>
        <w:pStyle w:val="Sourcetext"/>
      </w:pPr>
      <w:r w:rsidRPr="00380B40">
        <w:t>NOTE 3 – CHAIRMAN'S REQUEST: The SG chairman requests that the Director announce the intention to seek approval (9.3.1).</w:t>
      </w:r>
    </w:p>
    <w:p w14:paraId="683E6908" w14:textId="77777777" w:rsidR="004E4114" w:rsidRPr="00380B40" w:rsidRDefault="004E4114" w:rsidP="00581F8A">
      <w:pPr>
        <w:pStyle w:val="Sourcetext"/>
      </w:pPr>
      <w:r w:rsidRPr="00380B40">
        <w:t>NOTE 4 – EDITED TEXT AVAILABLE: Text of the draft Recommendation, including the required summary, shall be available to TSB in final edited form in at least one official language (9.3.3). Any associated electronic material included in the Recommendation must also be made available to TSB at the same time.</w:t>
      </w:r>
    </w:p>
    <w:p w14:paraId="3D504022" w14:textId="77777777" w:rsidR="004E4114" w:rsidRPr="00380B40" w:rsidRDefault="004E4114" w:rsidP="00581F8A">
      <w:pPr>
        <w:pStyle w:val="Sourcetext"/>
      </w:pPr>
      <w:r w:rsidRPr="00380B40">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4AB9253A" w14:textId="77777777" w:rsidR="004E4114" w:rsidRPr="00380B40" w:rsidRDefault="004E4114" w:rsidP="00581F8A">
      <w:pPr>
        <w:pStyle w:val="Sourcetext"/>
      </w:pPr>
      <w:r w:rsidRPr="00380B40">
        <w:t>NOTE 6 – DIRECTOR'S REQUEST: The Director requests Member States to inform the Director whether they approve or do not approve the proposal (9.4.1 and 9.4.2). This request shall contain the summary and reference to the complete final text.</w:t>
      </w:r>
    </w:p>
    <w:p w14:paraId="3BD609D9" w14:textId="77777777" w:rsidR="004E4114" w:rsidRPr="00380B40" w:rsidRDefault="004E4114" w:rsidP="00581F8A">
      <w:pPr>
        <w:pStyle w:val="Sourcetext"/>
      </w:pPr>
      <w:r w:rsidRPr="00380B40">
        <w:t>NOTE 7 – TEXT DISTRIBUTED: Text of the draft Recommendation shall have been distributed in the official languages at least one month before the announced meeting (9.3.5).</w:t>
      </w:r>
    </w:p>
    <w:p w14:paraId="1D449344" w14:textId="77777777" w:rsidR="004E4114" w:rsidRPr="00380B40" w:rsidRDefault="004E4114" w:rsidP="00581F8A">
      <w:pPr>
        <w:pStyle w:val="Sourcetext"/>
      </w:pPr>
      <w:r w:rsidRPr="00380B40">
        <w:t>NOTE 8 – DEADLINE FOR MEMBER STATES' REPLIES: If 70% of replies received during the consultation period indicate approval, the proposal shall be accepted (9.4.1, 9.4.5 and 9.4.7).</w:t>
      </w:r>
    </w:p>
    <w:p w14:paraId="6AD24B7A" w14:textId="77777777" w:rsidR="004E4114" w:rsidRPr="00380B40" w:rsidRDefault="004E4114" w:rsidP="00581F8A">
      <w:pPr>
        <w:pStyle w:val="Sourcetext"/>
      </w:pPr>
      <w:r w:rsidRPr="00380B40">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20A674DE" w14:textId="77777777" w:rsidR="004E4114" w:rsidRPr="00380B40" w:rsidRDefault="004E4114" w:rsidP="00581F8A">
      <w:pPr>
        <w:pStyle w:val="Sourcetext"/>
      </w:pPr>
      <w:r w:rsidRPr="00380B40">
        <w:t>NOTE 10 – DIRECTOR'S NOTIFICATION: The Director notifies whether the draft Recommendation is approved or not (9.6.1).</w:t>
      </w:r>
    </w:p>
    <w:p w14:paraId="2CDE31B4" w14:textId="77777777" w:rsidR="004E4114" w:rsidRPr="00380B40" w:rsidRDefault="004E4114" w:rsidP="00581F8A">
      <w:pPr>
        <w:pStyle w:val="Figuretitle"/>
        <w:spacing w:before="240"/>
      </w:pPr>
      <w:r w:rsidRPr="00380B40">
        <w:t>Figure 9.1 – Approval of new and revised Recommendations using TAP – Sequence of events</w:t>
      </w:r>
    </w:p>
    <w:p w14:paraId="6325A40D" w14:textId="77777777" w:rsidR="004E4114" w:rsidRPr="00380B40" w:rsidRDefault="004E4114" w:rsidP="00581F8A">
      <w:pPr>
        <w:pStyle w:val="AppendixNo"/>
      </w:pPr>
      <w:r w:rsidRPr="00380B40">
        <w:t>APPENDIX I</w:t>
      </w:r>
      <w:r w:rsidRPr="00380B40">
        <w:rPr>
          <w:b/>
        </w:rPr>
        <w:br/>
      </w:r>
      <w:r w:rsidRPr="00380B40">
        <w:rPr>
          <w:caps w:val="0"/>
        </w:rPr>
        <w:t>(to Resolution 1 (Rev. Geneva, 2022))</w:t>
      </w:r>
    </w:p>
    <w:p w14:paraId="36136283" w14:textId="77777777" w:rsidR="004E4114" w:rsidRPr="00380B40" w:rsidRDefault="004E4114" w:rsidP="00581F8A">
      <w:pPr>
        <w:pStyle w:val="Appendixtitle"/>
      </w:pPr>
      <w:r w:rsidRPr="00380B40">
        <w:t>Information for submission of a Question</w:t>
      </w:r>
    </w:p>
    <w:p w14:paraId="20B702A0" w14:textId="77777777" w:rsidR="004E4114" w:rsidRPr="00380B40" w:rsidRDefault="004E4114" w:rsidP="00581F8A">
      <w:pPr>
        <w:pStyle w:val="enumlev1"/>
      </w:pPr>
      <w:r w:rsidRPr="00380B40">
        <w:t>•</w:t>
      </w:r>
      <w:r w:rsidRPr="00380B40">
        <w:tab/>
        <w:t>Source</w:t>
      </w:r>
    </w:p>
    <w:p w14:paraId="27EC6F18" w14:textId="77777777" w:rsidR="004E4114" w:rsidRPr="00380B40" w:rsidRDefault="004E4114" w:rsidP="00581F8A">
      <w:pPr>
        <w:pStyle w:val="enumlev1"/>
      </w:pPr>
      <w:r w:rsidRPr="00380B40">
        <w:t>•</w:t>
      </w:r>
      <w:r w:rsidRPr="00380B40">
        <w:tab/>
        <w:t>Short title</w:t>
      </w:r>
    </w:p>
    <w:p w14:paraId="346EC3B0" w14:textId="77777777" w:rsidR="004E4114" w:rsidRPr="00380B40" w:rsidRDefault="004E4114" w:rsidP="00581F8A">
      <w:pPr>
        <w:pStyle w:val="enumlev1"/>
      </w:pPr>
      <w:r w:rsidRPr="00380B40">
        <w:lastRenderedPageBreak/>
        <w:t>•</w:t>
      </w:r>
      <w:r w:rsidRPr="00380B40">
        <w:tab/>
        <w:t>Type of Question or proposal</w:t>
      </w:r>
      <w:r>
        <w:rPr>
          <w:rStyle w:val="FootnoteReference"/>
        </w:rPr>
        <w:footnoteReference w:customMarkFollows="1" w:id="7"/>
        <w:t>7</w:t>
      </w:r>
    </w:p>
    <w:p w14:paraId="1855F3DB" w14:textId="77777777" w:rsidR="004E4114" w:rsidRPr="00380B40" w:rsidRDefault="004E4114" w:rsidP="00581F8A">
      <w:pPr>
        <w:pStyle w:val="enumlev1"/>
      </w:pPr>
      <w:r w:rsidRPr="00380B40">
        <w:t>•</w:t>
      </w:r>
      <w:r w:rsidRPr="00380B40">
        <w:tab/>
        <w:t>Reasons or experience motivating the proposed Question or proposal, taking into account No. 196 of the ITU Convention</w:t>
      </w:r>
    </w:p>
    <w:p w14:paraId="3478E5E3" w14:textId="77777777" w:rsidR="004E4114" w:rsidRPr="00380B40" w:rsidRDefault="004E4114" w:rsidP="00581F8A">
      <w:pPr>
        <w:pStyle w:val="enumlev1"/>
      </w:pPr>
      <w:r w:rsidRPr="00380B40">
        <w:t>•</w:t>
      </w:r>
      <w:r w:rsidRPr="00380B40">
        <w:tab/>
        <w:t>Draft text of Question or proposal</w:t>
      </w:r>
    </w:p>
    <w:p w14:paraId="1D17FA54" w14:textId="77777777" w:rsidR="004E4114" w:rsidRPr="00380B40" w:rsidRDefault="004E4114" w:rsidP="00581F8A">
      <w:pPr>
        <w:pStyle w:val="enumlev1"/>
      </w:pPr>
      <w:r w:rsidRPr="00380B40">
        <w:t>•</w:t>
      </w:r>
      <w:r w:rsidRPr="00380B40">
        <w:tab/>
        <w:t>Specific task objective(s) with expected time-frames for completion</w:t>
      </w:r>
    </w:p>
    <w:p w14:paraId="3BEB1938" w14:textId="77777777" w:rsidR="004E4114" w:rsidRPr="00380B40" w:rsidRDefault="004E4114" w:rsidP="00581F8A">
      <w:pPr>
        <w:pStyle w:val="enumlev1"/>
      </w:pPr>
      <w:r w:rsidRPr="00380B40">
        <w:t>•</w:t>
      </w:r>
      <w:r w:rsidRPr="00380B40">
        <w:tab/>
        <w:t>Relationship of this study activity to:</w:t>
      </w:r>
    </w:p>
    <w:p w14:paraId="453355BB" w14:textId="77777777" w:rsidR="004E4114" w:rsidRPr="00380B40" w:rsidRDefault="004E4114" w:rsidP="00581F8A">
      <w:pPr>
        <w:pStyle w:val="enumlev2"/>
      </w:pPr>
      <w:r w:rsidRPr="00380B40">
        <w:t>–</w:t>
      </w:r>
      <w:r w:rsidRPr="00380B40">
        <w:tab/>
        <w:t>Recommendations</w:t>
      </w:r>
    </w:p>
    <w:p w14:paraId="5D6CBF59" w14:textId="77777777" w:rsidR="004E4114" w:rsidRPr="00380B40" w:rsidRDefault="004E4114" w:rsidP="00581F8A">
      <w:pPr>
        <w:pStyle w:val="enumlev2"/>
      </w:pPr>
      <w:r w:rsidRPr="00380B40">
        <w:t>–</w:t>
      </w:r>
      <w:r w:rsidRPr="00380B40">
        <w:tab/>
        <w:t>Questions</w:t>
      </w:r>
    </w:p>
    <w:p w14:paraId="2FF5A00F" w14:textId="77777777" w:rsidR="004E4114" w:rsidRPr="00380B40" w:rsidRDefault="004E4114" w:rsidP="00581F8A">
      <w:pPr>
        <w:pStyle w:val="enumlev2"/>
      </w:pPr>
      <w:r w:rsidRPr="00380B40">
        <w:t>–</w:t>
      </w:r>
      <w:r w:rsidRPr="00380B40">
        <w:tab/>
        <w:t>study groups</w:t>
      </w:r>
    </w:p>
    <w:p w14:paraId="7D0A3A69" w14:textId="77777777" w:rsidR="004E4114" w:rsidRPr="00380B40" w:rsidRDefault="004E4114" w:rsidP="00581F8A">
      <w:pPr>
        <w:pStyle w:val="enumlev2"/>
      </w:pPr>
      <w:r w:rsidRPr="00380B40">
        <w:t>–</w:t>
      </w:r>
      <w:r w:rsidRPr="00380B40">
        <w:tab/>
        <w:t>relevant standardization organizations</w:t>
      </w:r>
    </w:p>
    <w:p w14:paraId="0C6FBB9E" w14:textId="77777777" w:rsidR="004E4114" w:rsidRPr="00380B40" w:rsidRDefault="004E4114" w:rsidP="00581F8A">
      <w:r w:rsidRPr="00380B40">
        <w:t>Guidelines for drafting Question text are available on the ITU</w:t>
      </w:r>
      <w:r w:rsidRPr="00380B40">
        <w:noBreakHyphen/>
        <w:t>T website.</w:t>
      </w:r>
    </w:p>
    <w:p w14:paraId="357D5E69" w14:textId="77777777" w:rsidR="004E4114" w:rsidRPr="00380B40" w:rsidRDefault="004E4114" w:rsidP="00581F8A">
      <w:pPr>
        <w:pStyle w:val="AppendixNo"/>
      </w:pPr>
      <w:r w:rsidRPr="00380B40">
        <w:rPr>
          <w:bCs/>
        </w:rPr>
        <w:t>APPENDIX II</w:t>
      </w:r>
      <w:r w:rsidRPr="00380B40">
        <w:rPr>
          <w:bCs/>
        </w:rPr>
        <w:br/>
      </w:r>
      <w:r w:rsidRPr="00380B40">
        <w:t>(</w:t>
      </w:r>
      <w:r w:rsidRPr="00380B40">
        <w:rPr>
          <w:caps w:val="0"/>
        </w:rPr>
        <w:t>to Resolution 1 (Rev. Geneva, 2022))</w:t>
      </w:r>
    </w:p>
    <w:p w14:paraId="259BBCF6" w14:textId="77777777" w:rsidR="004E4114" w:rsidRPr="00380B40" w:rsidRDefault="004E4114" w:rsidP="00581F8A">
      <w:pPr>
        <w:pStyle w:val="Appendixtitle"/>
      </w:pPr>
      <w:r w:rsidRPr="00380B40">
        <w:t>Suggested text of the note to be included in the circular</w:t>
      </w:r>
    </w:p>
    <w:p w14:paraId="62ACE289" w14:textId="77777777" w:rsidR="004E4114" w:rsidRPr="00380B40" w:rsidRDefault="004E4114" w:rsidP="00581F8A">
      <w:r w:rsidRPr="00380B40">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380B40">
        <w:noBreakHyphen/>
        <w:t>T website.</w:t>
      </w:r>
    </w:p>
    <w:p w14:paraId="1D7B9250" w14:textId="77777777" w:rsidR="002F5ADB" w:rsidRDefault="002F5ADB">
      <w:pPr>
        <w:pStyle w:val="Reasons"/>
      </w:pPr>
    </w:p>
    <w:sectPr w:rsidR="002F5ADB">
      <w:headerReference w:type="default" r:id="rId20"/>
      <w:footerReference w:type="even" r:id="rId21"/>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FFD7" w14:textId="77777777" w:rsidR="00D17682" w:rsidRDefault="00D17682">
      <w:r>
        <w:separator/>
      </w:r>
    </w:p>
  </w:endnote>
  <w:endnote w:type="continuationSeparator" w:id="0">
    <w:p w14:paraId="0DFBE147" w14:textId="77777777" w:rsidR="00D17682" w:rsidRDefault="00D17682">
      <w:r>
        <w:continuationSeparator/>
      </w:r>
    </w:p>
  </w:endnote>
  <w:endnote w:type="continuationNotice" w:id="1">
    <w:p w14:paraId="372BBA7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B0CD" w14:textId="77777777" w:rsidR="009D4900" w:rsidRDefault="009D4900">
    <w:pPr>
      <w:framePr w:wrap="around" w:vAnchor="text" w:hAnchor="margin" w:xAlign="right" w:y="1"/>
    </w:pPr>
    <w:r>
      <w:fldChar w:fldCharType="begin"/>
    </w:r>
    <w:r>
      <w:instrText xml:space="preserve">PAGE  </w:instrText>
    </w:r>
    <w:r>
      <w:fldChar w:fldCharType="end"/>
    </w:r>
  </w:p>
  <w:p w14:paraId="045C829E" w14:textId="65DC280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62FF6">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C3F2" w14:textId="77777777" w:rsidR="00D17682" w:rsidRDefault="00D17682">
      <w:r>
        <w:rPr>
          <w:b/>
        </w:rPr>
        <w:t>_______________</w:t>
      </w:r>
    </w:p>
  </w:footnote>
  <w:footnote w:type="continuationSeparator" w:id="0">
    <w:p w14:paraId="307106B4" w14:textId="77777777" w:rsidR="00D17682" w:rsidRDefault="00D17682">
      <w:r>
        <w:continuationSeparator/>
      </w:r>
    </w:p>
  </w:footnote>
  <w:footnote w:id="1">
    <w:p w14:paraId="66EB880C" w14:textId="32690D17" w:rsidR="004E4114" w:rsidRPr="00FD162E" w:rsidRDefault="004E4114" w:rsidP="00581F8A">
      <w:pPr>
        <w:pStyle w:val="FootnoteText"/>
        <w:rPr>
          <w:lang w:val="en-US"/>
        </w:rPr>
      </w:pPr>
      <w:r w:rsidRPr="00D7687A">
        <w:rPr>
          <w:rStyle w:val="FootnoteReference"/>
        </w:rPr>
        <w:t>1</w:t>
      </w:r>
      <w:r w:rsidRPr="003C1D11">
        <w:t xml:space="preserve"> </w:t>
      </w:r>
      <w:r>
        <w:tab/>
      </w:r>
      <w:r>
        <w:rPr>
          <w:lang w:val="en-US"/>
        </w:rPr>
        <w:t xml:space="preserve">Previously published (Geneva, 1956 and 1958; New Delhi, 1960; Geneva, 1964; Mar del Plata, 1968; Geneva, 1972, 1976 and 1980, Malaga-Torremolinos, 1984; Melbourne, 1988; Helsinki, 1993; Geneva, 1996; Montreal, 2000; Florianópolis, 2004; Johannesburg, 2008; Dubai, 2012; Hammamet, 2016; </w:t>
      </w:r>
      <w:r w:rsidRPr="00380B40">
        <w:t>Geneva, 2022</w:t>
      </w:r>
      <w:ins w:id="9" w:author="TSB (AAM)" w:date="2024-09-23T09:30:00Z" w16du:dateUtc="2024-09-23T07:30:00Z">
        <w:r w:rsidR="008B7FF2">
          <w:t>; New Delhi, 2024</w:t>
        </w:r>
      </w:ins>
      <w:r>
        <w:rPr>
          <w:lang w:val="en-US"/>
        </w:rPr>
        <w:t>).</w:t>
      </w:r>
    </w:p>
  </w:footnote>
  <w:footnote w:id="2">
    <w:p w14:paraId="74CF1F5B" w14:textId="77777777" w:rsidR="004E4114" w:rsidRPr="00FD162E" w:rsidRDefault="004E4114" w:rsidP="00581F8A">
      <w:pPr>
        <w:pStyle w:val="FootnoteText"/>
        <w:rPr>
          <w:lang w:val="en-US"/>
        </w:rPr>
      </w:pPr>
      <w:r w:rsidRPr="00F511A3">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 w:id="3">
    <w:p w14:paraId="48F2CE95" w14:textId="77777777" w:rsidR="004E4114" w:rsidRPr="00FD162E" w:rsidRDefault="004E4114" w:rsidP="00581F8A">
      <w:pPr>
        <w:pStyle w:val="FootnoteText"/>
        <w:rPr>
          <w:lang w:val="en-US"/>
        </w:rPr>
      </w:pPr>
      <w:r w:rsidRPr="00F511A3">
        <w:rPr>
          <w:rStyle w:val="FootnoteReference"/>
        </w:rPr>
        <w:t>3</w:t>
      </w:r>
      <w:r w:rsidRPr="003C1D11">
        <w:t xml:space="preserve"> </w:t>
      </w:r>
      <w:r>
        <w:tab/>
      </w:r>
      <w:r>
        <w:rPr>
          <w:lang w:val="en-US"/>
        </w:rPr>
        <w:t>These include the least developed countries, small island developing states, landlocked developing countries and countries with economies in transition.</w:t>
      </w:r>
    </w:p>
  </w:footnote>
  <w:footnote w:id="4">
    <w:p w14:paraId="25EC12F5" w14:textId="77777777" w:rsidR="004E4114" w:rsidRPr="00FD162E" w:rsidRDefault="004E4114" w:rsidP="00581F8A">
      <w:pPr>
        <w:pStyle w:val="FootnoteText"/>
        <w:rPr>
          <w:lang w:val="en-US"/>
        </w:rPr>
      </w:pPr>
      <w:r w:rsidRPr="003F7E70">
        <w:rPr>
          <w:rStyle w:val="FootnoteReference"/>
        </w:rPr>
        <w:t>4</w:t>
      </w:r>
      <w:r w:rsidRPr="003C1D11">
        <w:t xml:space="preserve"> </w:t>
      </w:r>
      <w:r>
        <w:tab/>
      </w:r>
      <w:r>
        <w:rPr>
          <w:lang w:val="en-US"/>
        </w:rPr>
        <w:t>The Director and the study group chairmen may use the opportunity of these meetings to consider any appropriate measure related to activities described in 4.4 and 5.5.</w:t>
      </w:r>
    </w:p>
  </w:footnote>
  <w:footnote w:id="5">
    <w:p w14:paraId="6C9FF8E6" w14:textId="77777777" w:rsidR="004E4114" w:rsidRPr="00FD162E" w:rsidRDefault="004E4114" w:rsidP="00581F8A">
      <w:pPr>
        <w:pStyle w:val="FootnoteText"/>
        <w:rPr>
          <w:lang w:val="en-US"/>
        </w:rPr>
      </w:pPr>
      <w:r w:rsidRPr="003F7E70">
        <w:rPr>
          <w:rStyle w:val="FootnoteReference"/>
        </w:rPr>
        <w:t>5</w:t>
      </w:r>
      <w:r w:rsidRPr="003C1D11">
        <w:t xml:space="preserve"> </w:t>
      </w:r>
      <w:r>
        <w:tab/>
      </w:r>
      <w:r>
        <w:rPr>
          <w:lang w:val="en-US"/>
        </w:rPr>
        <w:t>These include the least developed countries, small island developing states, landlocked developing countries and countries with economies in transition.</w:t>
      </w:r>
    </w:p>
  </w:footnote>
  <w:footnote w:id="6">
    <w:p w14:paraId="501C7CB9" w14:textId="77777777" w:rsidR="004E4114" w:rsidRPr="00FD162E" w:rsidRDefault="004E4114" w:rsidP="00581F8A">
      <w:pPr>
        <w:pStyle w:val="FootnoteText"/>
        <w:rPr>
          <w:lang w:val="en-US"/>
        </w:rPr>
      </w:pPr>
      <w:r w:rsidRPr="003F7E70">
        <w:rPr>
          <w:rStyle w:val="FootnoteReference"/>
        </w:rPr>
        <w:t>6</w:t>
      </w:r>
      <w:r w:rsidRPr="003C1D11">
        <w:t xml:space="preserve"> </w:t>
      </w:r>
      <w:r>
        <w:tab/>
      </w:r>
      <w:r>
        <w:rPr>
          <w:lang w:val="en-US"/>
        </w:rPr>
        <w:t>These include the least developed countries, small island developing states, landlocked developing countries and countries with economies in transition.</w:t>
      </w:r>
    </w:p>
  </w:footnote>
  <w:footnote w:id="7">
    <w:p w14:paraId="6FE9B812" w14:textId="77777777" w:rsidR="004E4114" w:rsidRPr="00FD162E" w:rsidRDefault="004E4114" w:rsidP="00581F8A">
      <w:pPr>
        <w:pStyle w:val="FootnoteText"/>
        <w:rPr>
          <w:lang w:val="en-US"/>
        </w:rPr>
      </w:pPr>
      <w:r w:rsidRPr="00C97C88">
        <w:rPr>
          <w:rStyle w:val="FootnoteReference"/>
        </w:rPr>
        <w:t>7</w:t>
      </w:r>
      <w:r w:rsidRPr="003C1D11">
        <w:t xml:space="preserve"> </w:t>
      </w:r>
      <w:r>
        <w:tab/>
      </w:r>
      <w:r>
        <w:rPr>
          <w:lang w:val="en-US"/>
        </w:rPr>
        <w:t>Background Question, task</w:t>
      </w:r>
      <w:r>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537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1472850">
    <w:abstractNumId w:val="8"/>
  </w:num>
  <w:num w:numId="2" w16cid:durableId="21349032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6587127">
    <w:abstractNumId w:val="9"/>
  </w:num>
  <w:num w:numId="4" w16cid:durableId="2147356080">
    <w:abstractNumId w:val="7"/>
  </w:num>
  <w:num w:numId="5" w16cid:durableId="869876014">
    <w:abstractNumId w:val="6"/>
  </w:num>
  <w:num w:numId="6" w16cid:durableId="660935324">
    <w:abstractNumId w:val="5"/>
  </w:num>
  <w:num w:numId="7" w16cid:durableId="1525824215">
    <w:abstractNumId w:val="4"/>
  </w:num>
  <w:num w:numId="8" w16cid:durableId="1923180903">
    <w:abstractNumId w:val="3"/>
  </w:num>
  <w:num w:numId="9" w16cid:durableId="1820339226">
    <w:abstractNumId w:val="2"/>
  </w:num>
  <w:num w:numId="10" w16cid:durableId="333382370">
    <w:abstractNumId w:val="1"/>
  </w:num>
  <w:num w:numId="11" w16cid:durableId="777873054">
    <w:abstractNumId w:val="0"/>
  </w:num>
  <w:num w:numId="12" w16cid:durableId="537427280">
    <w:abstractNumId w:val="12"/>
  </w:num>
  <w:num w:numId="13" w16cid:durableId="12066806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TSB (AAM)">
    <w15:presenceInfo w15:providerId="None" w15:userId="TSB (AAM)"/>
  </w15:person>
  <w15:person w15:author="Clark, Robert">
    <w15:presenceInfo w15:providerId="AD" w15:userId="S::robert.clark@itu.int::4ba379e4-25e0-450e-ae3c-aed7ea1f7e3a"/>
  </w15:person>
  <w15:person w15:author="APT Contributor">
    <w15:presenceInfo w15:providerId="None" w15:userId="APT Contrib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1CB4"/>
    <w:rsid w:val="002931F4"/>
    <w:rsid w:val="00293F9A"/>
    <w:rsid w:val="002957A7"/>
    <w:rsid w:val="002A1D23"/>
    <w:rsid w:val="002A5392"/>
    <w:rsid w:val="002B100E"/>
    <w:rsid w:val="002C6531"/>
    <w:rsid w:val="002D0535"/>
    <w:rsid w:val="002D151C"/>
    <w:rsid w:val="002D58BE"/>
    <w:rsid w:val="002E3AEE"/>
    <w:rsid w:val="002E561F"/>
    <w:rsid w:val="002F2D0C"/>
    <w:rsid w:val="002F5ADB"/>
    <w:rsid w:val="00316B80"/>
    <w:rsid w:val="003251EA"/>
    <w:rsid w:val="0033564D"/>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805FC"/>
    <w:rsid w:val="00492075"/>
    <w:rsid w:val="004969AD"/>
    <w:rsid w:val="004A26C4"/>
    <w:rsid w:val="004B13CB"/>
    <w:rsid w:val="004B4AAE"/>
    <w:rsid w:val="004C6FBE"/>
    <w:rsid w:val="004D5D5C"/>
    <w:rsid w:val="004D6DFC"/>
    <w:rsid w:val="004E05BE"/>
    <w:rsid w:val="004E268A"/>
    <w:rsid w:val="004E2B16"/>
    <w:rsid w:val="004E4114"/>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C4357"/>
    <w:rsid w:val="005D431B"/>
    <w:rsid w:val="005E10C9"/>
    <w:rsid w:val="005E61DD"/>
    <w:rsid w:val="006023DF"/>
    <w:rsid w:val="00602F64"/>
    <w:rsid w:val="00603A78"/>
    <w:rsid w:val="00622829"/>
    <w:rsid w:val="00623F15"/>
    <w:rsid w:val="006256C0"/>
    <w:rsid w:val="00643684"/>
    <w:rsid w:val="00652E78"/>
    <w:rsid w:val="00657CDA"/>
    <w:rsid w:val="00657DE0"/>
    <w:rsid w:val="00662FF6"/>
    <w:rsid w:val="006714A3"/>
    <w:rsid w:val="0067500B"/>
    <w:rsid w:val="006762A9"/>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B7FF2"/>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4436"/>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0DDA"/>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525A"/>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A68D8B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Bolditalic">
    <w:name w:val="Bold italic"/>
    <w:rsid w:val="00A10525"/>
    <w:rPr>
      <w:b/>
      <w:i/>
      <w:lang w:val="fr-FR"/>
    </w:rPr>
  </w:style>
  <w:style w:type="character" w:customStyle="1" w:styleId="Coloredbolditalic">
    <w:name w:val="Colored bold italic"/>
    <w:rsid w:val="00726885"/>
    <w:rPr>
      <w:lang w:val="fr-FR"/>
    </w:rPr>
  </w:style>
  <w:style w:type="paragraph" w:customStyle="1" w:styleId="Sourcetext">
    <w:name w:val="Source text"/>
    <w:basedOn w:val="Normal"/>
    <w:rsid w:val="006F1E99"/>
    <w:pPr>
      <w:spacing w:before="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efdb28a0-79f6-4329-908e-b6a35d760b17">DPM</DPM_x0020_Author>
    <DPM_x0020_File_x0020_name xmlns="efdb28a0-79f6-4329-908e-b6a35d760b17">T22-WTSA.24-C-0037!A1!MSW-E</DPM_x0020_File_x0020_name>
    <DPM_x0020_Version xmlns="efdb28a0-79f6-4329-908e-b6a35d760b1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db28a0-79f6-4329-908e-b6a35d760b17" targetNamespace="http://schemas.microsoft.com/office/2006/metadata/properties" ma:root="true" ma:fieldsID="d41af5c836d734370eb92e7ee5f83852" ns2:_="" ns3:_="">
    <xsd:import namespace="996b2e75-67fd-4955-a3b0-5ab9934cb50b"/>
    <xsd:import namespace="efdb28a0-79f6-4329-908e-b6a35d760b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db28a0-79f6-4329-908e-b6a35d760b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b28a0-79f6-4329-908e-b6a35d76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db28a0-79f6-4329-908e-b6a35d76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13405</Words>
  <Characters>73021</Characters>
  <Application>Microsoft Office Word</Application>
  <DocSecurity>0</DocSecurity>
  <Lines>608</Lines>
  <Paragraphs>172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86254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8</cp:revision>
  <cp:lastPrinted>2016-06-06T07:49:00Z</cp:lastPrinted>
  <dcterms:created xsi:type="dcterms:W3CDTF">2024-09-23T07:28:00Z</dcterms:created>
  <dcterms:modified xsi:type="dcterms:W3CDTF">2024-09-24T17:03:00Z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