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28161B1D" w14:textId="77777777" w:rsidTr="00F746EA">
        <w:trPr>
          <w:cantSplit/>
          <w:trHeight w:val="20"/>
        </w:trPr>
        <w:tc>
          <w:tcPr>
            <w:tcW w:w="1318" w:type="dxa"/>
          </w:tcPr>
          <w:p w14:paraId="067BEDCB" w14:textId="77777777" w:rsidR="00314F41" w:rsidRPr="00B344B6" w:rsidRDefault="00863FEE" w:rsidP="009D0810">
            <w:pPr>
              <w:rPr>
                <w:sz w:val="24"/>
                <w:szCs w:val="24"/>
                <w:rtl/>
              </w:rPr>
            </w:pPr>
            <w:r w:rsidRPr="00B344B6">
              <w:rPr>
                <w:noProof/>
              </w:rPr>
              <w:drawing>
                <wp:inline distT="0" distB="0" distL="0" distR="0" wp14:anchorId="237B536B" wp14:editId="4D3BE6F1">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2"/>
          </w:tcPr>
          <w:p w14:paraId="5B5E3D8A"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496BCB32"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475F24DD" w14:textId="77777777" w:rsidR="00314F41" w:rsidRPr="00B344B6" w:rsidRDefault="00314F41" w:rsidP="009D0810">
            <w:pPr>
              <w:rPr>
                <w:rtl/>
                <w:lang w:bidi="ar-EG"/>
              </w:rPr>
            </w:pPr>
            <w:r w:rsidRPr="00B344B6">
              <w:rPr>
                <w:noProof/>
                <w:lang w:eastAsia="zh-CN"/>
              </w:rPr>
              <w:drawing>
                <wp:inline distT="0" distB="0" distL="0" distR="0" wp14:anchorId="0E1798CD" wp14:editId="3A4D9D8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6A1320DA" w14:textId="77777777" w:rsidTr="00F746EA">
        <w:trPr>
          <w:cantSplit/>
          <w:trHeight w:val="20"/>
        </w:trPr>
        <w:tc>
          <w:tcPr>
            <w:tcW w:w="6496" w:type="dxa"/>
            <w:gridSpan w:val="2"/>
            <w:tcBorders>
              <w:bottom w:val="single" w:sz="12" w:space="0" w:color="auto"/>
            </w:tcBorders>
          </w:tcPr>
          <w:p w14:paraId="731ADF6E"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68FA6C21" w14:textId="77777777" w:rsidR="00280E04" w:rsidRPr="00B344B6" w:rsidRDefault="00280E04" w:rsidP="003309DA">
            <w:pPr>
              <w:spacing w:before="0" w:line="120" w:lineRule="auto"/>
              <w:rPr>
                <w:lang w:bidi="ar-EG"/>
              </w:rPr>
            </w:pPr>
          </w:p>
        </w:tc>
      </w:tr>
      <w:tr w:rsidR="00280E04" w:rsidRPr="00B344B6" w14:paraId="77F6A689" w14:textId="77777777" w:rsidTr="00F746EA">
        <w:trPr>
          <w:cantSplit/>
          <w:trHeight w:val="240"/>
        </w:trPr>
        <w:tc>
          <w:tcPr>
            <w:tcW w:w="6496" w:type="dxa"/>
            <w:gridSpan w:val="2"/>
            <w:tcBorders>
              <w:top w:val="single" w:sz="12" w:space="0" w:color="auto"/>
            </w:tcBorders>
          </w:tcPr>
          <w:p w14:paraId="7AE0367D"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06975DD0" w14:textId="77777777" w:rsidR="00280E04" w:rsidRPr="000B0891" w:rsidRDefault="00280E04" w:rsidP="000B0891">
            <w:pPr>
              <w:spacing w:before="0" w:line="240" w:lineRule="exact"/>
              <w:rPr>
                <w:rFonts w:eastAsia="SimSun"/>
                <w:b/>
                <w:bCs/>
              </w:rPr>
            </w:pPr>
          </w:p>
        </w:tc>
      </w:tr>
      <w:tr w:rsidR="00AD538E" w:rsidRPr="00B344B6" w14:paraId="1793CF7C" w14:textId="77777777" w:rsidTr="00F746EA">
        <w:trPr>
          <w:cantSplit/>
        </w:trPr>
        <w:tc>
          <w:tcPr>
            <w:tcW w:w="6496" w:type="dxa"/>
            <w:gridSpan w:val="2"/>
          </w:tcPr>
          <w:p w14:paraId="4C5FDBE4" w14:textId="77777777" w:rsidR="00AD538E" w:rsidRPr="00A5769F" w:rsidRDefault="00D21D8E" w:rsidP="00A5769F">
            <w:pPr>
              <w:pStyle w:val="Committee"/>
              <w:framePr w:hSpace="0" w:wrap="auto" w:hAnchor="text" w:yAlign="inline"/>
              <w:bidi/>
              <w:spacing w:before="40" w:after="40"/>
              <w:rPr>
                <w:rtl/>
              </w:rPr>
            </w:pPr>
            <w:r w:rsidRPr="00A5769F">
              <w:rPr>
                <w:rtl/>
              </w:rPr>
              <w:t>الجلسة العامة</w:t>
            </w:r>
          </w:p>
        </w:tc>
        <w:tc>
          <w:tcPr>
            <w:tcW w:w="3143" w:type="dxa"/>
            <w:gridSpan w:val="2"/>
          </w:tcPr>
          <w:p w14:paraId="14839911" w14:textId="5A3CBB74" w:rsidR="00AD538E" w:rsidRPr="00A5769F" w:rsidRDefault="00F746EA" w:rsidP="00A5769F">
            <w:pPr>
              <w:pStyle w:val="Docnumber"/>
              <w:bidi/>
              <w:spacing w:before="40" w:after="40" w:line="300" w:lineRule="exact"/>
            </w:pPr>
            <w:r w:rsidRPr="00A5769F">
              <w:rPr>
                <w:rtl/>
              </w:rPr>
              <w:t>‏الإضافة 1</w:t>
            </w:r>
            <w:r w:rsidRPr="00A5769F">
              <w:rPr>
                <w:rtl/>
              </w:rPr>
              <w:br/>
              <w:t xml:space="preserve">‏للوثيقة </w:t>
            </w:r>
            <w:r w:rsidRPr="00A5769F">
              <w:rPr>
                <w:cs/>
              </w:rPr>
              <w:t>‎</w:t>
            </w:r>
            <w:r w:rsidRPr="00A5769F">
              <w:t>37-A</w:t>
            </w:r>
            <w:r w:rsidRPr="00A5769F">
              <w:rPr>
                <w:rtl/>
              </w:rPr>
              <w:t>‏</w:t>
            </w:r>
          </w:p>
        </w:tc>
      </w:tr>
      <w:tr w:rsidR="006175E7" w:rsidRPr="00B344B6" w14:paraId="00463CE0" w14:textId="77777777" w:rsidTr="00F746EA">
        <w:trPr>
          <w:cantSplit/>
        </w:trPr>
        <w:tc>
          <w:tcPr>
            <w:tcW w:w="6496" w:type="dxa"/>
            <w:gridSpan w:val="2"/>
          </w:tcPr>
          <w:p w14:paraId="1C8B8544" w14:textId="77777777" w:rsidR="006175E7" w:rsidRPr="00A5769F" w:rsidRDefault="006175E7" w:rsidP="00A5769F">
            <w:pPr>
              <w:spacing w:before="40" w:after="40" w:line="300" w:lineRule="exact"/>
              <w:jc w:val="left"/>
              <w:rPr>
                <w:b/>
                <w:bCs/>
                <w:rtl/>
              </w:rPr>
            </w:pPr>
          </w:p>
        </w:tc>
        <w:tc>
          <w:tcPr>
            <w:tcW w:w="3143" w:type="dxa"/>
            <w:gridSpan w:val="2"/>
          </w:tcPr>
          <w:p w14:paraId="2F84448A" w14:textId="77777777" w:rsidR="006175E7" w:rsidRPr="00A5769F" w:rsidRDefault="00EC0AD3" w:rsidP="00A5769F">
            <w:pPr>
              <w:pStyle w:val="TopHeader"/>
              <w:bidi/>
              <w:spacing w:before="40" w:after="40" w:line="300" w:lineRule="exact"/>
              <w:rPr>
                <w:rFonts w:ascii="Dubai" w:hAnsi="Dubai" w:cs="Dubai"/>
                <w:sz w:val="22"/>
                <w:szCs w:val="22"/>
                <w:rtl/>
              </w:rPr>
            </w:pPr>
            <w:r w:rsidRPr="00A5769F">
              <w:rPr>
                <w:rFonts w:ascii="Dubai" w:eastAsia="SimSun" w:hAnsi="Dubai" w:cs="Dubai"/>
                <w:sz w:val="22"/>
                <w:szCs w:val="22"/>
              </w:rPr>
              <w:t>22</w:t>
            </w:r>
            <w:r w:rsidRPr="00A5769F">
              <w:rPr>
                <w:rFonts w:ascii="Dubai" w:eastAsia="SimSun" w:hAnsi="Dubai" w:cs="Dubai"/>
                <w:sz w:val="22"/>
                <w:szCs w:val="22"/>
                <w:rtl/>
              </w:rPr>
              <w:t xml:space="preserve"> سبتمبر </w:t>
            </w:r>
            <w:r w:rsidRPr="00A5769F">
              <w:rPr>
                <w:rFonts w:ascii="Dubai" w:eastAsia="SimSun" w:hAnsi="Dubai" w:cs="Dubai"/>
                <w:sz w:val="22"/>
                <w:szCs w:val="22"/>
              </w:rPr>
              <w:t>2024</w:t>
            </w:r>
          </w:p>
        </w:tc>
      </w:tr>
      <w:tr w:rsidR="006175E7" w:rsidRPr="00B344B6" w14:paraId="7835C048" w14:textId="77777777" w:rsidTr="00F746EA">
        <w:trPr>
          <w:cantSplit/>
        </w:trPr>
        <w:tc>
          <w:tcPr>
            <w:tcW w:w="6496" w:type="dxa"/>
            <w:gridSpan w:val="2"/>
          </w:tcPr>
          <w:p w14:paraId="219A0F94" w14:textId="77777777" w:rsidR="006175E7" w:rsidRPr="00A5769F" w:rsidRDefault="006175E7" w:rsidP="00A5769F">
            <w:pPr>
              <w:spacing w:before="40" w:after="40" w:line="300" w:lineRule="exact"/>
              <w:jc w:val="left"/>
              <w:rPr>
                <w:b/>
                <w:bCs/>
                <w:rtl/>
              </w:rPr>
            </w:pPr>
          </w:p>
        </w:tc>
        <w:tc>
          <w:tcPr>
            <w:tcW w:w="3143" w:type="dxa"/>
            <w:gridSpan w:val="2"/>
          </w:tcPr>
          <w:p w14:paraId="2E546F12" w14:textId="77777777" w:rsidR="006175E7" w:rsidRPr="00A5769F" w:rsidRDefault="00EC0AD3" w:rsidP="00A5769F">
            <w:pPr>
              <w:pStyle w:val="TopHeader"/>
              <w:bidi/>
              <w:spacing w:before="40" w:after="40" w:line="300" w:lineRule="exact"/>
              <w:rPr>
                <w:rFonts w:ascii="Dubai" w:eastAsia="SimSun" w:hAnsi="Dubai" w:cs="Dubai"/>
                <w:sz w:val="22"/>
                <w:szCs w:val="22"/>
              </w:rPr>
            </w:pPr>
            <w:r w:rsidRPr="00A5769F">
              <w:rPr>
                <w:rFonts w:ascii="Dubai" w:hAnsi="Dubai" w:cs="Dubai"/>
                <w:sz w:val="22"/>
                <w:szCs w:val="22"/>
                <w:rtl/>
              </w:rPr>
              <w:t>الأصل: بالإنكليزية</w:t>
            </w:r>
          </w:p>
        </w:tc>
      </w:tr>
      <w:tr w:rsidR="006175E7" w:rsidRPr="00B344B6" w14:paraId="4844E47C" w14:textId="77777777" w:rsidTr="00F746EA">
        <w:trPr>
          <w:cantSplit/>
        </w:trPr>
        <w:tc>
          <w:tcPr>
            <w:tcW w:w="9639" w:type="dxa"/>
            <w:gridSpan w:val="4"/>
          </w:tcPr>
          <w:p w14:paraId="411E7395" w14:textId="77777777" w:rsidR="006175E7" w:rsidRPr="009D0810" w:rsidRDefault="006175E7" w:rsidP="000B0891">
            <w:pPr>
              <w:spacing w:before="0" w:line="240" w:lineRule="exact"/>
              <w:rPr>
                <w:rFonts w:eastAsia="SimSun"/>
                <w:b/>
                <w:bCs/>
              </w:rPr>
            </w:pPr>
          </w:p>
        </w:tc>
      </w:tr>
      <w:tr w:rsidR="006175E7" w:rsidRPr="00B344B6" w14:paraId="5558FBA5" w14:textId="77777777" w:rsidTr="00F746EA">
        <w:trPr>
          <w:cantSplit/>
        </w:trPr>
        <w:tc>
          <w:tcPr>
            <w:tcW w:w="9639" w:type="dxa"/>
            <w:gridSpan w:val="4"/>
          </w:tcPr>
          <w:p w14:paraId="15FE3C38" w14:textId="77777777" w:rsidR="006175E7" w:rsidRPr="00B344B6" w:rsidRDefault="00D21D8E" w:rsidP="006175E7">
            <w:pPr>
              <w:pStyle w:val="Source"/>
              <w:rPr>
                <w:rtl/>
              </w:rPr>
            </w:pPr>
            <w:r w:rsidRPr="00D21D8E">
              <w:rPr>
                <w:rtl/>
              </w:rPr>
              <w:t>إدارات أعضاء جماعة آسيا والمحيط الهادئ للاتصالات</w:t>
            </w:r>
          </w:p>
        </w:tc>
      </w:tr>
      <w:tr w:rsidR="006175E7" w:rsidRPr="00B344B6" w14:paraId="07F6FFFE" w14:textId="77777777" w:rsidTr="00F746EA">
        <w:trPr>
          <w:cantSplit/>
        </w:trPr>
        <w:tc>
          <w:tcPr>
            <w:tcW w:w="9639" w:type="dxa"/>
            <w:gridSpan w:val="4"/>
          </w:tcPr>
          <w:p w14:paraId="51BAD7D6" w14:textId="11E98626" w:rsidR="006175E7" w:rsidRPr="00D21D8E" w:rsidRDefault="00F746EA" w:rsidP="006175E7">
            <w:pPr>
              <w:pStyle w:val="Title1"/>
              <w:spacing w:before="240"/>
              <w:rPr>
                <w:rtl/>
              </w:rPr>
            </w:pPr>
            <w:r>
              <w:rPr>
                <w:rtl/>
              </w:rPr>
              <w:t>تعديل يُقترح إدخاله على القرار</w:t>
            </w:r>
            <w:r>
              <w:rPr>
                <w:rFonts w:hint="cs"/>
                <w:rtl/>
              </w:rPr>
              <w:t xml:space="preserve"> 1</w:t>
            </w:r>
          </w:p>
        </w:tc>
      </w:tr>
      <w:tr w:rsidR="006175E7" w:rsidRPr="00B344B6" w14:paraId="609B527B" w14:textId="77777777" w:rsidTr="00F746EA">
        <w:trPr>
          <w:cantSplit/>
          <w:trHeight w:hRule="exact" w:val="240"/>
        </w:trPr>
        <w:tc>
          <w:tcPr>
            <w:tcW w:w="9639" w:type="dxa"/>
            <w:gridSpan w:val="4"/>
          </w:tcPr>
          <w:p w14:paraId="29C75F2F" w14:textId="77777777" w:rsidR="006175E7" w:rsidRPr="00B344B6" w:rsidRDefault="006175E7" w:rsidP="006175E7">
            <w:pPr>
              <w:pStyle w:val="Title2"/>
              <w:spacing w:before="240"/>
            </w:pPr>
          </w:p>
        </w:tc>
      </w:tr>
      <w:tr w:rsidR="006175E7" w:rsidRPr="00B344B6" w14:paraId="527C98DF" w14:textId="77777777" w:rsidTr="00F746EA">
        <w:trPr>
          <w:cantSplit/>
          <w:trHeight w:hRule="exact" w:val="240"/>
        </w:trPr>
        <w:tc>
          <w:tcPr>
            <w:tcW w:w="9639" w:type="dxa"/>
            <w:gridSpan w:val="4"/>
          </w:tcPr>
          <w:p w14:paraId="4C25F2C4" w14:textId="77777777" w:rsidR="00F746EA" w:rsidRDefault="00F746EA" w:rsidP="006175E7">
            <w:pPr>
              <w:pStyle w:val="Agendaitem"/>
              <w:spacing w:before="0" w:after="0"/>
              <w:rPr>
                <w:rtl/>
              </w:rPr>
            </w:pPr>
          </w:p>
          <w:p w14:paraId="1847BA92" w14:textId="77777777" w:rsidR="00F746EA" w:rsidRDefault="00F746EA" w:rsidP="006175E7">
            <w:pPr>
              <w:pStyle w:val="Agendaitem"/>
              <w:spacing w:before="0" w:after="0"/>
              <w:rPr>
                <w:rtl/>
              </w:rPr>
            </w:pPr>
          </w:p>
          <w:p w14:paraId="41B832AB" w14:textId="66DF1C26" w:rsidR="006175E7" w:rsidRPr="00B344B6" w:rsidRDefault="006175E7" w:rsidP="006175E7">
            <w:pPr>
              <w:pStyle w:val="Agendaitem"/>
              <w:spacing w:before="0" w:after="0"/>
              <w:rPr>
                <w:rtl/>
              </w:rPr>
            </w:pPr>
          </w:p>
        </w:tc>
      </w:tr>
    </w:tbl>
    <w:p w14:paraId="06DB13EE" w14:textId="77777777" w:rsidR="00A5769F" w:rsidRDefault="00A5769F"/>
    <w:tbl>
      <w:tblPr>
        <w:bidiVisual/>
        <w:tblW w:w="5000" w:type="pct"/>
        <w:tblLayout w:type="fixed"/>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3B5DB8" w14:paraId="52D1A1EC" w14:textId="77777777" w:rsidTr="008077A5">
        <w:tc>
          <w:tcPr>
            <w:tcW w:w="1355" w:type="dxa"/>
            <w:shd w:val="clear" w:color="auto" w:fill="FFFFFF"/>
          </w:tcPr>
          <w:p w14:paraId="0092AF35" w14:textId="77777777" w:rsidR="00314F41" w:rsidRPr="003B5DB8" w:rsidRDefault="00314F41" w:rsidP="00F746EA">
            <w:pPr>
              <w:rPr>
                <w:rFonts w:eastAsia="SimSun"/>
                <w:b/>
                <w:bCs/>
                <w:position w:val="2"/>
                <w:rtl/>
                <w:lang w:val="fr-FR" w:eastAsia="zh-CN" w:bidi="ar-EG"/>
              </w:rPr>
            </w:pPr>
            <w:r w:rsidRPr="003B5DB8">
              <w:rPr>
                <w:b/>
                <w:bCs/>
                <w:rtl/>
              </w:rPr>
              <w:t>ملخص:</w:t>
            </w:r>
          </w:p>
        </w:tc>
        <w:tc>
          <w:tcPr>
            <w:tcW w:w="8284" w:type="dxa"/>
            <w:gridSpan w:val="2"/>
            <w:shd w:val="clear" w:color="auto" w:fill="FFFFFF"/>
          </w:tcPr>
          <w:p w14:paraId="16584166" w14:textId="17C75982" w:rsidR="00314F41" w:rsidRPr="003B5DB8" w:rsidRDefault="00FF152E" w:rsidP="000D6420">
            <w:pPr>
              <w:pStyle w:val="Abstract"/>
              <w:bidi/>
              <w:rPr>
                <w:rFonts w:eastAsia="SimSun"/>
                <w:rtl/>
              </w:rPr>
            </w:pPr>
            <w:r w:rsidRPr="003B5DB8">
              <w:rPr>
                <w:rFonts w:eastAsia="SimSun"/>
                <w:rtl/>
              </w:rPr>
              <w:t>تتضمن هذه الوثيقة مقترح إدخال تعديلات على القرار 1 للجمعية العالمية لتقييس الاتصالات، بهدف تعزيز فعالية وشفافية عمليات لجان دراسات قطاع تقييس الاتصالات والفريق الاستشاري لتقييس الاتصالات. وتركز التعديلات المقترحة على إدراج قواعد للاجتماعات الافتراضية، وتوضيح عملية تعيين المقررين، وضمان الشفافية في فريق الإدارة، وتعزيز القدرة على بناء توافق في الآراء في عملية التقييس داخل لجان الدراسات. وبالإضافة إلى ذلك، يُقترح إدراج أحكام تتعلق بتعيين رؤساء ومقررين لفرق العمل التابعة للفريق الاستشاري لتقييس الاتصالات. وتهدف هذه المراجعات إلى تكييف القرار مع المشهد المتطور للاتصالات وتعزيز كفاءة عمليات التقييس.</w:t>
            </w:r>
          </w:p>
        </w:tc>
      </w:tr>
      <w:tr w:rsidR="00314F41" w:rsidRPr="003B5DB8" w14:paraId="30B57A3D" w14:textId="77777777" w:rsidTr="008077A5">
        <w:tc>
          <w:tcPr>
            <w:tcW w:w="1355" w:type="dxa"/>
            <w:shd w:val="clear" w:color="auto" w:fill="FFFFFF"/>
            <w:hideMark/>
          </w:tcPr>
          <w:p w14:paraId="4F3DC518" w14:textId="77777777" w:rsidR="00314F41" w:rsidRPr="003B5DB8" w:rsidRDefault="00314F41" w:rsidP="00F746EA">
            <w:pPr>
              <w:rPr>
                <w:rFonts w:eastAsia="SimSun"/>
                <w:b/>
                <w:bCs/>
                <w:position w:val="2"/>
                <w:lang w:val="en-GB" w:eastAsia="zh-CN"/>
              </w:rPr>
            </w:pPr>
            <w:r w:rsidRPr="003B5DB8">
              <w:rPr>
                <w:rFonts w:eastAsia="SimSun"/>
                <w:b/>
                <w:bCs/>
                <w:position w:val="2"/>
                <w:rtl/>
                <w:lang w:val="fr-FR" w:eastAsia="zh-CN" w:bidi="ar-EG"/>
              </w:rPr>
              <w:t>للاتصال:</w:t>
            </w:r>
          </w:p>
        </w:tc>
        <w:tc>
          <w:tcPr>
            <w:tcW w:w="4034" w:type="dxa"/>
            <w:shd w:val="clear" w:color="auto" w:fill="FFFFFF"/>
          </w:tcPr>
          <w:p w14:paraId="0FBF1086" w14:textId="7B412855" w:rsidR="00314F41" w:rsidRPr="003B5DB8" w:rsidRDefault="00E3157A" w:rsidP="00F746EA">
            <w:pPr>
              <w:jc w:val="left"/>
              <w:rPr>
                <w:rFonts w:eastAsia="SimSun"/>
                <w:position w:val="2"/>
                <w:lang w:val="en-GB" w:eastAsia="zh-CN"/>
              </w:rPr>
            </w:pPr>
            <w:r w:rsidRPr="003B5DB8">
              <w:rPr>
                <w:rFonts w:hint="cs"/>
                <w:rtl/>
              </w:rPr>
              <w:t xml:space="preserve">السيد </w:t>
            </w:r>
            <w:r w:rsidR="00F746EA" w:rsidRPr="003B5DB8">
              <w:t>Masanori Kondo</w:t>
            </w:r>
            <w:r w:rsidR="00314F41" w:rsidRPr="003B5DB8">
              <w:br/>
            </w:r>
            <w:r w:rsidR="00F746EA" w:rsidRPr="003B5DB8">
              <w:rPr>
                <w:rFonts w:hint="cs"/>
                <w:rtl/>
              </w:rPr>
              <w:t>الأمين العام</w:t>
            </w:r>
            <w:r w:rsidR="00314F41" w:rsidRPr="003B5DB8">
              <w:br/>
            </w:r>
            <w:r w:rsidR="004E2030" w:rsidRPr="003B5DB8">
              <w:rPr>
                <w:rtl/>
              </w:rPr>
              <w:t>جماعة آسيا والمحيط الهادئ للاتصالات</w:t>
            </w:r>
          </w:p>
        </w:tc>
        <w:tc>
          <w:tcPr>
            <w:tcW w:w="4250" w:type="dxa"/>
            <w:shd w:val="clear" w:color="auto" w:fill="FFFFFF"/>
          </w:tcPr>
          <w:p w14:paraId="2FE9A040" w14:textId="1700A915" w:rsidR="00314F41" w:rsidRPr="003B5DB8" w:rsidRDefault="00314F41" w:rsidP="00E3157A">
            <w:pPr>
              <w:tabs>
                <w:tab w:val="clear" w:pos="1191"/>
                <w:tab w:val="clear" w:pos="1588"/>
                <w:tab w:val="clear" w:pos="1985"/>
                <w:tab w:val="left" w:pos="1444"/>
              </w:tabs>
              <w:rPr>
                <w:rFonts w:eastAsia="SimSun"/>
                <w:position w:val="2"/>
                <w:lang w:eastAsia="zh-CN"/>
              </w:rPr>
            </w:pPr>
            <w:r w:rsidRPr="003B5DB8">
              <w:rPr>
                <w:rFonts w:eastAsia="SimSun"/>
                <w:position w:val="2"/>
                <w:rtl/>
                <w:lang w:val="fr-FR" w:eastAsia="zh-CN" w:bidi="ar-EG"/>
              </w:rPr>
              <w:t>البريد الإلكتروني:</w:t>
            </w:r>
            <w:r w:rsidR="004E2030" w:rsidRPr="003B5DB8">
              <w:t xml:space="preserve"> </w:t>
            </w:r>
            <w:r w:rsidR="004E2030" w:rsidRPr="003B5DB8">
              <w:tab/>
            </w:r>
            <w:hyperlink r:id="rId14" w:history="1">
              <w:r w:rsidR="00A16560" w:rsidRPr="003B5DB8">
                <w:rPr>
                  <w:rStyle w:val="Hyperlink"/>
                </w:rPr>
                <w:t>aptwtsa@apt.int</w:t>
              </w:r>
            </w:hyperlink>
          </w:p>
        </w:tc>
      </w:tr>
    </w:tbl>
    <w:p w14:paraId="1100B721" w14:textId="3364A783" w:rsidR="00A16560" w:rsidRPr="003B5DB8" w:rsidRDefault="00A16560" w:rsidP="00A16560">
      <w:pPr>
        <w:pStyle w:val="Headingb"/>
        <w:rPr>
          <w:rtl/>
        </w:rPr>
      </w:pPr>
      <w:r w:rsidRPr="003B5DB8">
        <w:rPr>
          <w:rFonts w:hint="cs"/>
          <w:rtl/>
        </w:rPr>
        <w:t>مقدمة</w:t>
      </w:r>
    </w:p>
    <w:p w14:paraId="1E84E6E6" w14:textId="77777777" w:rsidR="00FF152E" w:rsidRPr="003B5DB8" w:rsidRDefault="00FF152E" w:rsidP="00965F25">
      <w:pPr>
        <w:rPr>
          <w:rtl/>
        </w:rPr>
      </w:pPr>
      <w:r w:rsidRPr="003B5DB8">
        <w:rPr>
          <w:rtl/>
        </w:rPr>
        <w:t>مع استمرار تطور صناعة الاتصالات بسرعة، من الضروري ضمان أن تبقى إجراءات الإدارة والتشغيل داخل قطاع تقييس الاتصالات مرنة ومتجاوبة. ويشكل القرار 1 للجمعية العالمية لتقييس الاتصالات وثيقة أساسية، تقدم إرشادات بشأن إدارة لجان الدراسات ودور الفريق الاستشاري لتقييس الاتصالات في أنشطة تقييس الاتصالات. ومع ذلك، في ظل تزايد انتشار التعاون الافتراضي والحاجة إلى عمليات شفافة لصنع القرار، يصبح من الضروري تعديل هذا القرار وتحديثه.</w:t>
      </w:r>
    </w:p>
    <w:p w14:paraId="6B9AB61B" w14:textId="77777777" w:rsidR="00FF152E" w:rsidRPr="003B5DB8" w:rsidRDefault="00FF152E" w:rsidP="00965F25">
      <w:pPr>
        <w:rPr>
          <w:rtl/>
        </w:rPr>
      </w:pPr>
      <w:r w:rsidRPr="003B5DB8">
        <w:rPr>
          <w:rtl/>
        </w:rPr>
        <w:t>وفي ضوء هذه الاعتبارات، تقترح هذه المساهمة إدخال عدة تعديلات على القرار 1 للجمعية العالمية لتقييس الاتصالات. وتسعى هذه التعديلات إلى معالجة التحديات والفرص الناشئة في مجال تقييس الاتصالات من خلال إدخال أحكام بشأن الاجتماعات الافتراضية، وتحسين تقارير لجان الدراسات المقدمة إلى الجمعية العالمية لتقييس الاتصالات، وتعزيز عملية تعيين المقررين، وتشجيع الشفافية داخل فريق الإدارة، وتوطيد القدرة على بناء توافق الآراء في عملية التقييس داخل لجان الدراسات. وبالإضافة إلى ذلك، يقترح توضيح إجراءات تعيين رؤساء مقرري فرق العمل التابعة للفريق الاستشاري لتقييس الاتصالات كي تتسق مع الإجراءات المتَّبَعة في لجان الدراسات.</w:t>
      </w:r>
    </w:p>
    <w:p w14:paraId="29491EA0" w14:textId="6EF1A4CF" w:rsidR="00FF152E" w:rsidRPr="003B5DB8" w:rsidRDefault="00FF152E" w:rsidP="00965F25">
      <w:pPr>
        <w:rPr>
          <w:rtl/>
        </w:rPr>
      </w:pPr>
      <w:r w:rsidRPr="006B7C8A">
        <w:rPr>
          <w:rtl/>
        </w:rPr>
        <w:t xml:space="preserve">ويُقترح تعديل مصطلح "لجنة الدراسات الرئيسية" إلى "لجنة الدراسات المسؤولة" في الفقرة </w:t>
      </w:r>
      <w:r w:rsidR="00965F25" w:rsidRPr="006B7C8A">
        <w:t>3.1.2</w:t>
      </w:r>
      <w:r w:rsidRPr="006B7C8A">
        <w:rPr>
          <w:rtl/>
        </w:rPr>
        <w:t xml:space="preserve">، لأن فرقة العمل المشتركة تنتمي إلى لجنة دراسات واحدة فقط، بمقتضى التوصية </w:t>
      </w:r>
      <w:r w:rsidRPr="006B7C8A">
        <w:t>ITU-T A.1</w:t>
      </w:r>
      <w:r w:rsidRPr="006B7C8A">
        <w:rPr>
          <w:rtl/>
        </w:rPr>
        <w:t>.</w:t>
      </w:r>
    </w:p>
    <w:p w14:paraId="75289A7E" w14:textId="1EB33B37" w:rsidR="00FF152E" w:rsidRPr="003B5DB8" w:rsidRDefault="00FF152E" w:rsidP="00965F25">
      <w:pPr>
        <w:rPr>
          <w:rtl/>
        </w:rPr>
      </w:pPr>
      <w:r w:rsidRPr="003B5DB8">
        <w:rPr>
          <w:rtl/>
        </w:rPr>
        <w:lastRenderedPageBreak/>
        <w:t xml:space="preserve">ويُقترح إدخال قواعد تحكم سير الاجتماعات الافتراضية داخل لجان دراسات قطاع تقييس الاتصالات في الفقرة </w:t>
      </w:r>
      <w:r w:rsidR="00965F25" w:rsidRPr="003B5DB8">
        <w:t>2.2</w:t>
      </w:r>
      <w:r w:rsidRPr="003B5DB8">
        <w:rPr>
          <w:rtl/>
        </w:rPr>
        <w:t>، وضمان إجرائها وفقاً للبروتوكولات والإجراءات المعمول بها، وتحديد المتطلبات التقنية والمبادئ التوجيهية للمشاركين سعياً إلى ضمان حسن سير الاجتماعات الافتراضية، بما في ذلك الأحكام المتعلقة بالمشاركة عن بُعد وعمليات صنع القرار.</w:t>
      </w:r>
    </w:p>
    <w:p w14:paraId="31BBC0B8" w14:textId="1A6CCAC6" w:rsidR="00FF152E" w:rsidRPr="003B5DB8" w:rsidRDefault="00FF152E" w:rsidP="00965F25">
      <w:pPr>
        <w:rPr>
          <w:rtl/>
        </w:rPr>
      </w:pPr>
      <w:r w:rsidRPr="003B5DB8">
        <w:rPr>
          <w:rtl/>
        </w:rPr>
        <w:t xml:space="preserve">ويتضمن المقترح أيضاً إضافة تقرير مرحلي عن القرارات المسؤولة للجمعية العالمية لتقييس الاتصالات في تقارير لجان الدراسات المقدمة إلى الجمعية العالمية لتقييس الاتصالات في الفقرة </w:t>
      </w:r>
      <w:r w:rsidR="00965F25" w:rsidRPr="003B5DB8">
        <w:t>4.2</w:t>
      </w:r>
      <w:r w:rsidRPr="003B5DB8">
        <w:rPr>
          <w:rtl/>
        </w:rPr>
        <w:t>، مما يمكِّن إنشاء آلية عمل مغلقة الحلقة بين إجراءات قرارات الجمعية وأعمال التقييس التي تضطلع بها لجان دراسات قطاع تقييس الاتصالات خلال كل فترة دراسة.</w:t>
      </w:r>
    </w:p>
    <w:p w14:paraId="0ADD30E2" w14:textId="2032D5DE" w:rsidR="00FF152E" w:rsidRPr="003B5DB8" w:rsidRDefault="00FF152E" w:rsidP="00965F25">
      <w:pPr>
        <w:rPr>
          <w:rtl/>
        </w:rPr>
      </w:pPr>
      <w:r w:rsidRPr="003B5DB8">
        <w:rPr>
          <w:rtl/>
        </w:rPr>
        <w:t>وعلاوة</w:t>
      </w:r>
      <w:r w:rsidR="0005504E" w:rsidRPr="003B5DB8">
        <w:rPr>
          <w:rFonts w:hint="cs"/>
          <w:rtl/>
        </w:rPr>
        <w:t>ً</w:t>
      </w:r>
      <w:r w:rsidRPr="003B5DB8">
        <w:rPr>
          <w:rtl/>
        </w:rPr>
        <w:t xml:space="preserve"> على ذلك، يقترح المقترح توضيح أن المقررين ينتمون إلى فريق إدارة لجان الدراسات، وتحديد عملية تعيين المقررين داخل لجان الدراسات في الفقرة 3. ويشمل ذلك تحديد معايير الاختيار والمسؤوليات، والتأكيد على أهمية الشفافية داخل فريق إدارة لجان الدراسات، واشتراط الإبلاغ المنتظم والكشف عن القرارات والإجراءات المتخذة، وإنشاء آليات لحل النزاعات أو</w:t>
      </w:r>
      <w:r w:rsidR="003B5DB8" w:rsidRPr="003B5DB8">
        <w:rPr>
          <w:rFonts w:hint="cs"/>
          <w:rtl/>
        </w:rPr>
        <w:t> </w:t>
      </w:r>
      <w:r w:rsidRPr="003B5DB8">
        <w:rPr>
          <w:rtl/>
        </w:rPr>
        <w:t>الخلافات داخل لجان الدراسات، وإتاحة مبادئ توجيهية للوساطة أو التحكيم أو التصعيد حسب الضرورة.</w:t>
      </w:r>
    </w:p>
    <w:p w14:paraId="62A90001" w14:textId="6BD6E480" w:rsidR="00FF152E" w:rsidRPr="00D264DB" w:rsidRDefault="00FF152E" w:rsidP="00965F25">
      <w:pPr>
        <w:rPr>
          <w:rtl/>
        </w:rPr>
      </w:pPr>
      <w:r w:rsidRPr="00D264DB">
        <w:rPr>
          <w:rtl/>
        </w:rPr>
        <w:t>وبالإضافة إلى ذلك، يحدد المقترح إجراءات تعيين رؤساء ومقرري فرق العمل التابعة للفريق الاستشاري لتقييس الاتصالات في</w:t>
      </w:r>
      <w:r w:rsidR="00D264DB" w:rsidRPr="00D264DB">
        <w:rPr>
          <w:rFonts w:hint="cs"/>
          <w:rtl/>
        </w:rPr>
        <w:t> </w:t>
      </w:r>
      <w:r w:rsidRPr="00D264DB">
        <w:rPr>
          <w:rtl/>
        </w:rPr>
        <w:t xml:space="preserve">الفقرة </w:t>
      </w:r>
      <w:r w:rsidR="00965F25" w:rsidRPr="00D264DB">
        <w:t>3.4</w:t>
      </w:r>
      <w:r w:rsidRPr="00D264DB">
        <w:rPr>
          <w:rtl/>
        </w:rPr>
        <w:t xml:space="preserve">، والتي ينبغي أن تتسق مع الإجراءات المتبعة في لجان الدراسات المحددة في الفقرة </w:t>
      </w:r>
      <w:r w:rsidR="00965F25" w:rsidRPr="00D264DB">
        <w:t>3.3</w:t>
      </w:r>
      <w:r w:rsidRPr="00D264DB">
        <w:rPr>
          <w:rtl/>
        </w:rPr>
        <w:t>.</w:t>
      </w:r>
    </w:p>
    <w:p w14:paraId="377B0DB4" w14:textId="39117808" w:rsidR="00A16560" w:rsidRPr="00D264DB" w:rsidRDefault="00FF152E" w:rsidP="00965F25">
      <w:pPr>
        <w:rPr>
          <w:rtl/>
        </w:rPr>
      </w:pPr>
      <w:r w:rsidRPr="00D264DB">
        <w:rPr>
          <w:rtl/>
        </w:rPr>
        <w:t>وتهدف هذه التعديلات المقترحة إلى تحديث القرار 1 للجمعية العالمية لتقييس الاتصالات ومواءمته مع الممارسات الحالية في</w:t>
      </w:r>
      <w:r w:rsidR="00D264DB" w:rsidRPr="00D264DB">
        <w:rPr>
          <w:rFonts w:hint="cs"/>
          <w:rtl/>
        </w:rPr>
        <w:t> </w:t>
      </w:r>
      <w:r w:rsidRPr="00D264DB">
        <w:rPr>
          <w:rtl/>
        </w:rPr>
        <w:t>صناعة الاتصالات. ومن خلال إدراج قواعد للاجتماعات الافتراضية، وتعزيز الشفافية وآليات بناء التوافق في الآراء، وتوضيح إجراءات التعيين، يمكننا ضمان عمل لجان دراسات قطاع تقييس الاتصالات والفريق الاستشاري لتقييس الاتصالات بفعالية في</w:t>
      </w:r>
      <w:r w:rsidR="00D264DB" w:rsidRPr="00D264DB">
        <w:rPr>
          <w:rFonts w:hint="cs"/>
          <w:rtl/>
        </w:rPr>
        <w:t> </w:t>
      </w:r>
      <w:r w:rsidRPr="00D264DB">
        <w:rPr>
          <w:rtl/>
        </w:rPr>
        <w:t>عالم رقمي وموصول على نحو متزايد.</w:t>
      </w:r>
    </w:p>
    <w:p w14:paraId="01D93A98" w14:textId="1C5B2CE6" w:rsidR="00A16560" w:rsidRPr="00D264DB" w:rsidRDefault="00A16560" w:rsidP="00A16560">
      <w:pPr>
        <w:pStyle w:val="Headingb"/>
        <w:rPr>
          <w:rtl/>
        </w:rPr>
      </w:pPr>
      <w:r w:rsidRPr="00D264DB">
        <w:rPr>
          <w:rFonts w:hint="cs"/>
          <w:rtl/>
        </w:rPr>
        <w:t>المقترح</w:t>
      </w:r>
    </w:p>
    <w:p w14:paraId="70D63AA9" w14:textId="25576B7C" w:rsidR="00095C92" w:rsidRDefault="00FF152E" w:rsidP="00095C92">
      <w:pPr>
        <w:rPr>
          <w:rtl/>
        </w:rPr>
      </w:pPr>
      <w:r w:rsidRPr="00D264DB">
        <w:rPr>
          <w:rtl/>
        </w:rPr>
        <w:t>تقترح الإدارات الأعضاء في جماعة آسيا والمحيط الهادئ للاتصالات تعديل القرار 1 للجمعية العالمية لتقييس الاتصالات بشأن "النظام الداخلي لقطاع تقييس الاتصالات للاتحاد الدولي للاتصالات".</w:t>
      </w:r>
    </w:p>
    <w:p w14:paraId="5F1C7B34" w14:textId="3262BD30" w:rsidR="0012545F" w:rsidRPr="00B344B6" w:rsidRDefault="0012545F" w:rsidP="00E3157A">
      <w:pPr>
        <w:rPr>
          <w:rtl/>
        </w:rPr>
      </w:pPr>
      <w:r w:rsidRPr="00B344B6">
        <w:rPr>
          <w:rtl/>
        </w:rPr>
        <w:br w:type="page"/>
      </w:r>
    </w:p>
    <w:p w14:paraId="62AF6C01" w14:textId="77777777" w:rsidR="00031E2F" w:rsidRDefault="00095C92">
      <w:pPr>
        <w:pStyle w:val="Proposal"/>
      </w:pPr>
      <w:r>
        <w:lastRenderedPageBreak/>
        <w:t>MOD</w:t>
      </w:r>
      <w:r>
        <w:tab/>
        <w:t>APT/37A1/1</w:t>
      </w:r>
    </w:p>
    <w:p w14:paraId="7ECF54B3" w14:textId="018A28CC" w:rsidR="00D85C11" w:rsidRDefault="00095C92" w:rsidP="00ED026F">
      <w:pPr>
        <w:pStyle w:val="ResNo"/>
      </w:pPr>
      <w:r w:rsidRPr="00FC0F14">
        <w:rPr>
          <w:rFonts w:hint="cs"/>
          <w:rtl/>
        </w:rPr>
        <w:t xml:space="preserve">القرار </w:t>
      </w:r>
      <w:r w:rsidRPr="00FC0F14">
        <w:rPr>
          <w:rStyle w:val="href"/>
        </w:rPr>
        <w:t>1</w:t>
      </w:r>
      <w:r w:rsidRPr="00FC0F14">
        <w:rPr>
          <w:rFonts w:hint="cs"/>
          <w:rtl/>
        </w:rPr>
        <w:t xml:space="preserve"> (المراجَع في </w:t>
      </w:r>
      <w:del w:id="0" w:author="Samuel, Hany" w:date="2024-09-25T09:28:00Z">
        <w:r w:rsidRPr="00FC0F14" w:rsidDel="00A16560">
          <w:rPr>
            <w:rFonts w:hint="cs"/>
            <w:rtl/>
          </w:rPr>
          <w:delText xml:space="preserve">جنيف، </w:delText>
        </w:r>
        <w:r w:rsidRPr="00FC0F14" w:rsidDel="00A16560">
          <w:delText>2022</w:delText>
        </w:r>
      </w:del>
      <w:ins w:id="1" w:author="Samuel, Hany" w:date="2024-09-25T09:28:00Z">
        <w:r w:rsidR="00A16560">
          <w:rPr>
            <w:rFonts w:hint="eastAsia"/>
            <w:rtl/>
          </w:rPr>
          <w:t>نيودلهي،</w:t>
        </w:r>
        <w:r w:rsidR="00A16560">
          <w:rPr>
            <w:rtl/>
          </w:rPr>
          <w:t xml:space="preserve"> 2024</w:t>
        </w:r>
      </w:ins>
      <w:r w:rsidRPr="00FC0F14">
        <w:rPr>
          <w:rFonts w:hint="cs"/>
          <w:rtl/>
        </w:rPr>
        <w:t>)</w:t>
      </w:r>
    </w:p>
    <w:p w14:paraId="72F15E45" w14:textId="77777777" w:rsidR="00D85C11" w:rsidRPr="00FC0F14" w:rsidRDefault="00095C92" w:rsidP="00ED026F">
      <w:pPr>
        <w:pStyle w:val="Restitle"/>
        <w:rPr>
          <w:noProof/>
          <w:rtl/>
          <w:lang w:val="fr-FR" w:bidi="ar-EG"/>
        </w:rPr>
      </w:pPr>
      <w:bookmarkStart w:id="2" w:name="_Toc111642707"/>
      <w:bookmarkStart w:id="3" w:name="_Toc111646775"/>
      <w:r w:rsidRPr="00FC0F14">
        <w:rPr>
          <w:noProof/>
          <w:rtl/>
          <w:lang w:bidi="ar-EG"/>
        </w:rPr>
        <w:t>النظام الداخلي لقطاع تقييس الاتصالات للاتحاد الدولي للاتصالات</w:t>
      </w:r>
      <w:bookmarkEnd w:id="2"/>
      <w:bookmarkEnd w:id="3"/>
    </w:p>
    <w:p w14:paraId="30BA7806" w14:textId="10580C5B" w:rsidR="00D85C11" w:rsidRPr="00FC0F14" w:rsidRDefault="00095C92" w:rsidP="00ED026F">
      <w:pPr>
        <w:pStyle w:val="Resref"/>
        <w:rPr>
          <w:iCs w:val="0"/>
        </w:rPr>
      </w:pPr>
      <w:r w:rsidRPr="00FC0F14">
        <w:rPr>
          <w:rtl/>
        </w:rPr>
        <w:t>(</w:t>
      </w:r>
      <w:r w:rsidRPr="00FC0F14">
        <w:rPr>
          <w:rFonts w:hint="cs"/>
          <w:rtl/>
        </w:rPr>
        <w:t xml:space="preserve">جنيف، </w:t>
      </w:r>
      <w:r w:rsidRPr="00FC0F14">
        <w:t>2022</w:t>
      </w:r>
      <w:ins w:id="4" w:author="Samuel, Hany" w:date="2024-09-25T09:28:00Z">
        <w:r w:rsidR="00A16560">
          <w:rPr>
            <w:rFonts w:hint="cs"/>
            <w:rtl/>
          </w:rPr>
          <w:t xml:space="preserve">؛ </w:t>
        </w:r>
        <w:r w:rsidR="00A16560">
          <w:rPr>
            <w:rFonts w:hint="eastAsia"/>
            <w:rtl/>
            <w:lang w:bidi="ar-EG"/>
          </w:rPr>
          <w:t>نيودلهي،</w:t>
        </w:r>
        <w:r w:rsidR="00A16560">
          <w:rPr>
            <w:rtl/>
            <w:lang w:bidi="ar-EG"/>
          </w:rPr>
          <w:t xml:space="preserve"> 2024</w:t>
        </w:r>
      </w:ins>
      <w:r w:rsidRPr="00FC0F14">
        <w:rPr>
          <w:rtl/>
        </w:rPr>
        <w:t>)</w:t>
      </w:r>
      <w:r w:rsidRPr="00FC0F14">
        <w:rPr>
          <w:rStyle w:val="FootnoteReference"/>
          <w:rFonts w:hint="cs"/>
          <w:i w:val="0"/>
          <w:rtl/>
        </w:rPr>
        <w:t>،</w:t>
      </w:r>
      <w:r w:rsidR="00F746EA">
        <w:rPr>
          <w:rStyle w:val="FootnoteReference"/>
          <w:i w:val="0"/>
          <w:rtl/>
        </w:rPr>
        <w:footnoteReference w:customMarkFollows="1" w:id="1"/>
        <w:t>1</w:t>
      </w:r>
    </w:p>
    <w:p w14:paraId="7C9B5ADD" w14:textId="01883B55" w:rsidR="00D85C11" w:rsidRPr="00FC0F14" w:rsidRDefault="00095C92" w:rsidP="00ED026F">
      <w:pPr>
        <w:pStyle w:val="Normalaftertitle"/>
        <w:spacing w:before="360"/>
        <w:rPr>
          <w:noProof/>
          <w:lang w:bidi="ar-EG"/>
        </w:rPr>
      </w:pPr>
      <w:r w:rsidRPr="00FC0F14">
        <w:rPr>
          <w:noProof/>
          <w:rtl/>
          <w:lang w:bidi="ar-EG"/>
        </w:rPr>
        <w:t>إن الجمعية العالمية لتقييس الاتصالات (</w:t>
      </w:r>
      <w:del w:id="6" w:author="Samuel, Hany" w:date="2024-09-25T09:28:00Z">
        <w:r w:rsidRPr="00FC0F14" w:rsidDel="00A16560">
          <w:rPr>
            <w:rFonts w:hint="cs"/>
            <w:rtl/>
            <w:lang w:bidi="ar-EG"/>
          </w:rPr>
          <w:delText xml:space="preserve">جنيف، </w:delText>
        </w:r>
        <w:r w:rsidRPr="00FC0F14" w:rsidDel="00A16560">
          <w:rPr>
            <w:lang w:bidi="ar-EG"/>
          </w:rPr>
          <w:delText>2022</w:delText>
        </w:r>
      </w:del>
      <w:ins w:id="7" w:author="Samuel, Hany" w:date="2024-09-25T09:28:00Z">
        <w:r w:rsidR="00A16560">
          <w:rPr>
            <w:rFonts w:hint="eastAsia"/>
            <w:rtl/>
            <w:lang w:bidi="ar-EG"/>
          </w:rPr>
          <w:t>نيودلهي،</w:t>
        </w:r>
        <w:r w:rsidR="00A16560">
          <w:rPr>
            <w:rtl/>
            <w:lang w:bidi="ar-EG"/>
          </w:rPr>
          <w:t xml:space="preserve"> 2024</w:t>
        </w:r>
      </w:ins>
      <w:r w:rsidRPr="00FC0F14">
        <w:rPr>
          <w:noProof/>
          <w:rtl/>
          <w:lang w:bidi="ar-EG"/>
        </w:rPr>
        <w:t>)،</w:t>
      </w:r>
    </w:p>
    <w:p w14:paraId="6EF9C492" w14:textId="77777777" w:rsidR="00D85C11" w:rsidRPr="00FC0F14" w:rsidRDefault="00095C92" w:rsidP="00ED026F">
      <w:pPr>
        <w:pStyle w:val="Call"/>
        <w:spacing w:before="160"/>
        <w:rPr>
          <w:rtl/>
          <w:lang w:bidi="ar-EG"/>
        </w:rPr>
      </w:pPr>
      <w:r w:rsidRPr="00FC0F14">
        <w:rPr>
          <w:rtl/>
        </w:rPr>
        <w:t>إذ تضع في اعتبارها</w:t>
      </w:r>
    </w:p>
    <w:p w14:paraId="7EF711A4" w14:textId="77777777" w:rsidR="00D85C11" w:rsidRPr="00FC0F14" w:rsidRDefault="00095C92" w:rsidP="00ED026F">
      <w:pPr>
        <w:rPr>
          <w:noProof/>
          <w:rtl/>
          <w:lang w:bidi="ar-EG"/>
        </w:rPr>
      </w:pPr>
      <w:r w:rsidRPr="00FC0F14">
        <w:rPr>
          <w:rFonts w:hint="cs"/>
          <w:i/>
          <w:iCs/>
          <w:noProof/>
          <w:rtl/>
          <w:lang w:bidi="ar-EG"/>
        </w:rPr>
        <w:t xml:space="preserve"> </w:t>
      </w:r>
      <w:r w:rsidRPr="00FC0F14">
        <w:rPr>
          <w:i/>
          <w:iCs/>
          <w:noProof/>
          <w:rtl/>
          <w:lang w:bidi="ar-EG"/>
        </w:rPr>
        <w:t>أ )</w:t>
      </w:r>
      <w:r w:rsidRPr="00FC0F14">
        <w:rPr>
          <w:noProof/>
          <w:rtl/>
          <w:lang w:bidi="ar-EG"/>
        </w:rPr>
        <w:tab/>
        <w:t xml:space="preserve">أن </w:t>
      </w:r>
      <w:r w:rsidRPr="00FC0F14">
        <w:rPr>
          <w:rFonts w:hint="cs"/>
          <w:noProof/>
          <w:rtl/>
          <w:lang w:bidi="ar-EG"/>
        </w:rPr>
        <w:t>المواد</w:t>
      </w:r>
      <w:r w:rsidRPr="00FC0F14">
        <w:rPr>
          <w:noProof/>
          <w:rtl/>
          <w:lang w:bidi="ar-EG"/>
        </w:rPr>
        <w:t xml:space="preserve"> </w:t>
      </w:r>
      <w:r w:rsidRPr="00FC0F14">
        <w:rPr>
          <w:noProof/>
          <w:lang w:bidi="ar-EG"/>
        </w:rPr>
        <w:t>17</w:t>
      </w:r>
      <w:r w:rsidRPr="00FC0F14">
        <w:rPr>
          <w:rFonts w:hint="cs"/>
          <w:noProof/>
          <w:rtl/>
          <w:lang w:bidi="ar-EG"/>
        </w:rPr>
        <w:t xml:space="preserve"> و</w:t>
      </w:r>
      <w:r w:rsidRPr="00FC0F14">
        <w:rPr>
          <w:noProof/>
          <w:lang w:bidi="ar-EG"/>
        </w:rPr>
        <w:t>18</w:t>
      </w:r>
      <w:r w:rsidRPr="00FC0F14">
        <w:rPr>
          <w:rFonts w:hint="cs"/>
          <w:noProof/>
          <w:rtl/>
          <w:lang w:bidi="ar-EG"/>
        </w:rPr>
        <w:t xml:space="preserve"> و</w:t>
      </w:r>
      <w:r w:rsidRPr="00FC0F14">
        <w:rPr>
          <w:noProof/>
          <w:lang w:bidi="ar-EG"/>
        </w:rPr>
        <w:t>19</w:t>
      </w:r>
      <w:r w:rsidRPr="00FC0F14">
        <w:rPr>
          <w:rFonts w:hint="cs"/>
          <w:noProof/>
          <w:rtl/>
          <w:lang w:bidi="ar-EG"/>
        </w:rPr>
        <w:t xml:space="preserve"> و</w:t>
      </w:r>
      <w:r w:rsidRPr="00FC0F14">
        <w:rPr>
          <w:noProof/>
          <w:lang w:bidi="ar-EG"/>
        </w:rPr>
        <w:t>20</w:t>
      </w:r>
      <w:r w:rsidRPr="00FC0F14">
        <w:rPr>
          <w:noProof/>
          <w:rtl/>
          <w:lang w:bidi="ar-EG"/>
        </w:rPr>
        <w:t xml:space="preserve"> من دستور الاتحاد</w:t>
      </w:r>
      <w:r w:rsidRPr="00FC0F14">
        <w:rPr>
          <w:rFonts w:hint="cs"/>
          <w:noProof/>
          <w:rtl/>
          <w:lang w:bidi="ar-EG"/>
        </w:rPr>
        <w:t xml:space="preserve"> الدولي للاتصالات</w:t>
      </w:r>
      <w:r w:rsidRPr="00FC0F14">
        <w:rPr>
          <w:noProof/>
          <w:rtl/>
          <w:lang w:bidi="ar-EG"/>
        </w:rPr>
        <w:t xml:space="preserve"> والمواد </w:t>
      </w:r>
      <w:r w:rsidRPr="00FC0F14">
        <w:rPr>
          <w:noProof/>
          <w:lang w:bidi="ar-EG"/>
        </w:rPr>
        <w:t>13</w:t>
      </w:r>
      <w:r w:rsidRPr="00FC0F14">
        <w:rPr>
          <w:noProof/>
          <w:rtl/>
          <w:lang w:bidi="ar-EG"/>
        </w:rPr>
        <w:t xml:space="preserve"> و</w:t>
      </w:r>
      <w:r w:rsidRPr="00FC0F14">
        <w:rPr>
          <w:noProof/>
          <w:lang w:bidi="ar-EG"/>
        </w:rPr>
        <w:t>14</w:t>
      </w:r>
      <w:r w:rsidRPr="00FC0F14">
        <w:rPr>
          <w:noProof/>
          <w:rtl/>
          <w:lang w:bidi="ar-EG"/>
        </w:rPr>
        <w:t xml:space="preserve"> و</w:t>
      </w:r>
      <w:r w:rsidRPr="00FC0F14">
        <w:rPr>
          <w:noProof/>
          <w:lang w:bidi="ar-EG"/>
        </w:rPr>
        <w:t>14A</w:t>
      </w:r>
      <w:r w:rsidRPr="00FC0F14">
        <w:rPr>
          <w:noProof/>
          <w:rtl/>
          <w:lang w:bidi="ar-EG"/>
        </w:rPr>
        <w:t xml:space="preserve"> و</w:t>
      </w:r>
      <w:r w:rsidRPr="00FC0F14">
        <w:rPr>
          <w:noProof/>
          <w:lang w:bidi="ar-EG"/>
        </w:rPr>
        <w:t>15</w:t>
      </w:r>
      <w:r w:rsidRPr="00FC0F14">
        <w:rPr>
          <w:noProof/>
          <w:rtl/>
          <w:lang w:bidi="ar-EG"/>
        </w:rPr>
        <w:t xml:space="preserve"> </w:t>
      </w:r>
      <w:r w:rsidRPr="00FC0F14">
        <w:rPr>
          <w:rFonts w:hint="cs"/>
          <w:noProof/>
          <w:rtl/>
          <w:lang w:bidi="ar-EG"/>
        </w:rPr>
        <w:t>و</w:t>
      </w:r>
      <w:r w:rsidRPr="00FC0F14">
        <w:rPr>
          <w:noProof/>
          <w:lang w:bidi="ar-EG"/>
        </w:rPr>
        <w:t>20</w:t>
      </w:r>
      <w:r w:rsidRPr="00FC0F14">
        <w:rPr>
          <w:rFonts w:hint="cs"/>
          <w:noProof/>
          <w:rtl/>
          <w:lang w:bidi="ar-EG"/>
        </w:rPr>
        <w:t xml:space="preserve"> </w:t>
      </w:r>
      <w:r w:rsidRPr="00FC0F14">
        <w:rPr>
          <w:noProof/>
          <w:rtl/>
          <w:lang w:bidi="ar-EG"/>
        </w:rPr>
        <w:t>من</w:t>
      </w:r>
      <w:r w:rsidRPr="00FC0F14">
        <w:rPr>
          <w:rFonts w:hint="cs"/>
          <w:noProof/>
          <w:rtl/>
          <w:lang w:bidi="ar-EG"/>
        </w:rPr>
        <w:t> </w:t>
      </w:r>
      <w:r w:rsidRPr="00FC0F14">
        <w:rPr>
          <w:noProof/>
          <w:rtl/>
          <w:lang w:bidi="ar-EG"/>
        </w:rPr>
        <w:t xml:space="preserve">اتفاقية الاتحاد </w:t>
      </w:r>
      <w:r w:rsidRPr="00FC0F14">
        <w:rPr>
          <w:rFonts w:hint="cs"/>
          <w:noProof/>
          <w:rtl/>
          <w:lang w:bidi="ar-EG"/>
        </w:rPr>
        <w:t>تنص على</w:t>
      </w:r>
      <w:r w:rsidRPr="00FC0F14">
        <w:rPr>
          <w:noProof/>
          <w:rtl/>
          <w:lang w:bidi="ar-EG"/>
        </w:rPr>
        <w:t xml:space="preserve"> وظائف قطاع تقييس الاتصالات في الاتحاد الدولي للاتصالات وواجباته وتنظيمه؛</w:t>
      </w:r>
    </w:p>
    <w:p w14:paraId="676CC37A" w14:textId="77777777" w:rsidR="00D85C11" w:rsidRPr="00FC0F14" w:rsidRDefault="00095C92" w:rsidP="00ED026F">
      <w:pPr>
        <w:rPr>
          <w:noProof/>
          <w:lang w:bidi="ar-EG"/>
        </w:rPr>
      </w:pPr>
      <w:r w:rsidRPr="00FC0F14">
        <w:rPr>
          <w:i/>
          <w:iCs/>
          <w:noProof/>
          <w:rtl/>
          <w:lang w:bidi="ar-EG"/>
        </w:rPr>
        <w:t>ب)</w:t>
      </w:r>
      <w:r w:rsidRPr="00FC0F14">
        <w:rPr>
          <w:noProof/>
          <w:rtl/>
          <w:lang w:bidi="ar-EG"/>
        </w:rPr>
        <w:tab/>
        <w:t xml:space="preserve">أن قطاع تقييس الاتصالات، طبقاً للمواد المذكورة أعلاه من </w:t>
      </w:r>
      <w:r w:rsidRPr="00FC0F14">
        <w:rPr>
          <w:rFonts w:hint="cs"/>
          <w:noProof/>
          <w:rtl/>
          <w:lang w:bidi="ar-EG"/>
        </w:rPr>
        <w:t>ال</w:t>
      </w:r>
      <w:r w:rsidRPr="00FC0F14">
        <w:rPr>
          <w:noProof/>
          <w:rtl/>
          <w:lang w:bidi="ar-EG"/>
        </w:rPr>
        <w:t xml:space="preserve">دستور </w:t>
      </w:r>
      <w:r w:rsidRPr="00FC0F14">
        <w:rPr>
          <w:rFonts w:hint="cs"/>
          <w:noProof/>
          <w:rtl/>
          <w:lang w:bidi="ar-EG"/>
        </w:rPr>
        <w:t>والاتفاقية</w:t>
      </w:r>
      <w:r w:rsidRPr="00FC0F14">
        <w:rPr>
          <w:noProof/>
          <w:rtl/>
          <w:lang w:bidi="ar-EG"/>
        </w:rPr>
        <w:t xml:space="preserve">، </w:t>
      </w:r>
      <w:r w:rsidRPr="00FC0F14">
        <w:rPr>
          <w:rFonts w:hint="cs"/>
          <w:noProof/>
          <w:rtl/>
          <w:lang w:bidi="ar-EG"/>
        </w:rPr>
        <w:t>مكلف بإجراء دراسات حول</w:t>
      </w:r>
      <w:r w:rsidRPr="00FC0F14">
        <w:rPr>
          <w:noProof/>
          <w:rtl/>
          <w:lang w:bidi="ar-EG"/>
        </w:rPr>
        <w:t xml:space="preserve"> المسائل التقنية والتشغيلية والتعريفية، </w:t>
      </w:r>
      <w:r w:rsidRPr="00FC0F14">
        <w:rPr>
          <w:rFonts w:hint="cs"/>
          <w:noProof/>
          <w:rtl/>
          <w:lang w:bidi="ar-EG"/>
        </w:rPr>
        <w:t>واعتماد</w:t>
      </w:r>
      <w:r w:rsidRPr="00FC0F14">
        <w:rPr>
          <w:noProof/>
          <w:rtl/>
          <w:lang w:bidi="ar-EG"/>
        </w:rPr>
        <w:t xml:space="preserve"> توصيات بهذا الشأن، بغية تقييس الاتصالات على الصعيد العالمي؛</w:t>
      </w:r>
    </w:p>
    <w:p w14:paraId="529405BF" w14:textId="77777777" w:rsidR="00D85C11" w:rsidRPr="00FC0F14" w:rsidRDefault="00095C92" w:rsidP="00ED026F">
      <w:pPr>
        <w:rPr>
          <w:noProof/>
          <w:rtl/>
          <w:lang w:bidi="ar-EG"/>
        </w:rPr>
      </w:pPr>
      <w:r w:rsidRPr="00FC0F14">
        <w:rPr>
          <w:i/>
          <w:iCs/>
          <w:noProof/>
          <w:rtl/>
          <w:lang w:bidi="ar-EG"/>
        </w:rPr>
        <w:t>ب</w:t>
      </w:r>
      <w:r w:rsidRPr="00FC0F14">
        <w:rPr>
          <w:rFonts w:hint="cs"/>
          <w:i/>
          <w:iCs/>
          <w:noProof/>
          <w:rtl/>
          <w:lang w:bidi="ar-EG"/>
        </w:rPr>
        <w:t>)</w:t>
      </w:r>
      <w:r w:rsidRPr="00FC0F14">
        <w:rPr>
          <w:rStyle w:val="Italic"/>
          <w:rtl/>
        </w:rPr>
        <w:t>مكرر</w:t>
      </w:r>
      <w:r w:rsidRPr="00FC0F14">
        <w:rPr>
          <w:rStyle w:val="Italic"/>
          <w:rFonts w:hint="cs"/>
          <w:rtl/>
        </w:rPr>
        <w:t>اً</w:t>
      </w:r>
      <w:r w:rsidRPr="00FC0F14">
        <w:rPr>
          <w:noProof/>
          <w:rtl/>
          <w:lang w:bidi="ar-EG"/>
        </w:rPr>
        <w:tab/>
      </w:r>
      <w:r w:rsidRPr="00FC0F14">
        <w:rPr>
          <w:rFonts w:hint="cs"/>
          <w:noProof/>
          <w:rtl/>
          <w:lang w:bidi="ar-EG"/>
        </w:rPr>
        <w:t xml:space="preserve">أن </w:t>
      </w:r>
      <w:r w:rsidRPr="00FC0F14">
        <w:rPr>
          <w:rtl/>
          <w:lang w:bidi="ar-SY"/>
        </w:rPr>
        <w:t>لوائح الاتصالات الدولية</w:t>
      </w:r>
      <w:r w:rsidRPr="00FC0F14">
        <w:rPr>
          <w:rFonts w:hint="cs"/>
          <w:rtl/>
          <w:lang w:bidi="ar-SY"/>
        </w:rPr>
        <w:t xml:space="preserve"> </w:t>
      </w:r>
      <w:r w:rsidRPr="00FC0F14">
        <w:rPr>
          <w:lang w:bidi="ar-SY"/>
        </w:rPr>
        <w:t>(ITR)</w:t>
      </w:r>
      <w:r w:rsidRPr="00FC0F14">
        <w:rPr>
          <w:rtl/>
          <w:lang w:bidi="ar-SY"/>
        </w:rPr>
        <w:t xml:space="preserve"> </w:t>
      </w:r>
      <w:r w:rsidRPr="00FC0F14">
        <w:rPr>
          <w:rFonts w:hint="cs"/>
          <w:rtl/>
          <w:lang w:bidi="ar-SY"/>
        </w:rPr>
        <w:t>تتضمن إحالات إلى التوصيات ذات الصلة لقطاع تقييس الاتصالات؛</w:t>
      </w:r>
    </w:p>
    <w:p w14:paraId="13AD55D8" w14:textId="77777777" w:rsidR="00D85C11" w:rsidRPr="00FC0F14" w:rsidRDefault="00095C92" w:rsidP="00ED026F">
      <w:pPr>
        <w:rPr>
          <w:noProof/>
          <w:rtl/>
          <w:lang w:bidi="ar-EG"/>
        </w:rPr>
      </w:pPr>
      <w:r w:rsidRPr="00FC0F14">
        <w:rPr>
          <w:i/>
          <w:iCs/>
          <w:noProof/>
          <w:rtl/>
          <w:lang w:bidi="ar-EG"/>
        </w:rPr>
        <w:t>ج)</w:t>
      </w:r>
      <w:r w:rsidRPr="00FC0F14">
        <w:rPr>
          <w:noProof/>
          <w:rtl/>
          <w:lang w:bidi="ar-EG"/>
        </w:rPr>
        <w:tab/>
        <w:t xml:space="preserve">أن توصيات قطاع تقييس الاتصالات التي تسفر عنها هذه الدراسات </w:t>
      </w:r>
      <w:r w:rsidRPr="00FC0F14">
        <w:rPr>
          <w:rFonts w:hint="cs"/>
          <w:noProof/>
          <w:rtl/>
          <w:lang w:bidi="ar-EG"/>
        </w:rPr>
        <w:t>يتعين</w:t>
      </w:r>
      <w:r w:rsidRPr="00FC0F14">
        <w:rPr>
          <w:noProof/>
          <w:rtl/>
          <w:lang w:bidi="ar-EG"/>
        </w:rPr>
        <w:t xml:space="preserve"> أن تكون متسقة مع لوائح الاتصالات الدولية </w:t>
      </w:r>
      <w:r w:rsidRPr="00FC0F14">
        <w:rPr>
          <w:rFonts w:hint="cs"/>
          <w:noProof/>
          <w:rtl/>
          <w:lang w:bidi="ar-EG"/>
        </w:rPr>
        <w:t>السارية</w:t>
      </w:r>
      <w:r w:rsidRPr="00FC0F14">
        <w:rPr>
          <w:noProof/>
          <w:rtl/>
          <w:lang w:bidi="ar-EG"/>
        </w:rPr>
        <w:t xml:space="preserve">، وأن تكون استكمالاً للمبادئ الأساسية </w:t>
      </w:r>
      <w:r w:rsidRPr="00FC0F14">
        <w:rPr>
          <w:rFonts w:hint="cs"/>
          <w:noProof/>
          <w:rtl/>
          <w:lang w:bidi="ar-EG"/>
        </w:rPr>
        <w:t>الواردة فيها</w:t>
      </w:r>
      <w:r w:rsidRPr="00FC0F14">
        <w:rPr>
          <w:noProof/>
          <w:rtl/>
          <w:lang w:bidi="ar-EG"/>
        </w:rPr>
        <w:t xml:space="preserve">، وأن تساعد جميع المعنيين بتوفير خدمات الاتصالات </w:t>
      </w:r>
      <w:r w:rsidRPr="00FC0F14">
        <w:rPr>
          <w:rFonts w:hint="cs"/>
          <w:noProof/>
          <w:rtl/>
          <w:lang w:bidi="ar-EG"/>
        </w:rPr>
        <w:t xml:space="preserve">وتشغيلها </w:t>
      </w:r>
      <w:r w:rsidRPr="00FC0F14">
        <w:rPr>
          <w:noProof/>
          <w:rtl/>
          <w:lang w:bidi="ar-EG"/>
        </w:rPr>
        <w:t xml:space="preserve">على تلبية </w:t>
      </w:r>
      <w:r w:rsidRPr="00FC0F14">
        <w:rPr>
          <w:rFonts w:hint="cs"/>
          <w:noProof/>
          <w:rtl/>
          <w:lang w:bidi="ar-EG"/>
        </w:rPr>
        <w:t>الأهداف المنصوص عليها في المواد ذات الصلة من هذه اللوائح</w:t>
      </w:r>
      <w:r w:rsidRPr="00FC0F14">
        <w:rPr>
          <w:noProof/>
          <w:rtl/>
          <w:lang w:bidi="ar-EG"/>
        </w:rPr>
        <w:t>؛</w:t>
      </w:r>
    </w:p>
    <w:p w14:paraId="7BC2F0B1" w14:textId="77777777" w:rsidR="00D85C11" w:rsidRPr="00FC0F14" w:rsidRDefault="00095C92" w:rsidP="00ED026F">
      <w:pPr>
        <w:rPr>
          <w:noProof/>
          <w:rtl/>
          <w:lang w:bidi="ar-EG"/>
        </w:rPr>
      </w:pPr>
      <w:r w:rsidRPr="00FC0F14">
        <w:rPr>
          <w:i/>
          <w:iCs/>
          <w:noProof/>
          <w:rtl/>
          <w:lang w:bidi="ar-EG"/>
        </w:rPr>
        <w:t>د )</w:t>
      </w:r>
      <w:r w:rsidRPr="00FC0F14">
        <w:rPr>
          <w:noProof/>
          <w:rtl/>
          <w:lang w:bidi="ar-EG"/>
        </w:rPr>
        <w:tab/>
      </w:r>
      <w:r w:rsidRPr="00FC0F14">
        <w:rPr>
          <w:noProof/>
          <w:spacing w:val="-4"/>
          <w:rtl/>
          <w:lang w:bidi="ar-EG"/>
        </w:rPr>
        <w:t>أن التطورات السريعة في تكنولوجيا الاتصالات وخدماتها تتطلب، بناء</w:t>
      </w:r>
      <w:r w:rsidRPr="00FC0F14">
        <w:rPr>
          <w:rFonts w:hint="cs"/>
          <w:noProof/>
          <w:spacing w:val="-4"/>
          <w:rtl/>
          <w:lang w:bidi="ar-EG"/>
        </w:rPr>
        <w:t>ً</w:t>
      </w:r>
      <w:r w:rsidRPr="00FC0F14">
        <w:rPr>
          <w:noProof/>
          <w:spacing w:val="-4"/>
          <w:rtl/>
          <w:lang w:bidi="ar-EG"/>
        </w:rPr>
        <w:t xml:space="preserve"> على ذلك، أن يُصدر قطاع تقييس الاتصالات توصيات </w:t>
      </w:r>
      <w:r w:rsidRPr="00FC0F14">
        <w:rPr>
          <w:rFonts w:hint="cs"/>
          <w:noProof/>
          <w:spacing w:val="-4"/>
          <w:rtl/>
          <w:lang w:bidi="ar-EG"/>
        </w:rPr>
        <w:t xml:space="preserve">سريعاُ </w:t>
      </w:r>
      <w:r w:rsidRPr="00FC0F14">
        <w:rPr>
          <w:noProof/>
          <w:spacing w:val="-4"/>
          <w:rtl/>
          <w:lang w:bidi="ar-EG"/>
        </w:rPr>
        <w:t xml:space="preserve">في الوقت المناسب يمكن الاعتماد عليها </w:t>
      </w:r>
      <w:r w:rsidRPr="00FC0F14">
        <w:rPr>
          <w:rFonts w:hint="cs"/>
          <w:noProof/>
          <w:spacing w:val="-4"/>
          <w:rtl/>
          <w:lang w:bidi="ar-EG"/>
        </w:rPr>
        <w:t>تواكب احتياجات قطاع الاتصالات/تكنولوجيا المعلومات والاتصالات</w:t>
      </w:r>
      <w:r w:rsidRPr="00FC0F14">
        <w:rPr>
          <w:rFonts w:hint="eastAsia"/>
          <w:noProof/>
          <w:spacing w:val="-4"/>
          <w:rtl/>
          <w:lang w:bidi="ar-EG"/>
        </w:rPr>
        <w:t> </w:t>
      </w:r>
      <w:r w:rsidRPr="00FC0F14">
        <w:rPr>
          <w:noProof/>
          <w:spacing w:val="-4"/>
          <w:lang w:val="en-GB" w:bidi="ar-EG"/>
        </w:rPr>
        <w:t>(ICT)</w:t>
      </w:r>
      <w:r w:rsidRPr="00FC0F14">
        <w:rPr>
          <w:rFonts w:hint="cs"/>
          <w:noProof/>
          <w:spacing w:val="-4"/>
          <w:rtl/>
          <w:lang w:bidi="ar-EG"/>
        </w:rPr>
        <w:t>، بما</w:t>
      </w:r>
      <w:r w:rsidRPr="00FC0F14">
        <w:rPr>
          <w:rFonts w:hint="eastAsia"/>
          <w:noProof/>
          <w:spacing w:val="-4"/>
          <w:rtl/>
          <w:lang w:bidi="ar-EG"/>
        </w:rPr>
        <w:t> </w:t>
      </w:r>
      <w:r w:rsidRPr="00FC0F14">
        <w:rPr>
          <w:rFonts w:hint="cs"/>
          <w:noProof/>
          <w:spacing w:val="-4"/>
          <w:rtl/>
          <w:lang w:bidi="ar-EG"/>
        </w:rPr>
        <w:t xml:space="preserve">يشمل قطاع الصناعة، </w:t>
      </w:r>
      <w:r w:rsidRPr="00FC0F14">
        <w:rPr>
          <w:noProof/>
          <w:spacing w:val="-4"/>
          <w:rtl/>
          <w:lang w:bidi="ar-EG"/>
        </w:rPr>
        <w:t>لمساعدة جميع الدول الأعضاء</w:t>
      </w:r>
      <w:r w:rsidRPr="00FC0F14">
        <w:rPr>
          <w:rFonts w:hint="cs"/>
          <w:noProof/>
          <w:spacing w:val="-4"/>
          <w:rtl/>
          <w:lang w:bidi="ar-EG"/>
        </w:rPr>
        <w:t>، خاصةً أعضاء قطاع تقييس الاتصالات،</w:t>
      </w:r>
      <w:r w:rsidRPr="00FC0F14">
        <w:rPr>
          <w:noProof/>
          <w:spacing w:val="-4"/>
          <w:rtl/>
          <w:lang w:bidi="ar-EG"/>
        </w:rPr>
        <w:t xml:space="preserve"> في </w:t>
      </w:r>
      <w:r w:rsidRPr="00FC0F14">
        <w:rPr>
          <w:rFonts w:hint="cs"/>
          <w:noProof/>
          <w:spacing w:val="-4"/>
          <w:rtl/>
          <w:lang w:bidi="ar-EG"/>
        </w:rPr>
        <w:t>تنمية اتصالاتها</w:t>
      </w:r>
      <w:r w:rsidRPr="00FC0F14">
        <w:rPr>
          <w:noProof/>
          <w:spacing w:val="-4"/>
          <w:rtl/>
          <w:lang w:bidi="ar-EG"/>
        </w:rPr>
        <w:t>؛</w:t>
      </w:r>
    </w:p>
    <w:p w14:paraId="0098C378" w14:textId="77777777" w:rsidR="00D85C11" w:rsidRPr="00FC0F14" w:rsidRDefault="00095C92" w:rsidP="00ED026F">
      <w:pPr>
        <w:rPr>
          <w:noProof/>
          <w:rtl/>
          <w:lang w:bidi="ar-EG"/>
        </w:rPr>
      </w:pPr>
      <w:r w:rsidRPr="00FC0F14">
        <w:rPr>
          <w:rFonts w:hint="cs"/>
          <w:i/>
          <w:iCs/>
          <w:noProof/>
          <w:rtl/>
          <w:lang w:bidi="ar-EG"/>
        </w:rPr>
        <w:t>هـ )</w:t>
      </w:r>
      <w:r w:rsidRPr="00FC0F14">
        <w:rPr>
          <w:i/>
          <w:iCs/>
          <w:noProof/>
          <w:rtl/>
          <w:lang w:bidi="ar-EG"/>
        </w:rPr>
        <w:tab/>
      </w:r>
      <w:r w:rsidRPr="00FC0F14">
        <w:rPr>
          <w:rFonts w:hint="cs"/>
          <w:noProof/>
          <w:rtl/>
          <w:lang w:bidi="ar-EG"/>
        </w:rPr>
        <w:t>القواعد العامة لمؤتمرات الاتحاد وجمعياته واجتماعاته التي اعتمدها مؤتمر المندوبين المفوضين؛</w:t>
      </w:r>
    </w:p>
    <w:p w14:paraId="7F8F8E28" w14:textId="77777777" w:rsidR="00D85C11" w:rsidRPr="00FC0F14" w:rsidRDefault="00095C92" w:rsidP="00ED026F">
      <w:pPr>
        <w:rPr>
          <w:noProof/>
          <w:rtl/>
          <w:lang w:bidi="ar-EG"/>
        </w:rPr>
      </w:pPr>
      <w:r w:rsidRPr="00FC0F14">
        <w:rPr>
          <w:i/>
          <w:iCs/>
          <w:noProof/>
          <w:rtl/>
          <w:lang w:bidi="ar-EG"/>
        </w:rPr>
        <w:t>و )</w:t>
      </w:r>
      <w:r w:rsidRPr="00FC0F14">
        <w:rPr>
          <w:noProof/>
          <w:rtl/>
          <w:lang w:bidi="ar-EG"/>
        </w:rPr>
        <w:tab/>
      </w:r>
      <w:r w:rsidRPr="00FC0F14">
        <w:rPr>
          <w:noProof/>
          <w:spacing w:val="10"/>
          <w:rtl/>
          <w:lang w:bidi="ar-EG"/>
        </w:rPr>
        <w:t>أن القواعد العامة لمؤتمرات الاتحاد وجمعياته واجتماعاته التي اعتمدها مؤتمر المندوبين المفوضين</w:t>
      </w:r>
      <w:r w:rsidRPr="00FC0F14">
        <w:rPr>
          <w:rFonts w:hint="cs"/>
          <w:noProof/>
          <w:spacing w:val="10"/>
          <w:rtl/>
          <w:lang w:bidi="ar-EG"/>
        </w:rPr>
        <w:t>، والقرار</w:t>
      </w:r>
      <w:r w:rsidRPr="00FC0F14">
        <w:rPr>
          <w:rFonts w:hint="eastAsia"/>
          <w:noProof/>
          <w:spacing w:val="10"/>
          <w:rtl/>
          <w:lang w:bidi="ar-EG"/>
        </w:rPr>
        <w:t> </w:t>
      </w:r>
      <w:r w:rsidRPr="00FC0F14">
        <w:t>165</w:t>
      </w:r>
      <w:r w:rsidRPr="00FC0F14">
        <w:rPr>
          <w:rFonts w:hint="cs"/>
          <w:noProof/>
          <w:rtl/>
          <w:lang w:bidi="ar-EG"/>
        </w:rPr>
        <w:t xml:space="preserve"> (المراجَع في دبي، 2018) لمؤتمر المندوبين المفوضين بشأن </w:t>
      </w:r>
      <w:r w:rsidRPr="00FC0F14">
        <w:rPr>
          <w:rFonts w:hint="cs"/>
          <w:noProof/>
          <w:rtl/>
        </w:rPr>
        <w:t>المواعيد النهائية لتقديم المقترحات وإجراءات تسجيل المشاركين في مؤتمرات الاتحاد وجمعياته،</w:t>
      </w:r>
      <w:r w:rsidRPr="00FC0F14">
        <w:rPr>
          <w:noProof/>
          <w:rtl/>
          <w:lang w:bidi="ar-EG"/>
        </w:rPr>
        <w:t xml:space="preserve"> تنطبق على الجمعية العالمية لتقييس الاتصالات </w:t>
      </w:r>
      <w:r w:rsidRPr="00FC0F14">
        <w:rPr>
          <w:noProof/>
          <w:lang w:bidi="ar-EG"/>
        </w:rPr>
        <w:t>(WTSA)</w:t>
      </w:r>
      <w:r w:rsidRPr="00FC0F14">
        <w:rPr>
          <w:noProof/>
          <w:rtl/>
          <w:lang w:bidi="ar-EG"/>
        </w:rPr>
        <w:t>؛</w:t>
      </w:r>
    </w:p>
    <w:p w14:paraId="414DA43F" w14:textId="77777777" w:rsidR="00D85C11" w:rsidRPr="00FC0F14" w:rsidRDefault="00095C92" w:rsidP="00ED026F">
      <w:pPr>
        <w:rPr>
          <w:noProof/>
          <w:rtl/>
          <w:lang w:bidi="ar-EG"/>
        </w:rPr>
      </w:pPr>
      <w:r w:rsidRPr="00FC0F14">
        <w:rPr>
          <w:i/>
          <w:iCs/>
          <w:noProof/>
          <w:rtl/>
          <w:lang w:bidi="ar-EG"/>
        </w:rPr>
        <w:t>ز</w:t>
      </w:r>
      <w:r w:rsidRPr="00FC0F14">
        <w:rPr>
          <w:rFonts w:hint="cs"/>
          <w:i/>
          <w:iCs/>
          <w:noProof/>
          <w:rtl/>
          <w:lang w:bidi="ar-EG"/>
        </w:rPr>
        <w:t> </w:t>
      </w:r>
      <w:r w:rsidRPr="00FC0F14">
        <w:rPr>
          <w:i/>
          <w:iCs/>
          <w:noProof/>
          <w:rtl/>
          <w:lang w:bidi="ar-EG"/>
        </w:rPr>
        <w:t>)</w:t>
      </w:r>
      <w:r w:rsidRPr="00FC0F14">
        <w:rPr>
          <w:noProof/>
          <w:rtl/>
          <w:lang w:bidi="ar-EG"/>
        </w:rPr>
        <w:tab/>
        <w:t xml:space="preserve">أن الجمعية العالمية لتقييس الاتصالات مخولة بموجب الرقم </w:t>
      </w:r>
      <w:r w:rsidRPr="00FC0F14">
        <w:rPr>
          <w:noProof/>
          <w:lang w:bidi="ar-EG"/>
        </w:rPr>
        <w:t>184A</w:t>
      </w:r>
      <w:r w:rsidRPr="00FC0F14">
        <w:rPr>
          <w:noProof/>
          <w:rtl/>
          <w:lang w:bidi="ar-EG"/>
        </w:rPr>
        <w:t xml:space="preserve"> من الاتفاقية </w:t>
      </w:r>
      <w:r w:rsidRPr="00FC0F14">
        <w:rPr>
          <w:rFonts w:hint="cs"/>
          <w:noProof/>
          <w:rtl/>
          <w:lang w:bidi="ar-EG"/>
        </w:rPr>
        <w:t>ل</w:t>
      </w:r>
      <w:r w:rsidRPr="00FC0F14">
        <w:rPr>
          <w:noProof/>
          <w:rtl/>
          <w:lang w:bidi="ar-EG"/>
        </w:rPr>
        <w:t xml:space="preserve">اعتماد أساليب وإجراءات عمل لإدارة أنشطة قطاع التقييس وفقاً للرقم </w:t>
      </w:r>
      <w:r w:rsidRPr="00FC0F14">
        <w:rPr>
          <w:noProof/>
          <w:lang w:bidi="ar-EG"/>
        </w:rPr>
        <w:t>145A</w:t>
      </w:r>
      <w:r w:rsidRPr="00FC0F14">
        <w:rPr>
          <w:noProof/>
          <w:rtl/>
          <w:lang w:bidi="ar-EG"/>
        </w:rPr>
        <w:t xml:space="preserve"> من الدستور؛</w:t>
      </w:r>
    </w:p>
    <w:p w14:paraId="5AA2D2BC" w14:textId="77777777" w:rsidR="00D85C11" w:rsidRPr="00FC0F14" w:rsidRDefault="00095C92" w:rsidP="00ED026F">
      <w:pPr>
        <w:rPr>
          <w:noProof/>
          <w:lang w:bidi="ar-EG"/>
        </w:rPr>
      </w:pPr>
      <w:r w:rsidRPr="00FC0F14">
        <w:rPr>
          <w:i/>
          <w:iCs/>
          <w:noProof/>
          <w:rtl/>
          <w:lang w:bidi="ar-EG"/>
        </w:rPr>
        <w:t>ح)</w:t>
      </w:r>
      <w:r w:rsidRPr="00FC0F14">
        <w:rPr>
          <w:noProof/>
          <w:rtl/>
          <w:lang w:bidi="ar-EG"/>
        </w:rPr>
        <w:tab/>
        <w:t xml:space="preserve">أن ترتيبات العمل التفصيلية </w:t>
      </w:r>
      <w:r w:rsidRPr="00FC0F14">
        <w:rPr>
          <w:rFonts w:hint="cs"/>
          <w:noProof/>
          <w:rtl/>
          <w:lang w:bidi="ar-EG"/>
        </w:rPr>
        <w:t>قد خضعت لاستعراض دقيق من أجل تكييفها</w:t>
      </w:r>
      <w:r w:rsidRPr="00FC0F14">
        <w:rPr>
          <w:noProof/>
          <w:rtl/>
          <w:lang w:bidi="ar-EG"/>
        </w:rPr>
        <w:t xml:space="preserve"> للوفاء بالطلب المتزايد على وضع التوصيات </w:t>
      </w:r>
      <w:r w:rsidRPr="00FC0F14">
        <w:rPr>
          <w:rFonts w:hint="cs"/>
          <w:noProof/>
          <w:rtl/>
          <w:lang w:bidi="ar-EG"/>
        </w:rPr>
        <w:t>وتحقيق</w:t>
      </w:r>
      <w:r w:rsidRPr="00FC0F14">
        <w:rPr>
          <w:noProof/>
          <w:rtl/>
          <w:lang w:bidi="ar-EG"/>
        </w:rPr>
        <w:t xml:space="preserve"> أفضل استفادة من الموارد المحدودة المتاحة للدول الأعضاء وأعضاء القطاع ومقر الاتحاد الدولي للاتصالات</w:t>
      </w:r>
      <w:r w:rsidRPr="00FC0F14">
        <w:rPr>
          <w:rFonts w:hint="cs"/>
          <w:noProof/>
          <w:rtl/>
          <w:lang w:bidi="ar-EG"/>
        </w:rPr>
        <w:t>؛</w:t>
      </w:r>
    </w:p>
    <w:p w14:paraId="337B6BEF" w14:textId="77777777" w:rsidR="00D85C11" w:rsidRPr="00FC0F14" w:rsidRDefault="00095C92" w:rsidP="00226C03">
      <w:pPr>
        <w:rPr>
          <w:noProof/>
          <w:rtl/>
          <w:lang w:bidi="ar-EG"/>
        </w:rPr>
      </w:pPr>
      <w:r w:rsidRPr="00FC0F14">
        <w:rPr>
          <w:rFonts w:hint="eastAsia"/>
          <w:i/>
          <w:iCs/>
          <w:noProof/>
          <w:rtl/>
          <w:lang w:bidi="ar-EG"/>
        </w:rPr>
        <w:t>ط</w:t>
      </w:r>
      <w:r w:rsidRPr="00FC0F14">
        <w:rPr>
          <w:i/>
          <w:iCs/>
          <w:noProof/>
          <w:rtl/>
          <w:lang w:bidi="ar-EG"/>
        </w:rPr>
        <w:t>)</w:t>
      </w:r>
      <w:r w:rsidRPr="00FC0F14">
        <w:rPr>
          <w:noProof/>
          <w:rtl/>
          <w:lang w:bidi="ar-EG"/>
        </w:rPr>
        <w:tab/>
        <w:t xml:space="preserve">القرار </w:t>
      </w:r>
      <w:r w:rsidRPr="00FC0F14">
        <w:rPr>
          <w:noProof/>
          <w:lang w:bidi="ar-EG"/>
        </w:rPr>
        <w:t>54</w:t>
      </w:r>
      <w:r w:rsidRPr="00FC0F14">
        <w:rPr>
          <w:rFonts w:hint="cs"/>
          <w:noProof/>
          <w:rtl/>
          <w:lang w:bidi="ar-EG"/>
        </w:rPr>
        <w:t xml:space="preserve"> </w:t>
      </w:r>
      <w:r w:rsidRPr="00FC0F14">
        <w:rPr>
          <w:rFonts w:hint="cs"/>
          <w:noProof/>
          <w:rtl/>
        </w:rPr>
        <w:t>(المراجَع في جنيف، 2022) لهذه الجمعية</w:t>
      </w:r>
      <w:r w:rsidRPr="00FC0F14">
        <w:rPr>
          <w:rFonts w:hint="cs"/>
          <w:noProof/>
          <w:rtl/>
          <w:lang w:bidi="ar-EG"/>
        </w:rPr>
        <w:t>، بشأن إنشاء الأفرقة الإقليمية ومساعدتها؛</w:t>
      </w:r>
    </w:p>
    <w:p w14:paraId="14F8C4CB" w14:textId="7D159C6C" w:rsidR="00D85C11" w:rsidRPr="00FC0F14" w:rsidRDefault="00095C92" w:rsidP="00ED026F">
      <w:pPr>
        <w:rPr>
          <w:noProof/>
          <w:rtl/>
          <w:lang w:bidi="ar-EG"/>
        </w:rPr>
      </w:pPr>
      <w:r w:rsidRPr="00FC0F14">
        <w:rPr>
          <w:rFonts w:hint="eastAsia"/>
          <w:i/>
          <w:iCs/>
          <w:noProof/>
          <w:rtl/>
          <w:lang w:bidi="ar-EG"/>
        </w:rPr>
        <w:t>ي</w:t>
      </w:r>
      <w:r w:rsidRPr="00FC0F14">
        <w:rPr>
          <w:i/>
          <w:iCs/>
          <w:noProof/>
          <w:rtl/>
          <w:lang w:bidi="ar-EG"/>
        </w:rPr>
        <w:t>)</w:t>
      </w:r>
      <w:r w:rsidRPr="00FC0F14">
        <w:rPr>
          <w:noProof/>
          <w:rtl/>
          <w:lang w:bidi="ar-EG"/>
        </w:rPr>
        <w:tab/>
      </w:r>
      <w:r w:rsidRPr="00FC0F14">
        <w:rPr>
          <w:rFonts w:hint="cs"/>
          <w:noProof/>
          <w:rtl/>
          <w:lang w:bidi="ar-EG"/>
        </w:rPr>
        <w:t xml:space="preserve">أن القرار </w:t>
      </w:r>
      <w:r w:rsidRPr="00FC0F14">
        <w:rPr>
          <w:noProof/>
          <w:lang w:bidi="ar-EG"/>
        </w:rPr>
        <w:t>208</w:t>
      </w:r>
      <w:r w:rsidRPr="00FC0F14">
        <w:rPr>
          <w:rFonts w:hint="cs"/>
          <w:noProof/>
          <w:rtl/>
          <w:lang w:bidi="ar-EG"/>
        </w:rPr>
        <w:t xml:space="preserve"> (</w:t>
      </w:r>
      <w:del w:id="8" w:author="Samuel, Hany" w:date="2024-09-25T09:30:00Z">
        <w:r w:rsidRPr="00FC0F14" w:rsidDel="00A16560">
          <w:rPr>
            <w:rFonts w:hint="cs"/>
            <w:noProof/>
            <w:rtl/>
            <w:lang w:bidi="ar-EG"/>
          </w:rPr>
          <w:delText>دبي، 2018</w:delText>
        </w:r>
      </w:del>
      <w:ins w:id="9" w:author="Samuel, Hany" w:date="2024-09-25T09:30:00Z">
        <w:r w:rsidR="00A16560" w:rsidRPr="00FC0F14">
          <w:rPr>
            <w:rFonts w:hint="cs"/>
            <w:noProof/>
            <w:rtl/>
            <w:lang w:bidi="ar-EG"/>
          </w:rPr>
          <w:t xml:space="preserve">المراجَع في </w:t>
        </w:r>
        <w:r w:rsidR="00A16560">
          <w:rPr>
            <w:rFonts w:hint="eastAsia"/>
            <w:noProof/>
            <w:rtl/>
            <w:lang w:bidi="ar-EG"/>
          </w:rPr>
          <w:t>بوخارست،</w:t>
        </w:r>
        <w:r w:rsidR="00A16560">
          <w:rPr>
            <w:noProof/>
            <w:rtl/>
            <w:lang w:bidi="ar-EG"/>
          </w:rPr>
          <w:t xml:space="preserve"> 2022</w:t>
        </w:r>
      </w:ins>
      <w:r w:rsidRPr="00FC0F14">
        <w:rPr>
          <w:rFonts w:hint="cs"/>
          <w:noProof/>
          <w:rtl/>
          <w:lang w:bidi="ar-EG"/>
        </w:rPr>
        <w:t xml:space="preserve">) </w:t>
      </w:r>
      <w:r w:rsidRPr="00FC0F14">
        <w:rPr>
          <w:noProof/>
          <w:rtl/>
          <w:lang w:bidi="ar-EG"/>
        </w:rPr>
        <w:t>لمؤتمر المندوبين المفوضين</w:t>
      </w:r>
      <w:r w:rsidRPr="00FC0F14">
        <w:rPr>
          <w:rFonts w:hint="cs"/>
          <w:noProof/>
          <w:rtl/>
          <w:lang w:bidi="ar-EG"/>
        </w:rPr>
        <w:t xml:space="preserve"> يحدد إجراء تعيين رؤساء الأفرقة الاستشارية ولجان الدراسات </w:t>
      </w:r>
      <w:r w:rsidRPr="00FC0F14">
        <w:rPr>
          <w:noProof/>
          <w:lang w:bidi="ar-EG"/>
        </w:rPr>
        <w:t>(SG)</w:t>
      </w:r>
      <w:r w:rsidRPr="00FC0F14">
        <w:rPr>
          <w:rFonts w:hint="cs"/>
          <w:noProof/>
          <w:rtl/>
          <w:lang w:bidi="ar-EG"/>
        </w:rPr>
        <w:t xml:space="preserve"> والأفرقة الأخرى التابعة للقطاعات ونوابهم، والمدة القصوى لولاياتهم؛</w:t>
      </w:r>
    </w:p>
    <w:p w14:paraId="26A25F83" w14:textId="751C2F4C" w:rsidR="00D85C11" w:rsidRPr="00FC0F14" w:rsidRDefault="00095C92" w:rsidP="00ED026F">
      <w:pPr>
        <w:rPr>
          <w:rtl/>
        </w:rPr>
      </w:pPr>
      <w:r w:rsidRPr="00FC0F14">
        <w:rPr>
          <w:rFonts w:hint="eastAsia"/>
          <w:i/>
          <w:iCs/>
          <w:noProof/>
          <w:rtl/>
          <w:lang w:bidi="ar-EG"/>
        </w:rPr>
        <w:t>ك</w:t>
      </w:r>
      <w:r w:rsidRPr="00FC0F14">
        <w:rPr>
          <w:i/>
          <w:iCs/>
          <w:noProof/>
          <w:rtl/>
          <w:lang w:bidi="ar-EG"/>
        </w:rPr>
        <w:t>)</w:t>
      </w:r>
      <w:r w:rsidRPr="00FC0F14">
        <w:rPr>
          <w:i/>
          <w:iCs/>
          <w:noProof/>
          <w:rtl/>
          <w:lang w:bidi="ar-EG"/>
        </w:rPr>
        <w:tab/>
      </w:r>
      <w:r w:rsidRPr="00FC0F14">
        <w:rPr>
          <w:rtl/>
        </w:rPr>
        <w:t xml:space="preserve">أن القرار 191 </w:t>
      </w:r>
      <w:r w:rsidRPr="00FC0F14">
        <w:rPr>
          <w:rFonts w:hint="cs"/>
          <w:noProof/>
          <w:rtl/>
          <w:lang w:bidi="ar-EG"/>
        </w:rPr>
        <w:t xml:space="preserve">(المراجَع في </w:t>
      </w:r>
      <w:del w:id="10" w:author="Samuel, Hany" w:date="2024-09-25T09:30:00Z">
        <w:r w:rsidR="00A16560" w:rsidRPr="00FC0F14" w:rsidDel="00A16560">
          <w:rPr>
            <w:rFonts w:hint="cs"/>
            <w:noProof/>
            <w:rtl/>
            <w:lang w:bidi="ar-EG"/>
          </w:rPr>
          <w:delText>دبي، 2018</w:delText>
        </w:r>
      </w:del>
      <w:ins w:id="11" w:author="Samuel, Hany" w:date="2024-09-25T09:30:00Z">
        <w:r w:rsidR="0009504F">
          <w:rPr>
            <w:rFonts w:hint="eastAsia"/>
            <w:noProof/>
            <w:rtl/>
            <w:lang w:bidi="ar-EG"/>
          </w:rPr>
          <w:t>بوخارست،</w:t>
        </w:r>
        <w:r w:rsidR="0009504F">
          <w:rPr>
            <w:noProof/>
            <w:rtl/>
            <w:lang w:bidi="ar-EG"/>
          </w:rPr>
          <w:t xml:space="preserve"> 2022</w:t>
        </w:r>
      </w:ins>
      <w:r w:rsidRPr="00FC0F14">
        <w:rPr>
          <w:rFonts w:hint="cs"/>
          <w:noProof/>
          <w:rtl/>
          <w:lang w:bidi="ar-EG"/>
        </w:rPr>
        <w:t xml:space="preserve">) </w:t>
      </w:r>
      <w:r w:rsidRPr="00FC0F14">
        <w:rPr>
          <w:rtl/>
        </w:rPr>
        <w:t>لمؤتمر المندوبين المفوضين يحدد طرائق ونُهج تنسيق الجهود بين قطاعات الاتحاد الثلاثة</w:t>
      </w:r>
      <w:r w:rsidRPr="00FC0F14">
        <w:rPr>
          <w:rFonts w:hint="cs"/>
          <w:rtl/>
        </w:rPr>
        <w:t>؛</w:t>
      </w:r>
    </w:p>
    <w:p w14:paraId="3E36EE2B" w14:textId="7AB2142A" w:rsidR="00D85C11" w:rsidRPr="00FC0F14" w:rsidRDefault="00095C92" w:rsidP="00ED026F">
      <w:pPr>
        <w:rPr>
          <w:noProof/>
          <w:rtl/>
          <w:lang w:bidi="ar-EG"/>
        </w:rPr>
      </w:pPr>
      <w:r w:rsidRPr="00FC0F14">
        <w:rPr>
          <w:rFonts w:hint="eastAsia"/>
          <w:i/>
          <w:iCs/>
          <w:rtl/>
        </w:rPr>
        <w:t>ل</w:t>
      </w:r>
      <w:r w:rsidRPr="00FC0F14">
        <w:rPr>
          <w:i/>
          <w:iCs/>
          <w:rtl/>
        </w:rPr>
        <w:t>)</w:t>
      </w:r>
      <w:r w:rsidRPr="00FC0F14">
        <w:rPr>
          <w:i/>
          <w:iCs/>
          <w:rtl/>
        </w:rPr>
        <w:tab/>
      </w:r>
      <w:r w:rsidRPr="00FC0F14">
        <w:rPr>
          <w:spacing w:val="-4"/>
          <w:rtl/>
        </w:rPr>
        <w:t>أن القرار 1</w:t>
      </w:r>
      <w:r w:rsidRPr="00FC0F14">
        <w:rPr>
          <w:rFonts w:hint="cs"/>
          <w:spacing w:val="-4"/>
          <w:rtl/>
        </w:rPr>
        <w:t>54</w:t>
      </w:r>
      <w:r w:rsidRPr="00FC0F14">
        <w:rPr>
          <w:spacing w:val="-4"/>
          <w:rtl/>
        </w:rPr>
        <w:t xml:space="preserve"> </w:t>
      </w:r>
      <w:r w:rsidRPr="00FC0F14">
        <w:rPr>
          <w:rFonts w:hint="cs"/>
          <w:noProof/>
          <w:rtl/>
          <w:lang w:bidi="ar-EG"/>
        </w:rPr>
        <w:t xml:space="preserve">(المراجَع في </w:t>
      </w:r>
      <w:del w:id="12" w:author="Samuel, Hany" w:date="2024-09-25T09:30:00Z">
        <w:r w:rsidR="00A16560" w:rsidRPr="00FC0F14" w:rsidDel="00A16560">
          <w:rPr>
            <w:rFonts w:hint="cs"/>
            <w:noProof/>
            <w:rtl/>
            <w:lang w:bidi="ar-EG"/>
          </w:rPr>
          <w:delText>دبي، 2018</w:delText>
        </w:r>
      </w:del>
      <w:ins w:id="13" w:author="Samuel, Hany" w:date="2024-09-25T09:30:00Z">
        <w:r w:rsidR="0009504F">
          <w:rPr>
            <w:rFonts w:hint="eastAsia"/>
            <w:noProof/>
            <w:rtl/>
            <w:lang w:bidi="ar-EG"/>
          </w:rPr>
          <w:t>بوخارست،</w:t>
        </w:r>
        <w:r w:rsidR="0009504F">
          <w:rPr>
            <w:noProof/>
            <w:rtl/>
            <w:lang w:bidi="ar-EG"/>
          </w:rPr>
          <w:t xml:space="preserve"> 2022</w:t>
        </w:r>
      </w:ins>
      <w:r w:rsidRPr="00FC0F14">
        <w:rPr>
          <w:rFonts w:hint="cs"/>
          <w:noProof/>
          <w:rtl/>
          <w:lang w:bidi="ar-EG"/>
        </w:rPr>
        <w:t xml:space="preserve">) </w:t>
      </w:r>
      <w:r w:rsidRPr="00FC0F14">
        <w:rPr>
          <w:spacing w:val="-4"/>
          <w:rtl/>
        </w:rPr>
        <w:t>لمؤتمر المندوبين المفوضين يحدد طرائق ونُهج</w:t>
      </w:r>
      <w:r w:rsidRPr="00FC0F14">
        <w:rPr>
          <w:rFonts w:hint="cs"/>
          <w:spacing w:val="-4"/>
          <w:rtl/>
        </w:rPr>
        <w:t xml:space="preserve"> </w:t>
      </w:r>
      <w:r w:rsidRPr="00FC0F14">
        <w:rPr>
          <w:spacing w:val="-4"/>
          <w:rtl/>
        </w:rPr>
        <w:t>استعمال اللغات الرسمية الست للاتحاد على قدم المساواة</w:t>
      </w:r>
      <w:r w:rsidRPr="00FC0F14">
        <w:rPr>
          <w:rFonts w:hint="cs"/>
          <w:spacing w:val="-4"/>
          <w:rtl/>
        </w:rPr>
        <w:t>،</w:t>
      </w:r>
    </w:p>
    <w:p w14:paraId="5C5BCFB2" w14:textId="77777777" w:rsidR="00D85C11" w:rsidRPr="00FC0F14" w:rsidRDefault="00095C92" w:rsidP="00ED026F">
      <w:pPr>
        <w:pStyle w:val="Call"/>
        <w:spacing w:before="160"/>
        <w:rPr>
          <w:rtl/>
        </w:rPr>
      </w:pPr>
      <w:r w:rsidRPr="00FC0F14">
        <w:rPr>
          <w:rtl/>
        </w:rPr>
        <w:lastRenderedPageBreak/>
        <w:t>تقرر</w:t>
      </w:r>
    </w:p>
    <w:p w14:paraId="493BC4F8" w14:textId="77777777" w:rsidR="00D85C11" w:rsidRPr="00FC0F14" w:rsidRDefault="00095C92" w:rsidP="00ED026F">
      <w:pPr>
        <w:rPr>
          <w:rtl/>
        </w:rPr>
      </w:pPr>
      <w:r w:rsidRPr="00FC0F14">
        <w:rPr>
          <w:noProof/>
          <w:rtl/>
          <w:lang w:bidi="ar-EG"/>
        </w:rPr>
        <w:t xml:space="preserve">زيادة </w:t>
      </w:r>
      <w:r w:rsidRPr="00FC0F14">
        <w:rPr>
          <w:rFonts w:hint="cs"/>
          <w:noProof/>
          <w:rtl/>
          <w:lang w:bidi="ar-EG"/>
        </w:rPr>
        <w:t>توضيح</w:t>
      </w:r>
      <w:r w:rsidRPr="00FC0F14">
        <w:rPr>
          <w:noProof/>
          <w:rtl/>
          <w:lang w:bidi="ar-EG"/>
        </w:rPr>
        <w:t xml:space="preserve"> الأحكام المشار إليها في الفقرات</w:t>
      </w:r>
      <w:r w:rsidRPr="00FC0F14">
        <w:rPr>
          <w:rFonts w:hint="cs"/>
          <w:noProof/>
          <w:rtl/>
          <w:lang w:bidi="ar-EG"/>
        </w:rPr>
        <w:t xml:space="preserve"> من</w:t>
      </w:r>
      <w:r w:rsidRPr="00FC0F14">
        <w:rPr>
          <w:noProof/>
          <w:rtl/>
          <w:lang w:bidi="ar-EG"/>
        </w:rPr>
        <w:t xml:space="preserve"> </w:t>
      </w:r>
      <w:r w:rsidRPr="00FC0F14">
        <w:rPr>
          <w:i/>
          <w:iCs/>
          <w:noProof/>
          <w:rtl/>
          <w:lang w:bidi="ar-EG"/>
        </w:rPr>
        <w:t xml:space="preserve">ﻫ) </w:t>
      </w:r>
      <w:r w:rsidRPr="00FC0F14">
        <w:rPr>
          <w:rFonts w:hint="cs"/>
          <w:noProof/>
          <w:rtl/>
          <w:lang w:bidi="ar-EG"/>
        </w:rPr>
        <w:t xml:space="preserve">إلى </w:t>
      </w:r>
      <w:r w:rsidRPr="00FC0F14">
        <w:rPr>
          <w:rFonts w:hint="cs"/>
          <w:i/>
          <w:iCs/>
          <w:noProof/>
          <w:rtl/>
          <w:lang w:bidi="ar-EG"/>
        </w:rPr>
        <w:t>ل)</w:t>
      </w:r>
      <w:r w:rsidRPr="00FC0F14">
        <w:rPr>
          <w:rFonts w:hint="cs"/>
          <w:noProof/>
          <w:rtl/>
          <w:lang w:bidi="ar-EG"/>
        </w:rPr>
        <w:t xml:space="preserve"> </w:t>
      </w:r>
      <w:r w:rsidRPr="00FC0F14">
        <w:rPr>
          <w:noProof/>
          <w:rtl/>
          <w:lang w:bidi="ar-EG"/>
        </w:rPr>
        <w:t xml:space="preserve">من </w:t>
      </w:r>
      <w:r w:rsidRPr="00FC0F14">
        <w:rPr>
          <w:rFonts w:hint="cs"/>
          <w:i/>
          <w:iCs/>
          <w:noProof/>
          <w:rtl/>
          <w:lang w:bidi="ar-EG"/>
        </w:rPr>
        <w:t>"</w:t>
      </w:r>
      <w:r w:rsidRPr="00FC0F14">
        <w:rPr>
          <w:i/>
          <w:iCs/>
          <w:noProof/>
          <w:rtl/>
          <w:lang w:bidi="ar-EG"/>
        </w:rPr>
        <w:t>إذ تضع في اعتبارها</w:t>
      </w:r>
      <w:r w:rsidRPr="00FC0F14">
        <w:rPr>
          <w:rFonts w:hint="cs"/>
          <w:i/>
          <w:iCs/>
          <w:noProof/>
          <w:rtl/>
          <w:lang w:bidi="ar-EG"/>
        </w:rPr>
        <w:t>"</w:t>
      </w:r>
      <w:r w:rsidRPr="00FC0F14">
        <w:rPr>
          <w:noProof/>
          <w:rtl/>
          <w:lang w:bidi="ar-EG"/>
        </w:rPr>
        <w:t xml:space="preserve"> أعلاه، </w:t>
      </w:r>
      <w:r w:rsidRPr="00FC0F14">
        <w:rPr>
          <w:rFonts w:hint="cs"/>
          <w:noProof/>
          <w:rtl/>
          <w:lang w:bidi="ar-EG"/>
        </w:rPr>
        <w:t xml:space="preserve">من خلال </w:t>
      </w:r>
      <w:r w:rsidRPr="00FC0F14">
        <w:rPr>
          <w:noProof/>
          <w:rtl/>
          <w:lang w:bidi="ar-EG"/>
        </w:rPr>
        <w:t xml:space="preserve">أحكام هذا القرار </w:t>
      </w:r>
      <w:r w:rsidRPr="00FC0F14">
        <w:rPr>
          <w:rFonts w:hint="cs"/>
          <w:noProof/>
          <w:rtl/>
          <w:lang w:bidi="ar-EG"/>
        </w:rPr>
        <w:t>و</w:t>
      </w:r>
      <w:r w:rsidRPr="00FC0F14">
        <w:rPr>
          <w:noProof/>
          <w:rtl/>
          <w:lang w:bidi="ar-EG"/>
        </w:rPr>
        <w:t xml:space="preserve">القرارات التي </w:t>
      </w:r>
      <w:r w:rsidRPr="00FC0F14">
        <w:rPr>
          <w:rFonts w:hint="cs"/>
          <w:noProof/>
          <w:rtl/>
          <w:lang w:bidi="ar-EG"/>
        </w:rPr>
        <w:t>ي</w:t>
      </w:r>
      <w:r w:rsidRPr="00FC0F14">
        <w:rPr>
          <w:noProof/>
          <w:rtl/>
          <w:lang w:bidi="ar-EG"/>
        </w:rPr>
        <w:t>شير إليها، مع مراعاة أنه في حالة وجود تعارض، فإن أحكام الدستور والاتفاقية ولوائح الاتصالات الدولية والقواعد العامة لمؤتمرات الاتحاد وجمعياته واجتماعاته تسود (بهذا الترتيب) على هذا القرار</w:t>
      </w:r>
      <w:r w:rsidRPr="00FC0F14">
        <w:rPr>
          <w:rtl/>
        </w:rPr>
        <w:t>.</w:t>
      </w:r>
    </w:p>
    <w:p w14:paraId="150027C0" w14:textId="77777777" w:rsidR="00D85C11" w:rsidRPr="00FC0F14" w:rsidRDefault="00095C92" w:rsidP="00ED026F">
      <w:pPr>
        <w:pStyle w:val="SectionNo"/>
      </w:pPr>
      <w:r w:rsidRPr="00FC0F14">
        <w:rPr>
          <w:rtl/>
        </w:rPr>
        <w:t xml:space="preserve">القسم </w:t>
      </w:r>
      <w:r w:rsidRPr="00FC0F14">
        <w:t>1</w:t>
      </w:r>
    </w:p>
    <w:p w14:paraId="4201B96E" w14:textId="77777777" w:rsidR="00D85C11" w:rsidRPr="00FC0F14" w:rsidRDefault="00095C92" w:rsidP="00ED026F">
      <w:pPr>
        <w:pStyle w:val="Sectiontitle"/>
        <w:rPr>
          <w:rtl/>
        </w:rPr>
      </w:pPr>
      <w:r w:rsidRPr="00FC0F14">
        <w:rPr>
          <w:rtl/>
        </w:rPr>
        <w:t>الجمعية العالمية لتقييس الاتصالات</w:t>
      </w:r>
    </w:p>
    <w:p w14:paraId="57339224" w14:textId="77777777" w:rsidR="00D85C11" w:rsidRPr="00FC0F14" w:rsidRDefault="00095C92" w:rsidP="00ED026F">
      <w:pPr>
        <w:pStyle w:val="Normalaftertitle"/>
        <w:rPr>
          <w:noProof/>
          <w:rtl/>
          <w:lang w:bidi="ar-EG"/>
        </w:rPr>
      </w:pPr>
      <w:r w:rsidRPr="00FC0F14">
        <w:rPr>
          <w:b/>
          <w:bCs/>
          <w:noProof/>
          <w:lang w:bidi="ar-EG"/>
        </w:rPr>
        <w:t>1.1</w:t>
      </w:r>
      <w:r w:rsidRPr="00FC0F14">
        <w:rPr>
          <w:noProof/>
          <w:rtl/>
          <w:lang w:bidi="ar-EG"/>
        </w:rPr>
        <w:tab/>
      </w:r>
      <w:r w:rsidRPr="00FC0F14">
        <w:rPr>
          <w:rFonts w:hint="cs"/>
          <w:noProof/>
          <w:rtl/>
          <w:lang w:bidi="ar-EG"/>
        </w:rPr>
        <w:t>عندما تؤدي</w:t>
      </w:r>
      <w:r w:rsidRPr="00FC0F14">
        <w:rPr>
          <w:noProof/>
          <w:rtl/>
          <w:lang w:bidi="ar-EG"/>
        </w:rPr>
        <w:t xml:space="preserve"> الجمعية العالمية لتقييس الاتصالات واجباتها المخصصة لها في المادة </w:t>
      </w:r>
      <w:r w:rsidRPr="00FC0F14">
        <w:rPr>
          <w:noProof/>
          <w:lang w:bidi="ar-EG"/>
        </w:rPr>
        <w:t>18</w:t>
      </w:r>
      <w:r w:rsidRPr="00FC0F14">
        <w:rPr>
          <w:noProof/>
          <w:rtl/>
          <w:lang w:bidi="ar-EG"/>
        </w:rPr>
        <w:t xml:space="preserve"> من دستور</w:t>
      </w:r>
      <w:r w:rsidRPr="00FC0F14">
        <w:rPr>
          <w:rFonts w:hint="cs"/>
          <w:noProof/>
          <w:rtl/>
          <w:lang w:bidi="ar-EG"/>
        </w:rPr>
        <w:t xml:space="preserve"> الاتحاد الدولي للاتصالات </w:t>
      </w:r>
      <w:r w:rsidRPr="00FC0F14">
        <w:rPr>
          <w:noProof/>
          <w:rtl/>
          <w:lang w:bidi="ar-EG"/>
        </w:rPr>
        <w:t xml:space="preserve">والمادة </w:t>
      </w:r>
      <w:r w:rsidRPr="00FC0F14">
        <w:rPr>
          <w:noProof/>
          <w:lang w:bidi="ar-EG"/>
        </w:rPr>
        <w:t>13</w:t>
      </w:r>
      <w:r w:rsidRPr="00FC0F14">
        <w:rPr>
          <w:noProof/>
          <w:rtl/>
          <w:lang w:bidi="ar-EG"/>
        </w:rPr>
        <w:t xml:space="preserve"> من </w:t>
      </w:r>
      <w:r w:rsidRPr="00FC0F14">
        <w:rPr>
          <w:rFonts w:hint="cs"/>
          <w:noProof/>
          <w:rtl/>
          <w:lang w:bidi="ar-EG"/>
        </w:rPr>
        <w:t>اتفاقيته</w:t>
      </w:r>
      <w:r w:rsidRPr="00FC0F14">
        <w:rPr>
          <w:noProof/>
          <w:rtl/>
          <w:lang w:bidi="ar-EG"/>
        </w:rPr>
        <w:t xml:space="preserve"> وفي القواعد العامة لمؤتمرات الاتحاد وجمعياته واجتماعاته، تقوم </w:t>
      </w:r>
      <w:r w:rsidRPr="00FC0F14">
        <w:rPr>
          <w:rFonts w:hint="cs"/>
          <w:noProof/>
          <w:rtl/>
          <w:lang w:bidi="ar-EG"/>
        </w:rPr>
        <w:t>بما يلي:</w:t>
      </w:r>
    </w:p>
    <w:p w14:paraId="707A5F78" w14:textId="77777777" w:rsidR="00D85C11" w:rsidRPr="00FC0F14" w:rsidRDefault="00095C92" w:rsidP="00936012">
      <w:pPr>
        <w:pStyle w:val="enumlev1"/>
        <w:rPr>
          <w:rtl/>
        </w:rPr>
      </w:pPr>
      <w:r w:rsidRPr="00FC0F14">
        <w:rPr>
          <w:rFonts w:hint="cs"/>
          <w:noProof/>
          <w:rtl/>
          <w:lang w:bidi="ar-EG"/>
        </w:rPr>
        <w:t xml:space="preserve"> </w:t>
      </w:r>
      <w:r w:rsidRPr="00FC0F14">
        <w:rPr>
          <w:noProof/>
          <w:rtl/>
          <w:lang w:bidi="ar-EG"/>
        </w:rPr>
        <w:t>أ )</w:t>
      </w:r>
      <w:r w:rsidRPr="00FC0F14">
        <w:rPr>
          <w:noProof/>
          <w:rtl/>
          <w:lang w:bidi="ar-EG"/>
        </w:rPr>
        <w:tab/>
      </w:r>
      <w:r w:rsidRPr="00FC0F14">
        <w:rPr>
          <w:rFonts w:hint="cs"/>
          <w:rtl/>
        </w:rPr>
        <w:t>وضع أساليب وإجراءات عمل واعتمادها من أجل إدارة أنشطة القطاعات (</w:t>
      </w:r>
      <w:r w:rsidRPr="00FC0F14">
        <w:rPr>
          <w:rFonts w:hint="cs"/>
          <w:noProof/>
          <w:rtl/>
          <w:lang w:bidi="ar-EG"/>
        </w:rPr>
        <w:t xml:space="preserve">انظر </w:t>
      </w:r>
      <w:r w:rsidRPr="00FC0F14">
        <w:rPr>
          <w:rFonts w:hint="cs"/>
          <w:rtl/>
        </w:rPr>
        <w:t xml:space="preserve">الرقم </w:t>
      </w:r>
      <w:r w:rsidRPr="00FC0F14">
        <w:rPr>
          <w:lang w:val="en-GB"/>
        </w:rPr>
        <w:t>145A</w:t>
      </w:r>
      <w:r w:rsidRPr="00FC0F14">
        <w:rPr>
          <w:rFonts w:hint="cs"/>
          <w:rtl/>
        </w:rPr>
        <w:t xml:space="preserve"> من الدستور)؛</w:t>
      </w:r>
    </w:p>
    <w:p w14:paraId="21AD6A1E" w14:textId="77777777" w:rsidR="00D85C11" w:rsidRPr="00FC0F14" w:rsidRDefault="00095C92" w:rsidP="00936012">
      <w:pPr>
        <w:pStyle w:val="enumlev1"/>
        <w:rPr>
          <w:rtl/>
        </w:rPr>
      </w:pPr>
      <w:r w:rsidRPr="00FC0F14">
        <w:rPr>
          <w:noProof/>
          <w:rtl/>
          <w:lang w:bidi="ar-EG"/>
        </w:rPr>
        <w:t>ب)</w:t>
      </w:r>
      <w:r w:rsidRPr="00FC0F14">
        <w:rPr>
          <w:rtl/>
        </w:rPr>
        <w:tab/>
      </w:r>
      <w:r w:rsidRPr="00FC0F14">
        <w:rPr>
          <w:rFonts w:hint="cs"/>
          <w:rtl/>
        </w:rPr>
        <w:t>تنظر</w:t>
      </w:r>
      <w:r w:rsidRPr="00FC0F14">
        <w:rPr>
          <w:rtl/>
        </w:rPr>
        <w:t xml:space="preserve"> </w:t>
      </w:r>
      <w:r w:rsidRPr="00FC0F14">
        <w:rPr>
          <w:rFonts w:hint="cs"/>
          <w:rtl/>
        </w:rPr>
        <w:t xml:space="preserve">في </w:t>
      </w:r>
      <w:r w:rsidRPr="00FC0F14">
        <w:rPr>
          <w:rtl/>
        </w:rPr>
        <w:t xml:space="preserve">التقارير التي تعدها لجان الدراسات وفقاً لأحكام الرقم </w:t>
      </w:r>
      <w:r w:rsidRPr="00FC0F14">
        <w:t>194</w:t>
      </w:r>
      <w:r w:rsidRPr="00FC0F14">
        <w:rPr>
          <w:rtl/>
        </w:rPr>
        <w:t xml:space="preserve"> من الاتفاقية</w:t>
      </w:r>
      <w:r w:rsidRPr="00FC0F14">
        <w:rPr>
          <w:rFonts w:hint="cs"/>
          <w:rtl/>
        </w:rPr>
        <w:t xml:space="preserve"> (انظر الرقم </w:t>
      </w:r>
      <w:r w:rsidRPr="00FC0F14">
        <w:rPr>
          <w:lang w:val="en-GB"/>
        </w:rPr>
        <w:t>187</w:t>
      </w:r>
      <w:r w:rsidRPr="00FC0F14">
        <w:rPr>
          <w:rFonts w:hint="cs"/>
          <w:rtl/>
        </w:rPr>
        <w:t xml:space="preserve"> من الاتفاقية)؛</w:t>
      </w:r>
    </w:p>
    <w:p w14:paraId="14CCCD8E" w14:textId="77777777" w:rsidR="00D85C11" w:rsidRPr="00FC0F14" w:rsidRDefault="00095C92" w:rsidP="00936012">
      <w:pPr>
        <w:pStyle w:val="enumlev1"/>
        <w:rPr>
          <w:rtl/>
        </w:rPr>
      </w:pPr>
      <w:r w:rsidRPr="00FC0F14">
        <w:rPr>
          <w:rFonts w:hint="cs"/>
          <w:rtl/>
        </w:rPr>
        <w:t>ج)</w:t>
      </w:r>
      <w:r w:rsidRPr="00FC0F14">
        <w:rPr>
          <w:rtl/>
        </w:rPr>
        <w:tab/>
        <w:t>توافق على مشاريع التوصيات الواردة في هذه التقارير أو تعدلها أو ترفضها</w:t>
      </w:r>
      <w:r w:rsidRPr="00FC0F14">
        <w:rPr>
          <w:rFonts w:hint="cs"/>
          <w:rtl/>
        </w:rPr>
        <w:t xml:space="preserve"> (انظر الرقم </w:t>
      </w:r>
      <w:r w:rsidRPr="00FC0F14">
        <w:rPr>
          <w:lang w:val="en-GB"/>
        </w:rPr>
        <w:t>187</w:t>
      </w:r>
      <w:r w:rsidRPr="00FC0F14">
        <w:rPr>
          <w:rFonts w:hint="cs"/>
          <w:rtl/>
        </w:rPr>
        <w:t xml:space="preserve"> من الاتفاقية)؛</w:t>
      </w:r>
    </w:p>
    <w:p w14:paraId="0FF66D19" w14:textId="77777777" w:rsidR="00D85C11" w:rsidRPr="00F43D94" w:rsidRDefault="00095C92" w:rsidP="00936012">
      <w:pPr>
        <w:pStyle w:val="enumlev1"/>
        <w:rPr>
          <w:spacing w:val="-2"/>
          <w:rtl/>
        </w:rPr>
      </w:pPr>
      <w:r w:rsidRPr="00F43D94">
        <w:rPr>
          <w:rFonts w:hint="cs"/>
          <w:spacing w:val="-2"/>
          <w:rtl/>
        </w:rPr>
        <w:t>د )</w:t>
      </w:r>
      <w:r w:rsidRPr="00F43D94">
        <w:rPr>
          <w:spacing w:val="-2"/>
          <w:rtl/>
        </w:rPr>
        <w:tab/>
      </w:r>
      <w:r w:rsidRPr="00F43D94">
        <w:rPr>
          <w:rFonts w:hint="cs"/>
          <w:spacing w:val="-2"/>
          <w:rtl/>
        </w:rPr>
        <w:t>تنظر في</w:t>
      </w:r>
      <w:r w:rsidRPr="00F43D94">
        <w:rPr>
          <w:spacing w:val="-2"/>
          <w:rtl/>
        </w:rPr>
        <w:t xml:space="preserve"> تقارير الفريق الاستشاري لتقييس الاتصالات </w:t>
      </w:r>
      <w:r w:rsidRPr="00F43D94">
        <w:rPr>
          <w:spacing w:val="-2"/>
        </w:rPr>
        <w:t>(TSAG)</w:t>
      </w:r>
      <w:r w:rsidRPr="00F43D94">
        <w:rPr>
          <w:rFonts w:hint="cs"/>
          <w:spacing w:val="-2"/>
          <w:rtl/>
        </w:rPr>
        <w:t xml:space="preserve"> </w:t>
      </w:r>
      <w:r w:rsidRPr="00F43D94">
        <w:rPr>
          <w:spacing w:val="-2"/>
          <w:rtl/>
        </w:rPr>
        <w:t xml:space="preserve">وفقاً للرقمين </w:t>
      </w:r>
      <w:r w:rsidRPr="00F43D94">
        <w:rPr>
          <w:spacing w:val="-2"/>
        </w:rPr>
        <w:t>197H</w:t>
      </w:r>
      <w:r w:rsidRPr="00F43D94">
        <w:rPr>
          <w:spacing w:val="-2"/>
          <w:rtl/>
        </w:rPr>
        <w:t xml:space="preserve"> و</w:t>
      </w:r>
      <w:r w:rsidRPr="00F43D94">
        <w:rPr>
          <w:spacing w:val="-2"/>
        </w:rPr>
        <w:t>197I</w:t>
      </w:r>
      <w:r w:rsidRPr="00F43D94">
        <w:rPr>
          <w:spacing w:val="-2"/>
          <w:rtl/>
        </w:rPr>
        <w:t xml:space="preserve"> من الاتفاقية</w:t>
      </w:r>
      <w:r w:rsidRPr="00F43D94">
        <w:rPr>
          <w:rFonts w:hint="cs"/>
          <w:spacing w:val="-2"/>
          <w:rtl/>
        </w:rPr>
        <w:t xml:space="preserve"> (انظر الرقم</w:t>
      </w:r>
      <w:r w:rsidRPr="00F43D94">
        <w:rPr>
          <w:rFonts w:hint="eastAsia"/>
          <w:spacing w:val="-2"/>
          <w:rtl/>
        </w:rPr>
        <w:t> </w:t>
      </w:r>
      <w:r w:rsidRPr="00F43D94">
        <w:rPr>
          <w:spacing w:val="-2"/>
          <w:lang w:val="en-GB"/>
        </w:rPr>
        <w:t>187</w:t>
      </w:r>
      <w:r w:rsidRPr="00F43D94">
        <w:rPr>
          <w:rFonts w:hint="cs"/>
          <w:spacing w:val="-2"/>
          <w:rtl/>
          <w:lang w:val="en-GB"/>
        </w:rPr>
        <w:t xml:space="preserve"> من</w:t>
      </w:r>
      <w:r w:rsidRPr="00F43D94">
        <w:rPr>
          <w:rFonts w:hint="eastAsia"/>
          <w:spacing w:val="-2"/>
          <w:rtl/>
          <w:lang w:val="en-GB"/>
        </w:rPr>
        <w:t> </w:t>
      </w:r>
      <w:r w:rsidRPr="00F43D94">
        <w:rPr>
          <w:rFonts w:hint="cs"/>
          <w:spacing w:val="-2"/>
          <w:rtl/>
          <w:lang w:val="en-GB"/>
        </w:rPr>
        <w:t>الاتفاقية)</w:t>
      </w:r>
      <w:r w:rsidRPr="00F43D94">
        <w:rPr>
          <w:spacing w:val="-2"/>
          <w:rtl/>
        </w:rPr>
        <w:t>؛</w:t>
      </w:r>
    </w:p>
    <w:p w14:paraId="7BC40782" w14:textId="77777777" w:rsidR="00D85C11" w:rsidRPr="00F43D94" w:rsidRDefault="00095C92" w:rsidP="00936012">
      <w:pPr>
        <w:pStyle w:val="enumlev1"/>
        <w:rPr>
          <w:spacing w:val="-2"/>
          <w:rtl/>
        </w:rPr>
      </w:pPr>
      <w:r w:rsidRPr="00F43D94">
        <w:rPr>
          <w:rFonts w:hint="cs"/>
          <w:spacing w:val="-2"/>
          <w:rtl/>
        </w:rPr>
        <w:t>هـ )</w:t>
      </w:r>
      <w:r w:rsidRPr="00F43D94">
        <w:rPr>
          <w:spacing w:val="-2"/>
          <w:rtl/>
        </w:rPr>
        <w:tab/>
      </w:r>
      <w:r w:rsidRPr="00F43D94">
        <w:rPr>
          <w:rFonts w:hint="cs"/>
          <w:spacing w:val="-2"/>
          <w:rtl/>
        </w:rPr>
        <w:t>توافق على برنامج العمل الناتج عن استعراض المسائل الراهنة والمسائل المستجدة، وتحدد درجة أولوية هذه المسائل، ومدى استعجالها، والآثار المالية المقدرة للقيام بدراستها والمهلة المتوقعة لأدائها، مع مراعاة الحاجة إلى تحميل الحد الأدنى من المتطلبات على موارد</w:t>
      </w:r>
      <w:r w:rsidRPr="00F43D94">
        <w:rPr>
          <w:rFonts w:hint="eastAsia"/>
          <w:spacing w:val="-2"/>
          <w:rtl/>
        </w:rPr>
        <w:t> </w:t>
      </w:r>
      <w:r w:rsidRPr="00F43D94">
        <w:rPr>
          <w:rFonts w:hint="cs"/>
          <w:spacing w:val="-2"/>
          <w:rtl/>
        </w:rPr>
        <w:t xml:space="preserve">الاتحاد (انظر الرقم </w:t>
      </w:r>
      <w:r w:rsidRPr="00F43D94">
        <w:rPr>
          <w:spacing w:val="-2"/>
          <w:lang w:val="en-GB"/>
        </w:rPr>
        <w:t>188</w:t>
      </w:r>
      <w:r w:rsidRPr="00F43D94">
        <w:rPr>
          <w:rFonts w:hint="cs"/>
          <w:spacing w:val="-2"/>
          <w:rtl/>
        </w:rPr>
        <w:t xml:space="preserve"> من الاتفاقية)؛</w:t>
      </w:r>
    </w:p>
    <w:p w14:paraId="2A61059B" w14:textId="77777777" w:rsidR="00D85C11" w:rsidRPr="00FC0F14" w:rsidRDefault="00095C92" w:rsidP="00936012">
      <w:pPr>
        <w:pStyle w:val="enumlev1"/>
        <w:rPr>
          <w:lang w:val="en-GB"/>
        </w:rPr>
      </w:pPr>
      <w:r w:rsidRPr="00FC0F14">
        <w:rPr>
          <w:rFonts w:hint="cs"/>
          <w:rtl/>
        </w:rPr>
        <w:t>و )</w:t>
      </w:r>
      <w:r w:rsidRPr="00FC0F14">
        <w:rPr>
          <w:rtl/>
        </w:rPr>
        <w:tab/>
      </w:r>
      <w:r w:rsidRPr="00FC0F14">
        <w:rPr>
          <w:rFonts w:hint="cs"/>
          <w:rtl/>
        </w:rPr>
        <w:t xml:space="preserve">تقرر، في ضوء برنامج العمل الموافق عليه والمشار إليه في الرقم </w:t>
      </w:r>
      <w:r w:rsidRPr="00FC0F14">
        <w:t>188</w:t>
      </w:r>
      <w:r w:rsidRPr="00FC0F14">
        <w:rPr>
          <w:rFonts w:hint="cs"/>
          <w:rtl/>
        </w:rPr>
        <w:t xml:space="preserve"> من الاتفاقية، ما إذا كان الأمر يدعو إلى الاحتفاظ بلجان الدراسات القائمة، أو حلها، أو إحداث لجان دراسات جديدة، وتعهد إلى كل منها بالمسائل المطلوبة دراستها (انظر الرقم</w:t>
      </w:r>
      <w:r w:rsidRPr="00FC0F14">
        <w:rPr>
          <w:rFonts w:hint="eastAsia"/>
          <w:rtl/>
        </w:rPr>
        <w:t> </w:t>
      </w:r>
      <w:r w:rsidRPr="00FC0F14">
        <w:rPr>
          <w:lang w:val="en-GB"/>
        </w:rPr>
        <w:t>189</w:t>
      </w:r>
      <w:r w:rsidRPr="00FC0F14">
        <w:rPr>
          <w:rFonts w:hint="cs"/>
          <w:rtl/>
        </w:rPr>
        <w:t xml:space="preserve"> من الاتفاقية)؛</w:t>
      </w:r>
    </w:p>
    <w:p w14:paraId="72CD4271" w14:textId="4E0376D5" w:rsidR="00D85C11" w:rsidRPr="00FC0F14" w:rsidRDefault="00095C92" w:rsidP="00936012">
      <w:pPr>
        <w:pStyle w:val="enumlev1"/>
        <w:rPr>
          <w:rtl/>
        </w:rPr>
      </w:pPr>
      <w:r w:rsidRPr="00FC0F14">
        <w:rPr>
          <w:rFonts w:hint="cs"/>
          <w:rtl/>
        </w:rPr>
        <w:t>ز )</w:t>
      </w:r>
      <w:r w:rsidRPr="00FC0F14">
        <w:rPr>
          <w:rtl/>
        </w:rPr>
        <w:tab/>
        <w:t>تُجم</w:t>
      </w:r>
      <w:r w:rsidRPr="00FC0F14">
        <w:rPr>
          <w:rFonts w:hint="cs"/>
          <w:rtl/>
        </w:rPr>
        <w:t>ّ</w:t>
      </w:r>
      <w:r w:rsidRPr="00FC0F14">
        <w:rPr>
          <w:rtl/>
        </w:rPr>
        <w:t>ع المسائل التي تهم البلدان النامية</w:t>
      </w:r>
      <w:r w:rsidR="00F746EA">
        <w:rPr>
          <w:rStyle w:val="FootnoteReference"/>
          <w:rtl/>
        </w:rPr>
        <w:footnoteReference w:customMarkFollows="1" w:id="2"/>
        <w:t>2</w:t>
      </w:r>
      <w:r w:rsidRPr="00FC0F14">
        <w:rPr>
          <w:rtl/>
        </w:rPr>
        <w:t xml:space="preserve"> قدر المستطاع، بغية تسهيل </w:t>
      </w:r>
      <w:r w:rsidRPr="00FC0F14">
        <w:rPr>
          <w:rFonts w:hint="cs"/>
          <w:rtl/>
        </w:rPr>
        <w:t>مشاركة</w:t>
      </w:r>
      <w:r w:rsidRPr="00FC0F14">
        <w:rPr>
          <w:rtl/>
        </w:rPr>
        <w:t xml:space="preserve"> هذه البلدان في دراسة </w:t>
      </w:r>
      <w:r w:rsidRPr="00FC0F14">
        <w:rPr>
          <w:rFonts w:hint="cs"/>
          <w:rtl/>
        </w:rPr>
        <w:t>هذه</w:t>
      </w:r>
      <w:r w:rsidRPr="00FC0F14">
        <w:rPr>
          <w:rtl/>
        </w:rPr>
        <w:t xml:space="preserve"> المسائل</w:t>
      </w:r>
      <w:r w:rsidRPr="00FC0F14">
        <w:rPr>
          <w:rFonts w:hint="cs"/>
          <w:rtl/>
        </w:rPr>
        <w:t xml:space="preserve"> (انظر الرقم </w:t>
      </w:r>
      <w:r w:rsidRPr="00FC0F14">
        <w:rPr>
          <w:lang w:val="en-GB"/>
        </w:rPr>
        <w:t>190</w:t>
      </w:r>
      <w:r w:rsidRPr="00FC0F14">
        <w:rPr>
          <w:rFonts w:hint="cs"/>
          <w:rtl/>
        </w:rPr>
        <w:t xml:space="preserve"> من الاتفاقية)</w:t>
      </w:r>
      <w:r w:rsidRPr="00FC0F14">
        <w:rPr>
          <w:rtl/>
        </w:rPr>
        <w:t>؛</w:t>
      </w:r>
    </w:p>
    <w:p w14:paraId="477AD985" w14:textId="77777777" w:rsidR="00D85C11" w:rsidRPr="00FC0F14" w:rsidRDefault="00095C92" w:rsidP="00936012">
      <w:pPr>
        <w:pStyle w:val="enumlev1"/>
        <w:rPr>
          <w:rtl/>
        </w:rPr>
      </w:pPr>
      <w:r w:rsidRPr="00FC0F14">
        <w:rPr>
          <w:rFonts w:hint="cs"/>
          <w:rtl/>
        </w:rPr>
        <w:t>ح)</w:t>
      </w:r>
      <w:r w:rsidRPr="00FC0F14">
        <w:rPr>
          <w:rtl/>
        </w:rPr>
        <w:tab/>
      </w:r>
      <w:r w:rsidRPr="00FC0F14">
        <w:rPr>
          <w:rFonts w:hint="cs"/>
          <w:rtl/>
        </w:rPr>
        <w:t xml:space="preserve">تنظر في تقرير مدير مكتب تقييس الاتصالات </w:t>
      </w:r>
      <w:r w:rsidRPr="00FC0F14">
        <w:t>(TSB)</w:t>
      </w:r>
      <w:r w:rsidRPr="00FC0F14">
        <w:rPr>
          <w:rFonts w:hint="cs"/>
          <w:rtl/>
        </w:rPr>
        <w:t xml:space="preserve"> عن أنشطة القطاع منذ انعقاد المؤتمر الأخير، وتوافق عليه (انظر الرقم</w:t>
      </w:r>
      <w:r w:rsidRPr="00FC0F14">
        <w:rPr>
          <w:rFonts w:hint="eastAsia"/>
          <w:rtl/>
        </w:rPr>
        <w:t> </w:t>
      </w:r>
      <w:r w:rsidRPr="00FC0F14">
        <w:rPr>
          <w:lang w:val="en-GB"/>
        </w:rPr>
        <w:t>191</w:t>
      </w:r>
      <w:r w:rsidRPr="00FC0F14">
        <w:rPr>
          <w:rFonts w:hint="cs"/>
          <w:rtl/>
        </w:rPr>
        <w:t xml:space="preserve"> من الاتفاقية)؛</w:t>
      </w:r>
    </w:p>
    <w:p w14:paraId="4EF78F85" w14:textId="15D1B7D1" w:rsidR="00D85C11" w:rsidRPr="00FC0F14" w:rsidRDefault="00095C92" w:rsidP="00936012">
      <w:pPr>
        <w:pStyle w:val="enumlev1"/>
        <w:rPr>
          <w:rtl/>
        </w:rPr>
      </w:pPr>
      <w:r w:rsidRPr="00FC0F14">
        <w:rPr>
          <w:rFonts w:hint="cs"/>
          <w:rtl/>
        </w:rPr>
        <w:t>ط)</w:t>
      </w:r>
      <w:r w:rsidRPr="00FC0F14">
        <w:rPr>
          <w:rtl/>
        </w:rPr>
        <w:tab/>
      </w:r>
      <w:r w:rsidRPr="00FC0F14">
        <w:rPr>
          <w:rFonts w:hint="cs"/>
          <w:rtl/>
        </w:rPr>
        <w:t xml:space="preserve">تقرر ما إذا كانت الحاجة تدعو إلى الاحتفاظ بأفرقة أخرى أو حلها أو إحداث أفرقة جديدة وتعيّن رؤساءها ونواب رؤسائها، (انظر الرقم </w:t>
      </w:r>
      <w:r w:rsidRPr="00FC0F14">
        <w:rPr>
          <w:lang w:val="en-GB"/>
        </w:rPr>
        <w:t>191A</w:t>
      </w:r>
      <w:r w:rsidRPr="00FC0F14">
        <w:rPr>
          <w:rFonts w:hint="cs"/>
          <w:rtl/>
        </w:rPr>
        <w:t xml:space="preserve"> من الاتفاقية) وفقاً لأحكام القرار </w:t>
      </w:r>
      <w:r w:rsidRPr="00FC0F14">
        <w:rPr>
          <w:lang w:val="en-GB"/>
        </w:rPr>
        <w:t>208</w:t>
      </w:r>
      <w:r w:rsidRPr="00FC0F14">
        <w:rPr>
          <w:rFonts w:hint="cs"/>
          <w:rtl/>
        </w:rPr>
        <w:t xml:space="preserve"> (</w:t>
      </w:r>
      <w:del w:id="14" w:author="Samuel, Hany" w:date="2024-09-25T09:31:00Z">
        <w:r w:rsidRPr="00FC0F14" w:rsidDel="00A16560">
          <w:rPr>
            <w:rFonts w:hint="cs"/>
            <w:rtl/>
          </w:rPr>
          <w:delText>دبي، 2018</w:delText>
        </w:r>
      </w:del>
      <w:ins w:id="15" w:author="Samuel, Hany" w:date="2024-09-25T09:32:00Z">
        <w:r w:rsidR="00A16560" w:rsidRPr="00FC0F14">
          <w:rPr>
            <w:rFonts w:hint="cs"/>
            <w:noProof/>
            <w:rtl/>
            <w:lang w:bidi="ar-EG"/>
          </w:rPr>
          <w:t xml:space="preserve">المراجَع في </w:t>
        </w:r>
        <w:r w:rsidR="00A16560">
          <w:rPr>
            <w:rFonts w:hint="eastAsia"/>
            <w:noProof/>
            <w:rtl/>
            <w:lang w:bidi="ar-EG"/>
          </w:rPr>
          <w:t>بوخارست،</w:t>
        </w:r>
        <w:r w:rsidR="00A16560">
          <w:rPr>
            <w:noProof/>
            <w:rtl/>
            <w:lang w:bidi="ar-EG"/>
          </w:rPr>
          <w:t xml:space="preserve"> 2022</w:t>
        </w:r>
      </w:ins>
      <w:r w:rsidRPr="00FC0F14">
        <w:rPr>
          <w:rFonts w:hint="cs"/>
          <w:rtl/>
        </w:rPr>
        <w:t xml:space="preserve">) لمؤتمر المندوبين المفوضين ومع مراعاة مقترحات اجتماع رؤساء الوفود (انظر الفقرة </w:t>
      </w:r>
      <w:r w:rsidRPr="00FC0F14">
        <w:rPr>
          <w:lang w:val="en-GB"/>
        </w:rPr>
        <w:t>10.1</w:t>
      </w:r>
      <w:r w:rsidRPr="00FC0F14">
        <w:rPr>
          <w:rFonts w:hint="cs"/>
          <w:rtl/>
        </w:rPr>
        <w:t xml:space="preserve"> أدناه)؛</w:t>
      </w:r>
    </w:p>
    <w:p w14:paraId="0A49B0BE" w14:textId="77777777" w:rsidR="00D85C11" w:rsidRPr="00FC0F14" w:rsidRDefault="00095C92" w:rsidP="00936012">
      <w:pPr>
        <w:pStyle w:val="enumlev1"/>
        <w:rPr>
          <w:rtl/>
        </w:rPr>
      </w:pPr>
      <w:r w:rsidRPr="00FC0F14">
        <w:rPr>
          <w:rFonts w:hint="cs"/>
          <w:rtl/>
        </w:rPr>
        <w:t>ي)</w:t>
      </w:r>
      <w:r w:rsidRPr="00FC0F14">
        <w:rPr>
          <w:rtl/>
        </w:rPr>
        <w:tab/>
      </w:r>
      <w:r w:rsidRPr="00FC0F14">
        <w:rPr>
          <w:rFonts w:hint="cs"/>
          <w:rtl/>
        </w:rPr>
        <w:t xml:space="preserve">تضع اختصاصات الأفرقة المشار إليها في الرقم </w:t>
      </w:r>
      <w:r w:rsidRPr="00FC0F14">
        <w:t>191A</w:t>
      </w:r>
      <w:r w:rsidRPr="00FC0F14">
        <w:rPr>
          <w:rFonts w:hint="cs"/>
          <w:rtl/>
        </w:rPr>
        <w:t xml:space="preserve"> من الاتفاقية، ولا تعتمد تلك الأفرقة مسائل ولا</w:t>
      </w:r>
      <w:r w:rsidRPr="00FC0F14">
        <w:rPr>
          <w:rFonts w:hint="eastAsia"/>
          <w:rtl/>
        </w:rPr>
        <w:t> </w:t>
      </w:r>
      <w:r w:rsidRPr="00FC0F14">
        <w:rPr>
          <w:rFonts w:hint="cs"/>
          <w:rtl/>
        </w:rPr>
        <w:t>توصيات (انظر الرقم</w:t>
      </w:r>
      <w:r w:rsidRPr="00FC0F14">
        <w:rPr>
          <w:rFonts w:hint="eastAsia"/>
          <w:rtl/>
        </w:rPr>
        <w:t> </w:t>
      </w:r>
      <w:r w:rsidRPr="00FC0F14">
        <w:rPr>
          <w:lang w:val="en-GB"/>
        </w:rPr>
        <w:t>191B</w:t>
      </w:r>
      <w:r w:rsidRPr="00FC0F14">
        <w:rPr>
          <w:rFonts w:hint="cs"/>
          <w:rtl/>
        </w:rPr>
        <w:t xml:space="preserve"> من الاتفاقية)؛</w:t>
      </w:r>
    </w:p>
    <w:p w14:paraId="480E312E" w14:textId="77777777" w:rsidR="00D85C11" w:rsidRPr="00FC0F14" w:rsidRDefault="00095C92" w:rsidP="00936012">
      <w:pPr>
        <w:pStyle w:val="enumlev1"/>
        <w:rPr>
          <w:rtl/>
        </w:rPr>
      </w:pPr>
      <w:r w:rsidRPr="00FC0F14">
        <w:rPr>
          <w:rFonts w:hint="cs"/>
          <w:rtl/>
        </w:rPr>
        <w:t>ك)</w:t>
      </w:r>
      <w:r w:rsidRPr="00FC0F14">
        <w:rPr>
          <w:rtl/>
        </w:rPr>
        <w:tab/>
        <w:t xml:space="preserve">عند </w:t>
      </w:r>
      <w:r w:rsidRPr="00FC0F14">
        <w:rPr>
          <w:rFonts w:hint="cs"/>
          <w:rtl/>
        </w:rPr>
        <w:t>اعتمادها</w:t>
      </w:r>
      <w:r w:rsidRPr="00FC0F14">
        <w:rPr>
          <w:rtl/>
        </w:rPr>
        <w:t xml:space="preserve"> قرارات أو مقررات، أن تأخذ في الاعتبار </w:t>
      </w:r>
      <w:r w:rsidRPr="00FC0F14">
        <w:rPr>
          <w:rFonts w:hint="cs"/>
          <w:rtl/>
        </w:rPr>
        <w:t>الآثار</w:t>
      </w:r>
      <w:r w:rsidRPr="00FC0F14">
        <w:rPr>
          <w:rtl/>
        </w:rPr>
        <w:t xml:space="preserve"> المالية التي قد تترتب عليها</w:t>
      </w:r>
      <w:r w:rsidRPr="00FC0F14">
        <w:rPr>
          <w:rFonts w:hint="cs"/>
          <w:rtl/>
        </w:rPr>
        <w:t>؛</w:t>
      </w:r>
      <w:r w:rsidRPr="00FC0F14">
        <w:rPr>
          <w:rtl/>
        </w:rPr>
        <w:t xml:space="preserve"> وينبغي</w:t>
      </w:r>
      <w:r w:rsidRPr="00FC0F14">
        <w:rPr>
          <w:rFonts w:hint="cs"/>
          <w:rtl/>
        </w:rPr>
        <w:t xml:space="preserve"> عند قيامها بذلك</w:t>
      </w:r>
      <w:r w:rsidRPr="00FC0F14">
        <w:rPr>
          <w:rtl/>
        </w:rPr>
        <w:t xml:space="preserve"> أن</w:t>
      </w:r>
      <w:r w:rsidRPr="00FC0F14">
        <w:rPr>
          <w:rFonts w:hint="cs"/>
          <w:rtl/>
        </w:rPr>
        <w:t xml:space="preserve"> تتجنب </w:t>
      </w:r>
      <w:r w:rsidRPr="00FC0F14">
        <w:rPr>
          <w:rtl/>
        </w:rPr>
        <w:t xml:space="preserve">اعتماد قرارات ومقررات </w:t>
      </w:r>
      <w:r w:rsidRPr="00FC0F14">
        <w:rPr>
          <w:rFonts w:hint="cs"/>
          <w:rtl/>
        </w:rPr>
        <w:t>من شأنها</w:t>
      </w:r>
      <w:r w:rsidRPr="00FC0F14">
        <w:rPr>
          <w:rtl/>
        </w:rPr>
        <w:t xml:space="preserve"> أن تؤدي إلى نفقات تتجاوز الحدود المالية التي </w:t>
      </w:r>
      <w:r w:rsidRPr="00FC0F14">
        <w:rPr>
          <w:rFonts w:hint="cs"/>
          <w:rtl/>
        </w:rPr>
        <w:t>يضعها</w:t>
      </w:r>
      <w:r w:rsidRPr="00FC0F14">
        <w:rPr>
          <w:rtl/>
        </w:rPr>
        <w:t xml:space="preserve"> مؤتمر المندوبين المفوضين</w:t>
      </w:r>
      <w:r w:rsidRPr="00FC0F14">
        <w:rPr>
          <w:rFonts w:hint="cs"/>
          <w:rtl/>
        </w:rPr>
        <w:t xml:space="preserve"> (انظر الرقم </w:t>
      </w:r>
      <w:r w:rsidRPr="00FC0F14">
        <w:rPr>
          <w:lang w:val="en-GB"/>
        </w:rPr>
        <w:t>115</w:t>
      </w:r>
      <w:r w:rsidRPr="00FC0F14">
        <w:rPr>
          <w:rFonts w:hint="cs"/>
          <w:rtl/>
        </w:rPr>
        <w:t xml:space="preserve"> من الدستور)؛</w:t>
      </w:r>
    </w:p>
    <w:p w14:paraId="6381887A" w14:textId="62EC9841" w:rsidR="00D85C11" w:rsidRPr="00FC0F14" w:rsidRDefault="00095C92" w:rsidP="00936012">
      <w:pPr>
        <w:pStyle w:val="enumlev1"/>
        <w:rPr>
          <w:rtl/>
        </w:rPr>
      </w:pPr>
      <w:r w:rsidRPr="00FC0F14">
        <w:rPr>
          <w:rFonts w:hint="cs"/>
          <w:rtl/>
        </w:rPr>
        <w:t>ل)</w:t>
      </w:r>
      <w:r w:rsidRPr="00FC0F14">
        <w:rPr>
          <w:rtl/>
        </w:rPr>
        <w:tab/>
      </w:r>
      <w:r w:rsidRPr="00FC0F14">
        <w:rPr>
          <w:rFonts w:hint="cs"/>
          <w:rtl/>
        </w:rPr>
        <w:t>أن تضطلع بأي واجبات أخرى يكلفها بها مؤتمر المندوبين المفوضين</w:t>
      </w:r>
      <w:del w:id="16" w:author="Alnatoor, Ehsan" w:date="2024-10-10T09:12:00Z">
        <w:r w:rsidRPr="00FC0F14" w:rsidDel="00102DC6">
          <w:rPr>
            <w:rFonts w:hint="cs"/>
            <w:rtl/>
          </w:rPr>
          <w:delText>؛</w:delText>
        </w:r>
      </w:del>
      <w:ins w:id="17" w:author="Alnatoor, Ehsan" w:date="2024-10-10T09:12:00Z">
        <w:r w:rsidR="00102DC6">
          <w:rPr>
            <w:rFonts w:hint="cs"/>
            <w:rtl/>
          </w:rPr>
          <w:t>،</w:t>
        </w:r>
      </w:ins>
    </w:p>
    <w:p w14:paraId="7B5D9732" w14:textId="77777777" w:rsidR="00D85C11" w:rsidRPr="00FC0F14" w:rsidRDefault="00095C92" w:rsidP="00ED026F">
      <w:pPr>
        <w:rPr>
          <w:noProof/>
          <w:rtl/>
          <w:lang w:bidi="ar-EG"/>
        </w:rPr>
      </w:pPr>
      <w:r w:rsidRPr="00FC0F14">
        <w:rPr>
          <w:b/>
          <w:bCs/>
          <w:rtl/>
        </w:rPr>
        <w:t>1.1</w:t>
      </w:r>
      <w:r w:rsidRPr="00FC0F14">
        <w:rPr>
          <w:rStyle w:val="Bolditalic"/>
          <w:rFonts w:hint="eastAsia"/>
          <w:rtl/>
        </w:rPr>
        <w:t>مكرراً</w:t>
      </w:r>
      <w:r w:rsidRPr="00FC0F14">
        <w:rPr>
          <w:rtl/>
          <w:lang w:bidi="ar-EG"/>
        </w:rPr>
        <w:tab/>
      </w:r>
      <w:r w:rsidRPr="00FC0F14">
        <w:rPr>
          <w:rFonts w:hint="cs"/>
          <w:rtl/>
        </w:rPr>
        <w:t>يجوز</w:t>
      </w:r>
      <w:r w:rsidRPr="00FC0F14">
        <w:rPr>
          <w:rtl/>
        </w:rPr>
        <w:t xml:space="preserve"> لجمعية عالمية لتقييس الاتصالات أن تكلف الفريق الاستشاري لتقييس الاتصالات بمسائل محددة </w:t>
      </w:r>
      <w:r w:rsidRPr="00FC0F14">
        <w:rPr>
          <w:rFonts w:hint="cs"/>
          <w:rtl/>
        </w:rPr>
        <w:t xml:space="preserve">تقع </w:t>
      </w:r>
      <w:r w:rsidRPr="00FC0F14">
        <w:rPr>
          <w:rtl/>
        </w:rPr>
        <w:t>في إطار اختصاصها مع توضيح التدابير المطلوبة بشأن هذه</w:t>
      </w:r>
      <w:r w:rsidRPr="00FC0F14">
        <w:rPr>
          <w:rFonts w:hint="cs"/>
          <w:rtl/>
        </w:rPr>
        <w:t> </w:t>
      </w:r>
      <w:r w:rsidRPr="00FC0F14">
        <w:rPr>
          <w:rtl/>
        </w:rPr>
        <w:t>المسائل</w:t>
      </w:r>
      <w:r w:rsidRPr="00FC0F14">
        <w:rPr>
          <w:rFonts w:hint="cs"/>
          <w:rtl/>
        </w:rPr>
        <w:t xml:space="preserve"> (انظر الرقم </w:t>
      </w:r>
      <w:r w:rsidRPr="00FC0F14">
        <w:rPr>
          <w:lang w:val="en-GB"/>
        </w:rPr>
        <w:t>191C</w:t>
      </w:r>
      <w:r w:rsidRPr="00FC0F14">
        <w:rPr>
          <w:rFonts w:hint="cs"/>
          <w:rtl/>
        </w:rPr>
        <w:t xml:space="preserve"> من الاتفاقية)</w:t>
      </w:r>
      <w:r w:rsidRPr="00FC0F14">
        <w:rPr>
          <w:rtl/>
        </w:rPr>
        <w:t>.</w:t>
      </w:r>
    </w:p>
    <w:p w14:paraId="507E4210" w14:textId="77777777" w:rsidR="00D85C11" w:rsidRPr="00FC0F14" w:rsidRDefault="00095C92" w:rsidP="00ED026F">
      <w:pPr>
        <w:rPr>
          <w:noProof/>
          <w:rtl/>
          <w:lang w:bidi="ar-EG"/>
        </w:rPr>
      </w:pPr>
      <w:r w:rsidRPr="00FC0F14">
        <w:rPr>
          <w:b/>
          <w:bCs/>
          <w:noProof/>
          <w:lang w:bidi="ar-EG"/>
        </w:rPr>
        <w:t>2.1</w:t>
      </w:r>
      <w:r w:rsidRPr="00FC0F14">
        <w:rPr>
          <w:b/>
          <w:bCs/>
          <w:noProof/>
          <w:rtl/>
          <w:lang w:bidi="ar-EG"/>
        </w:rPr>
        <w:tab/>
      </w:r>
      <w:r w:rsidRPr="00FC0F14">
        <w:rPr>
          <w:rFonts w:hint="cs"/>
          <w:noProof/>
          <w:rtl/>
          <w:lang w:bidi="ar-EG"/>
        </w:rPr>
        <w:t>تنشئ الجمعية</w:t>
      </w:r>
      <w:r w:rsidRPr="00FC0F14">
        <w:rPr>
          <w:noProof/>
          <w:rtl/>
          <w:lang w:bidi="ar-EG"/>
        </w:rPr>
        <w:t xml:space="preserve"> لجنة توجيه يترأسها رئيس الجمعية وتضم نواب رئيس الجمعية ورؤساء اللجان والفريق</w:t>
      </w:r>
      <w:r w:rsidRPr="00FC0F14">
        <w:rPr>
          <w:rFonts w:hint="cs"/>
          <w:noProof/>
          <w:rtl/>
          <w:lang w:bidi="ar-EG"/>
        </w:rPr>
        <w:t> </w:t>
      </w:r>
      <w:r w:rsidRPr="00FC0F14">
        <w:rPr>
          <w:noProof/>
          <w:rtl/>
          <w:lang w:bidi="ar-EG"/>
        </w:rPr>
        <w:t>(الأفرقة) التي</w:t>
      </w:r>
      <w:r w:rsidRPr="00FC0F14">
        <w:rPr>
          <w:rFonts w:hint="eastAsia"/>
          <w:noProof/>
          <w:rtl/>
          <w:lang w:bidi="ar-EG"/>
        </w:rPr>
        <w:t> </w:t>
      </w:r>
      <w:r w:rsidRPr="00FC0F14">
        <w:rPr>
          <w:noProof/>
          <w:rtl/>
          <w:lang w:bidi="ar-EG"/>
        </w:rPr>
        <w:t>تشكلها الجمعية ونوابهم.</w:t>
      </w:r>
    </w:p>
    <w:p w14:paraId="16B9450B" w14:textId="77777777" w:rsidR="00D85C11" w:rsidRPr="00FC0F14" w:rsidRDefault="00095C92" w:rsidP="00ED026F">
      <w:pPr>
        <w:rPr>
          <w:rtl/>
        </w:rPr>
      </w:pPr>
      <w:r w:rsidRPr="00FC0F14">
        <w:rPr>
          <w:b/>
          <w:bCs/>
          <w:noProof/>
          <w:lang w:bidi="ar-EG"/>
        </w:rPr>
        <w:t>3.1</w:t>
      </w:r>
      <w:r w:rsidRPr="00FC0F14">
        <w:rPr>
          <w:rFonts w:hint="cs"/>
          <w:b/>
          <w:bCs/>
          <w:noProof/>
          <w:rtl/>
          <w:lang w:bidi="ar-EG"/>
        </w:rPr>
        <w:tab/>
      </w:r>
      <w:r w:rsidRPr="00FC0F14">
        <w:rPr>
          <w:rFonts w:hint="cs"/>
          <w:noProof/>
          <w:rtl/>
          <w:lang w:bidi="ar-EG"/>
        </w:rPr>
        <w:t>تراعي الجمعية العالمية لتقييس الاتصالات، قبل وأثناء عملية وضع القرارات التي تحدد أساليب العمل والقضايا ذات الأولوية، المسائل التالية:</w:t>
      </w:r>
    </w:p>
    <w:p w14:paraId="5C9A79AE" w14:textId="77777777" w:rsidR="00D85C11" w:rsidRPr="00FC0F14" w:rsidRDefault="00095C92" w:rsidP="00936012">
      <w:pPr>
        <w:pStyle w:val="enumlev1"/>
        <w:rPr>
          <w:rtl/>
        </w:rPr>
      </w:pPr>
      <w:r w:rsidRPr="00FC0F14">
        <w:rPr>
          <w:rFonts w:hint="cs"/>
          <w:rtl/>
        </w:rPr>
        <w:lastRenderedPageBreak/>
        <w:t> </w:t>
      </w:r>
      <w:r w:rsidRPr="00FC0F14">
        <w:rPr>
          <w:rtl/>
        </w:rPr>
        <w:t>أ</w:t>
      </w:r>
      <w:r w:rsidRPr="00FC0F14">
        <w:rPr>
          <w:rFonts w:hint="cs"/>
          <w:rtl/>
        </w:rPr>
        <w:t> </w:t>
      </w:r>
      <w:r w:rsidRPr="00FC0F14">
        <w:rPr>
          <w:rtl/>
        </w:rPr>
        <w:t>)</w:t>
      </w:r>
      <w:r w:rsidRPr="00FC0F14">
        <w:rPr>
          <w:rtl/>
        </w:rPr>
        <w:tab/>
      </w:r>
      <w:r w:rsidRPr="00FC0F14">
        <w:rPr>
          <w:rFonts w:hint="cs"/>
          <w:rtl/>
        </w:rPr>
        <w:t>إذا كان هناك قرار لمؤتمر المندوبين المفوضين يحدد قضية ذات أولوية، ما مدى الحاجة إلى قرار مماثل للجمعية العالمية لتقييس</w:t>
      </w:r>
      <w:r w:rsidRPr="00FC0F14">
        <w:rPr>
          <w:rFonts w:hint="eastAsia"/>
          <w:rtl/>
        </w:rPr>
        <w:t> </w:t>
      </w:r>
      <w:r w:rsidRPr="00FC0F14">
        <w:rPr>
          <w:rFonts w:hint="cs"/>
          <w:rtl/>
        </w:rPr>
        <w:t>الاتصالات؛</w:t>
      </w:r>
    </w:p>
    <w:p w14:paraId="2D3AFB61" w14:textId="77777777" w:rsidR="00D85C11" w:rsidRPr="00FC0F14" w:rsidRDefault="00095C92" w:rsidP="00936012">
      <w:pPr>
        <w:pStyle w:val="enumlev1"/>
        <w:rPr>
          <w:rtl/>
        </w:rPr>
      </w:pPr>
      <w:r w:rsidRPr="00FC0F14">
        <w:rPr>
          <w:rtl/>
        </w:rPr>
        <w:t>ب)</w:t>
      </w:r>
      <w:r w:rsidRPr="00FC0F14">
        <w:rPr>
          <w:rtl/>
        </w:rPr>
        <w:tab/>
      </w:r>
      <w:r w:rsidRPr="00FC0F14">
        <w:rPr>
          <w:rFonts w:hint="cs"/>
          <w:rtl/>
        </w:rPr>
        <w:t>إذا كان هناك قرار يحدد قضية ذات أولوية، ما مدى الحاجة إلى إعادة تناول مضمون القرار في المؤتمرات أو</w:t>
      </w:r>
      <w:r w:rsidRPr="00FC0F14">
        <w:rPr>
          <w:rFonts w:hint="eastAsia"/>
          <w:rtl/>
        </w:rPr>
        <w:t> </w:t>
      </w:r>
      <w:r w:rsidRPr="00FC0F14">
        <w:rPr>
          <w:rFonts w:hint="cs"/>
          <w:rtl/>
        </w:rPr>
        <w:t>الجمعيات</w:t>
      </w:r>
      <w:r w:rsidRPr="00FC0F14">
        <w:rPr>
          <w:rFonts w:hint="eastAsia"/>
          <w:rtl/>
        </w:rPr>
        <w:t> </w:t>
      </w:r>
      <w:r w:rsidRPr="00FC0F14">
        <w:rPr>
          <w:rFonts w:hint="cs"/>
          <w:rtl/>
        </w:rPr>
        <w:t>المختلفة؛</w:t>
      </w:r>
    </w:p>
    <w:p w14:paraId="4ACA72AF" w14:textId="77777777" w:rsidR="00D85C11" w:rsidRPr="00FC0F14" w:rsidRDefault="00095C92" w:rsidP="00936012">
      <w:pPr>
        <w:pStyle w:val="enumlev1"/>
      </w:pPr>
      <w:r w:rsidRPr="00FC0F14">
        <w:rPr>
          <w:rtl/>
        </w:rPr>
        <w:t>ج)</w:t>
      </w:r>
      <w:r w:rsidRPr="00FC0F14">
        <w:rPr>
          <w:rFonts w:hint="cs"/>
          <w:rtl/>
        </w:rPr>
        <w:tab/>
        <w:t>إذا كان الأمر يحتاج فقط إلى تعديلات صياغية على قرار للجمعية، ما مدى الحاجة إلى إصدار صيغة مراجَعة للقرار؛</w:t>
      </w:r>
    </w:p>
    <w:p w14:paraId="539E7120" w14:textId="77777777" w:rsidR="00D85C11" w:rsidRPr="00FC0F14" w:rsidRDefault="00095C92" w:rsidP="00936012">
      <w:pPr>
        <w:pStyle w:val="enumlev1"/>
        <w:rPr>
          <w:rtl/>
          <w:lang w:bidi="ar-EG"/>
        </w:rPr>
      </w:pPr>
      <w:r w:rsidRPr="00FC0F14">
        <w:rPr>
          <w:rFonts w:hint="cs"/>
          <w:rtl/>
          <w:lang w:bidi="ar-EG"/>
        </w:rPr>
        <w:t>د )</w:t>
      </w:r>
      <w:r w:rsidRPr="00FC0F14">
        <w:rPr>
          <w:rFonts w:hint="cs"/>
          <w:rtl/>
          <w:lang w:bidi="ar-EG"/>
        </w:rPr>
        <w:tab/>
        <w:t xml:space="preserve">إذا كانت الأعمال </w:t>
      </w:r>
      <w:r w:rsidRPr="00FC0F14">
        <w:rPr>
          <w:rFonts w:hint="cs"/>
          <w:rtl/>
        </w:rPr>
        <w:t>المقترحة</w:t>
      </w:r>
      <w:r w:rsidRPr="00FC0F14">
        <w:rPr>
          <w:rFonts w:hint="cs"/>
          <w:rtl/>
          <w:lang w:bidi="ar-EG"/>
        </w:rPr>
        <w:t xml:space="preserve"> قد أُنجزت، ينبغي اعتبار القرار منفَّذاً والتساؤل عن مدى الحاجة إليه.</w:t>
      </w:r>
    </w:p>
    <w:p w14:paraId="0066B265" w14:textId="77777777" w:rsidR="00D85C11" w:rsidRPr="00FC0F14" w:rsidRDefault="00095C92" w:rsidP="00ED026F">
      <w:pPr>
        <w:rPr>
          <w:noProof/>
          <w:rtl/>
          <w:lang w:bidi="ar-EG"/>
        </w:rPr>
      </w:pPr>
      <w:r w:rsidRPr="00FC0F14">
        <w:rPr>
          <w:b/>
          <w:bCs/>
          <w:noProof/>
          <w:lang w:bidi="ar-EG"/>
        </w:rPr>
        <w:t>4.1</w:t>
      </w:r>
      <w:r w:rsidRPr="00FC0F14">
        <w:rPr>
          <w:noProof/>
          <w:rtl/>
          <w:lang w:bidi="ar-EG"/>
        </w:rPr>
        <w:tab/>
        <w:t>تنشئ الجمعية لجنة لمراقبة الميزانية ولجنة صياغة ترد مهامه</w:t>
      </w:r>
      <w:r w:rsidRPr="00FC0F14">
        <w:rPr>
          <w:rFonts w:hint="cs"/>
          <w:noProof/>
          <w:rtl/>
          <w:lang w:bidi="ar-EG"/>
        </w:rPr>
        <w:t>م</w:t>
      </w:r>
      <w:r w:rsidRPr="00FC0F14">
        <w:rPr>
          <w:noProof/>
          <w:rtl/>
          <w:lang w:bidi="ar-EG"/>
        </w:rPr>
        <w:t>ا ومسؤولياته</w:t>
      </w:r>
      <w:r w:rsidRPr="00FC0F14">
        <w:rPr>
          <w:rFonts w:hint="cs"/>
          <w:noProof/>
          <w:rtl/>
          <w:lang w:bidi="ar-EG"/>
        </w:rPr>
        <w:t>م</w:t>
      </w:r>
      <w:r w:rsidRPr="00FC0F14">
        <w:rPr>
          <w:noProof/>
          <w:rtl/>
          <w:lang w:bidi="ar-EG"/>
        </w:rPr>
        <w:t xml:space="preserve">ا في القواعد العامة لمؤتمرات الاتحاد وجمعياته واجتماعاته (الأرقام </w:t>
      </w:r>
      <w:r w:rsidRPr="00FC0F14">
        <w:rPr>
          <w:noProof/>
          <w:lang w:bidi="ar-EG"/>
        </w:rPr>
        <w:t>74-69</w:t>
      </w:r>
      <w:r w:rsidRPr="00FC0F14">
        <w:rPr>
          <w:noProof/>
          <w:rtl/>
          <w:lang w:bidi="ar-EG"/>
        </w:rPr>
        <w:t xml:space="preserve"> من القواعد العامة):</w:t>
      </w:r>
    </w:p>
    <w:p w14:paraId="7ED67107" w14:textId="77777777" w:rsidR="00D85C11" w:rsidRPr="00FC0F14" w:rsidRDefault="00095C92" w:rsidP="00936012">
      <w:pPr>
        <w:pStyle w:val="enumlev1"/>
        <w:rPr>
          <w:noProof/>
          <w:rtl/>
        </w:rPr>
      </w:pPr>
      <w:r w:rsidRPr="00FC0F14">
        <w:rPr>
          <w:rFonts w:hint="cs"/>
          <w:noProof/>
          <w:rtl/>
        </w:rPr>
        <w:t xml:space="preserve"> </w:t>
      </w:r>
      <w:r w:rsidRPr="00FC0F14">
        <w:rPr>
          <w:noProof/>
          <w:rtl/>
        </w:rPr>
        <w:t>أ )</w:t>
      </w:r>
      <w:r w:rsidRPr="00FC0F14">
        <w:rPr>
          <w:noProof/>
          <w:rtl/>
        </w:rPr>
        <w:tab/>
      </w:r>
      <w:r w:rsidRPr="00FC0F14">
        <w:rPr>
          <w:rFonts w:hint="cs"/>
          <w:noProof/>
          <w:rtl/>
        </w:rPr>
        <w:t>تضطلع</w:t>
      </w:r>
      <w:r w:rsidRPr="00FC0F14">
        <w:rPr>
          <w:noProof/>
          <w:rtl/>
        </w:rPr>
        <w:t xml:space="preserve"> "لجنة مراقبة الميزانية"، في </w:t>
      </w:r>
      <w:r w:rsidRPr="00FC0F14">
        <w:rPr>
          <w:i/>
          <w:iCs/>
          <w:noProof/>
          <w:rtl/>
        </w:rPr>
        <w:t>جملة أمور</w:t>
      </w:r>
      <w:r w:rsidRPr="00FC0F14">
        <w:rPr>
          <w:noProof/>
          <w:rtl/>
        </w:rPr>
        <w:t xml:space="preserve">، بفحص مجموع النفقات </w:t>
      </w:r>
      <w:r w:rsidRPr="00FC0F14">
        <w:rPr>
          <w:rFonts w:hint="cs"/>
          <w:noProof/>
          <w:rtl/>
        </w:rPr>
        <w:t>المقدرة</w:t>
      </w:r>
      <w:r w:rsidRPr="00FC0F14">
        <w:rPr>
          <w:noProof/>
          <w:rtl/>
        </w:rPr>
        <w:t xml:space="preserve"> للجمعية وتقدير الاحتياجات المالية لقطاع تقييس الاتصالات </w:t>
      </w:r>
      <w:r w:rsidRPr="00FC0F14">
        <w:rPr>
          <w:rFonts w:hint="cs"/>
          <w:noProof/>
          <w:rtl/>
        </w:rPr>
        <w:t xml:space="preserve">بالاتحاد </w:t>
      </w:r>
      <w:r w:rsidRPr="00FC0F14">
        <w:rPr>
          <w:noProof/>
        </w:rPr>
        <w:t>(ITU-T)</w:t>
      </w:r>
      <w:r w:rsidRPr="00FC0F14">
        <w:rPr>
          <w:rFonts w:hint="cs"/>
          <w:noProof/>
          <w:rtl/>
        </w:rPr>
        <w:t xml:space="preserve"> </w:t>
      </w:r>
      <w:r w:rsidRPr="00FC0F14">
        <w:rPr>
          <w:noProof/>
          <w:rtl/>
        </w:rPr>
        <w:t>حتى انعقاد الجمعية التالية والتكاليف</w:t>
      </w:r>
      <w:r w:rsidRPr="00FC0F14">
        <w:rPr>
          <w:rFonts w:hint="cs"/>
          <w:noProof/>
          <w:rtl/>
        </w:rPr>
        <w:t xml:space="preserve"> التي يتحملها قطاع تقييس الاتصالات والاتحاد ككل</w:t>
      </w:r>
      <w:r w:rsidRPr="00FC0F14">
        <w:rPr>
          <w:noProof/>
          <w:rtl/>
        </w:rPr>
        <w:t xml:space="preserve"> </w:t>
      </w:r>
      <w:r w:rsidRPr="00FC0F14">
        <w:rPr>
          <w:rFonts w:hint="cs"/>
          <w:noProof/>
          <w:rtl/>
        </w:rPr>
        <w:t>و</w:t>
      </w:r>
      <w:r w:rsidRPr="00FC0F14">
        <w:rPr>
          <w:noProof/>
          <w:rtl/>
        </w:rPr>
        <w:t>المترتبة على تنفيذ قرارات الجمعية</w:t>
      </w:r>
      <w:r w:rsidRPr="00FC0F14">
        <w:rPr>
          <w:rFonts w:hint="cs"/>
          <w:noProof/>
          <w:rtl/>
        </w:rPr>
        <w:t>؛</w:t>
      </w:r>
    </w:p>
    <w:p w14:paraId="3C646E1C" w14:textId="77777777" w:rsidR="00D85C11" w:rsidRPr="00FC0F14" w:rsidRDefault="00095C92" w:rsidP="00936012">
      <w:pPr>
        <w:pStyle w:val="enumlev1"/>
        <w:rPr>
          <w:noProof/>
          <w:rtl/>
        </w:rPr>
      </w:pPr>
      <w:r w:rsidRPr="00FC0F14">
        <w:rPr>
          <w:noProof/>
          <w:rtl/>
        </w:rPr>
        <w:t>ب)</w:t>
      </w:r>
      <w:r w:rsidRPr="00FC0F14">
        <w:rPr>
          <w:noProof/>
          <w:rtl/>
        </w:rPr>
        <w:tab/>
        <w:t>تحس</w:t>
      </w:r>
      <w:r w:rsidRPr="00FC0F14">
        <w:rPr>
          <w:rFonts w:hint="cs"/>
          <w:noProof/>
          <w:rtl/>
        </w:rPr>
        <w:t>ِّ</w:t>
      </w:r>
      <w:r w:rsidRPr="00FC0F14">
        <w:rPr>
          <w:noProof/>
          <w:rtl/>
        </w:rPr>
        <w:t>ن "لجنة الصياغة" صياغة النصوص الناشئة عن مداولات الجمعية مثل القرارات، بدون تغيير معناها ومحتواها</w:t>
      </w:r>
      <w:r w:rsidRPr="00FC0F14">
        <w:rPr>
          <w:rFonts w:hint="cs"/>
          <w:noProof/>
          <w:rtl/>
        </w:rPr>
        <w:t>،</w:t>
      </w:r>
      <w:r w:rsidRPr="00FC0F14">
        <w:rPr>
          <w:noProof/>
          <w:rtl/>
        </w:rPr>
        <w:t xml:space="preserve"> </w:t>
      </w:r>
      <w:r w:rsidRPr="00FC0F14">
        <w:rPr>
          <w:rFonts w:hint="cs"/>
          <w:noProof/>
          <w:rtl/>
        </w:rPr>
        <w:t>وتعمل على مواءمة</w:t>
      </w:r>
      <w:r w:rsidRPr="00FC0F14">
        <w:rPr>
          <w:noProof/>
          <w:rtl/>
        </w:rPr>
        <w:t xml:space="preserve"> النصوص باللغات الرسمية للاتحاد.</w:t>
      </w:r>
    </w:p>
    <w:p w14:paraId="73E0F2A6" w14:textId="77777777" w:rsidR="00D85C11" w:rsidRPr="00FC0F14" w:rsidRDefault="00095C92" w:rsidP="00ED026F">
      <w:pPr>
        <w:rPr>
          <w:noProof/>
          <w:rtl/>
          <w:lang w:bidi="ar-EG"/>
        </w:rPr>
      </w:pPr>
      <w:r w:rsidRPr="00102DC6">
        <w:rPr>
          <w:b/>
          <w:bCs/>
          <w:noProof/>
          <w:lang w:bidi="ar-EG"/>
        </w:rPr>
        <w:t>5.1</w:t>
      </w:r>
      <w:r w:rsidRPr="00102DC6">
        <w:rPr>
          <w:b/>
          <w:bCs/>
          <w:noProof/>
          <w:rtl/>
          <w:lang w:bidi="ar-EG"/>
        </w:rPr>
        <w:tab/>
      </w:r>
      <w:r w:rsidRPr="00102DC6">
        <w:rPr>
          <w:noProof/>
          <w:rtl/>
          <w:lang w:bidi="ar-EG"/>
        </w:rPr>
        <w:t>إضافة</w:t>
      </w:r>
      <w:r w:rsidRPr="00102DC6">
        <w:rPr>
          <w:rFonts w:hint="cs"/>
          <w:noProof/>
          <w:rtl/>
          <w:lang w:bidi="ar-EG"/>
        </w:rPr>
        <w:t>ً</w:t>
      </w:r>
      <w:r w:rsidRPr="00102DC6">
        <w:rPr>
          <w:noProof/>
          <w:rtl/>
          <w:lang w:bidi="ar-EG"/>
        </w:rPr>
        <w:t xml:space="preserve"> إلى لجنة التوجيه ولجنة مراقبة الميزانية ولجنة الصياغة، تشك</w:t>
      </w:r>
      <w:r w:rsidRPr="00102DC6">
        <w:rPr>
          <w:rFonts w:hint="cs"/>
          <w:noProof/>
          <w:rtl/>
          <w:lang w:bidi="ar-EG"/>
        </w:rPr>
        <w:t>َّ</w:t>
      </w:r>
      <w:r w:rsidRPr="00102DC6">
        <w:rPr>
          <w:noProof/>
          <w:rtl/>
          <w:lang w:bidi="ar-EG"/>
        </w:rPr>
        <w:t>ل اللجنتان التاليتان:</w:t>
      </w:r>
    </w:p>
    <w:p w14:paraId="17C9B947" w14:textId="77777777" w:rsidR="00D85C11" w:rsidRPr="008F0462" w:rsidRDefault="00095C92" w:rsidP="00936012">
      <w:pPr>
        <w:pStyle w:val="enumlev1"/>
        <w:rPr>
          <w:noProof/>
          <w:spacing w:val="-4"/>
          <w:rtl/>
        </w:rPr>
      </w:pPr>
      <w:r w:rsidRPr="008F0462">
        <w:rPr>
          <w:noProof/>
          <w:spacing w:val="-4"/>
          <w:rtl/>
        </w:rPr>
        <w:t xml:space="preserve"> أ )</w:t>
      </w:r>
      <w:r w:rsidRPr="008F0462">
        <w:rPr>
          <w:noProof/>
          <w:spacing w:val="-4"/>
          <w:rtl/>
        </w:rPr>
        <w:tab/>
        <w:t>"لجنة أساليب عمل قطاع تقييس الاتصالات بالاتحاد"</w:t>
      </w:r>
      <w:r w:rsidRPr="008F0462">
        <w:rPr>
          <w:rFonts w:hint="cs"/>
          <w:noProof/>
          <w:spacing w:val="-4"/>
          <w:rtl/>
        </w:rPr>
        <w:t xml:space="preserve"> </w:t>
      </w:r>
      <w:r w:rsidRPr="008F0462">
        <w:rPr>
          <w:noProof/>
          <w:spacing w:val="-4"/>
          <w:rtl/>
        </w:rPr>
        <w:t xml:space="preserve">والتي تقدم تقارير إلى الجلسة العامة تتضمن مقترحات بشأن أساليب عمل قطاع تقييس الاتصالات </w:t>
      </w:r>
      <w:r w:rsidRPr="008F0462">
        <w:rPr>
          <w:rFonts w:hint="cs"/>
          <w:noProof/>
          <w:spacing w:val="-4"/>
          <w:rtl/>
        </w:rPr>
        <w:t>التي</w:t>
      </w:r>
      <w:r w:rsidRPr="008F0462">
        <w:rPr>
          <w:noProof/>
          <w:spacing w:val="-4"/>
          <w:rtl/>
        </w:rPr>
        <w:t xml:space="preserve"> تسمح بتنفيذ فع</w:t>
      </w:r>
      <w:r w:rsidRPr="008F0462">
        <w:rPr>
          <w:rFonts w:hint="cs"/>
          <w:noProof/>
          <w:spacing w:val="-4"/>
          <w:rtl/>
        </w:rPr>
        <w:t>ّ</w:t>
      </w:r>
      <w:r w:rsidRPr="008F0462">
        <w:rPr>
          <w:noProof/>
          <w:spacing w:val="-4"/>
          <w:rtl/>
        </w:rPr>
        <w:t xml:space="preserve">ال لبرنامج عمل </w:t>
      </w:r>
      <w:r w:rsidRPr="008F0462">
        <w:rPr>
          <w:rFonts w:hint="cs"/>
          <w:noProof/>
          <w:spacing w:val="-4"/>
          <w:rtl/>
        </w:rPr>
        <w:t>ال</w:t>
      </w:r>
      <w:r w:rsidRPr="008F0462">
        <w:rPr>
          <w:noProof/>
          <w:spacing w:val="-4"/>
          <w:rtl/>
        </w:rPr>
        <w:t>قطاع، استناداً إلى تقارير الفريق الاستشاري لتقييس الاتصالات</w:t>
      </w:r>
      <w:r w:rsidRPr="008F0462">
        <w:rPr>
          <w:rFonts w:hint="eastAsia"/>
          <w:noProof/>
          <w:spacing w:val="-4"/>
          <w:rtl/>
        </w:rPr>
        <w:t> </w:t>
      </w:r>
      <w:r w:rsidRPr="008F0462">
        <w:rPr>
          <w:noProof/>
          <w:spacing w:val="-4"/>
          <w:rtl/>
        </w:rPr>
        <w:t>المرفوعة إلى الجمعية ومقترحات الدول الأعضاء في الاتحاد وأعضاء قطاع تقييس</w:t>
      </w:r>
      <w:r w:rsidRPr="008F0462">
        <w:rPr>
          <w:rFonts w:hint="cs"/>
          <w:noProof/>
          <w:spacing w:val="-4"/>
          <w:rtl/>
        </w:rPr>
        <w:t> </w:t>
      </w:r>
      <w:r w:rsidRPr="008F0462">
        <w:rPr>
          <w:noProof/>
          <w:spacing w:val="-4"/>
          <w:rtl/>
        </w:rPr>
        <w:t>الاتصالات</w:t>
      </w:r>
      <w:r w:rsidRPr="008F0462">
        <w:rPr>
          <w:rFonts w:hint="cs"/>
          <w:noProof/>
          <w:spacing w:val="-4"/>
          <w:rtl/>
        </w:rPr>
        <w:t>؛</w:t>
      </w:r>
    </w:p>
    <w:p w14:paraId="30D58CB8" w14:textId="77777777" w:rsidR="00D85C11" w:rsidRPr="00FC0F14" w:rsidRDefault="00095C92" w:rsidP="00936012">
      <w:pPr>
        <w:pStyle w:val="enumlev1"/>
        <w:rPr>
          <w:noProof/>
          <w:rtl/>
        </w:rPr>
      </w:pPr>
      <w:r w:rsidRPr="00FC0F14">
        <w:rPr>
          <w:noProof/>
          <w:rtl/>
        </w:rPr>
        <w:t>ب)</w:t>
      </w:r>
      <w:r w:rsidRPr="00FC0F14">
        <w:rPr>
          <w:noProof/>
          <w:rtl/>
        </w:rPr>
        <w:tab/>
        <w:t>"لجنة برنامج عمل قطاع تقييس الاتصالات والتنظيم"، التي تقدم إلى الجلسة العامة تقارير تتضمن مقترحات بشأن برنامج عمل قطاع تقييس الاتصالات وتنظيم هذا العمل في إطار استراتيجية قطاع تقييس الاتصالات وأولوياته. وتقوم هذه اللجنة تحديداً بالآتي:</w:t>
      </w:r>
    </w:p>
    <w:p w14:paraId="0B8443F7" w14:textId="77777777" w:rsidR="00D85C11" w:rsidRPr="00FC0F14" w:rsidRDefault="00095C92" w:rsidP="00ED026F">
      <w:pPr>
        <w:pStyle w:val="enumlev2"/>
        <w:rPr>
          <w:rtl/>
        </w:rPr>
      </w:pPr>
      <w:r w:rsidRPr="00FC0F14">
        <w:rPr>
          <w:rFonts w:cs="Times New Roman"/>
          <w:noProof/>
          <w:rtl/>
        </w:rPr>
        <w:t>'</w:t>
      </w:r>
      <w:r w:rsidRPr="00FC0F14">
        <w:rPr>
          <w:noProof/>
        </w:rPr>
        <w:t>1</w:t>
      </w:r>
      <w:r w:rsidRPr="00FC0F14">
        <w:rPr>
          <w:rFonts w:cs="Times New Roman"/>
          <w:noProof/>
          <w:rtl/>
        </w:rPr>
        <w:t>'</w:t>
      </w:r>
      <w:r w:rsidRPr="00FC0F14">
        <w:rPr>
          <w:rtl/>
        </w:rPr>
        <w:tab/>
        <w:t xml:space="preserve">اقتراح </w:t>
      </w:r>
      <w:r w:rsidRPr="00FC0F14">
        <w:rPr>
          <w:rFonts w:hint="eastAsia"/>
          <w:rtl/>
        </w:rPr>
        <w:t>الإبقاء</w:t>
      </w:r>
      <w:r w:rsidRPr="00FC0F14">
        <w:rPr>
          <w:rtl/>
        </w:rPr>
        <w:t xml:space="preserve"> على لجان الدراسات أو إنشائها أو إنهاء عملها؛</w:t>
      </w:r>
    </w:p>
    <w:p w14:paraId="6C301B64" w14:textId="77777777" w:rsidR="00D85C11" w:rsidRPr="00FC0F14" w:rsidRDefault="00095C92" w:rsidP="00ED026F">
      <w:pPr>
        <w:pStyle w:val="enumlev2"/>
        <w:rPr>
          <w:rtl/>
        </w:rPr>
      </w:pPr>
      <w:r w:rsidRPr="00FC0F14">
        <w:rPr>
          <w:rtl/>
        </w:rPr>
        <w:t>'</w:t>
      </w:r>
      <w:r w:rsidRPr="00FC0F14">
        <w:t>2</w:t>
      </w:r>
      <w:r w:rsidRPr="00FC0F14">
        <w:rPr>
          <w:rtl/>
        </w:rPr>
        <w:t>'</w:t>
      </w:r>
      <w:r w:rsidRPr="00FC0F14">
        <w:rPr>
          <w:rtl/>
        </w:rPr>
        <w:tab/>
        <w:t xml:space="preserve">استعراض </w:t>
      </w:r>
      <w:r w:rsidRPr="00FC0F14">
        <w:rPr>
          <w:rFonts w:hint="cs"/>
          <w:rtl/>
        </w:rPr>
        <w:t>الهيكل العام للجان الدراسات و</w:t>
      </w:r>
      <w:r w:rsidRPr="00FC0F14">
        <w:rPr>
          <w:rtl/>
        </w:rPr>
        <w:t>المسائل المحددة للدراسة أو لمزيد من الدراسة؛</w:t>
      </w:r>
    </w:p>
    <w:p w14:paraId="0C97C22B" w14:textId="77777777" w:rsidR="00D85C11" w:rsidRPr="00FC0F14" w:rsidRDefault="00095C92" w:rsidP="00ED026F">
      <w:pPr>
        <w:pStyle w:val="enumlev2"/>
        <w:rPr>
          <w:rtl/>
        </w:rPr>
      </w:pPr>
      <w:r w:rsidRPr="00FC0F14">
        <w:rPr>
          <w:rtl/>
        </w:rPr>
        <w:t>'</w:t>
      </w:r>
      <w:r w:rsidRPr="00FC0F14">
        <w:t>3</w:t>
      </w:r>
      <w:r w:rsidRPr="00FC0F14">
        <w:rPr>
          <w:rtl/>
        </w:rPr>
        <w:t>'</w:t>
      </w:r>
      <w:r w:rsidRPr="00FC0F14">
        <w:rPr>
          <w:rtl/>
        </w:rPr>
        <w:tab/>
      </w:r>
      <w:r w:rsidRPr="00FC0F14">
        <w:rPr>
          <w:rFonts w:hint="cs"/>
          <w:rtl/>
        </w:rPr>
        <w:t>وضع</w:t>
      </w:r>
      <w:r w:rsidRPr="00FC0F14">
        <w:rPr>
          <w:rtl/>
        </w:rPr>
        <w:t xml:space="preserve"> وصف واضح للمجال العام للمسؤولية الذي يمكن لكل لجنة من لجان الدراسات في إطاره الإبقاء على التوصيات القائمة وإصدار توصيات جديدة بالتعاون مع اللجان الأُخرى، حسب الاقتضاء؛</w:t>
      </w:r>
    </w:p>
    <w:p w14:paraId="3500A265" w14:textId="77777777" w:rsidR="00D85C11" w:rsidRPr="00FC0F14" w:rsidRDefault="00095C92" w:rsidP="00ED026F">
      <w:pPr>
        <w:pStyle w:val="enumlev2"/>
        <w:rPr>
          <w:rtl/>
        </w:rPr>
      </w:pPr>
      <w:r w:rsidRPr="00FC0F14">
        <w:rPr>
          <w:rtl/>
        </w:rPr>
        <w:t>'</w:t>
      </w:r>
      <w:r w:rsidRPr="00FC0F14">
        <w:t>4</w:t>
      </w:r>
      <w:r w:rsidRPr="00FC0F14">
        <w:rPr>
          <w:rtl/>
        </w:rPr>
        <w:t>'</w:t>
      </w:r>
      <w:r w:rsidRPr="00FC0F14">
        <w:rPr>
          <w:rtl/>
        </w:rPr>
        <w:tab/>
      </w:r>
      <w:r w:rsidRPr="00FC0F14">
        <w:rPr>
          <w:rFonts w:hint="eastAsia"/>
          <w:rtl/>
        </w:rPr>
        <w:t>اقتراح</w:t>
      </w:r>
      <w:r w:rsidRPr="00FC0F14">
        <w:rPr>
          <w:rtl/>
        </w:rPr>
        <w:t xml:space="preserve"> إسناد المسائل إلى لجان الدراسات، حسب الاقتضاء؛</w:t>
      </w:r>
    </w:p>
    <w:p w14:paraId="7462CE10" w14:textId="77777777" w:rsidR="00D85C11" w:rsidRPr="00FC0F14" w:rsidRDefault="00095C92" w:rsidP="00ED026F">
      <w:pPr>
        <w:pStyle w:val="enumlev2"/>
        <w:rPr>
          <w:rtl/>
        </w:rPr>
      </w:pPr>
      <w:r w:rsidRPr="00FC0F14">
        <w:rPr>
          <w:rtl/>
        </w:rPr>
        <w:t>'</w:t>
      </w:r>
      <w:r w:rsidRPr="00FC0F14">
        <w:t>5</w:t>
      </w:r>
      <w:r w:rsidRPr="00FC0F14">
        <w:rPr>
          <w:rtl/>
        </w:rPr>
        <w:t>'</w:t>
      </w:r>
      <w:r w:rsidRPr="00FC0F14">
        <w:rPr>
          <w:rtl/>
        </w:rPr>
        <w:tab/>
      </w:r>
      <w:r w:rsidRPr="00FC0F14">
        <w:rPr>
          <w:rFonts w:hint="eastAsia"/>
          <w:rtl/>
        </w:rPr>
        <w:t>التوصية</w:t>
      </w:r>
      <w:r w:rsidRPr="00FC0F14">
        <w:rPr>
          <w:rtl/>
        </w:rPr>
        <w:t xml:space="preserve"> في </w:t>
      </w:r>
      <w:r w:rsidRPr="00FC0F14">
        <w:rPr>
          <w:rFonts w:hint="cs"/>
          <w:rtl/>
        </w:rPr>
        <w:t xml:space="preserve">حال </w:t>
      </w:r>
      <w:r w:rsidRPr="00FC0F14">
        <w:rPr>
          <w:rtl/>
        </w:rPr>
        <w:t>كانت مسألة أو مجموعة مسائل تهم عدة لجان دراسات:</w:t>
      </w:r>
    </w:p>
    <w:p w14:paraId="0D881FB2" w14:textId="77777777" w:rsidR="00D85C11" w:rsidRPr="008F0462" w:rsidRDefault="00095C92" w:rsidP="00ED026F">
      <w:pPr>
        <w:pStyle w:val="enumlev3"/>
        <w:rPr>
          <w:noProof/>
          <w:spacing w:val="-2"/>
          <w:rtl/>
        </w:rPr>
      </w:pPr>
      <w:r w:rsidRPr="008F0462">
        <w:rPr>
          <w:rFonts w:hint="cs"/>
          <w:noProof/>
          <w:spacing w:val="-2"/>
          <w:rtl/>
        </w:rPr>
        <w:t xml:space="preserve"> أ )</w:t>
      </w:r>
      <w:r w:rsidRPr="008F0462">
        <w:rPr>
          <w:noProof/>
          <w:spacing w:val="-2"/>
          <w:rtl/>
        </w:rPr>
        <w:tab/>
      </w:r>
      <w:r w:rsidRPr="008F0462">
        <w:rPr>
          <w:rFonts w:hint="cs"/>
          <w:noProof/>
          <w:spacing w:val="-2"/>
          <w:rtl/>
        </w:rPr>
        <w:t>ب</w:t>
      </w:r>
      <w:r w:rsidRPr="008F0462">
        <w:rPr>
          <w:noProof/>
          <w:spacing w:val="-2"/>
          <w:rtl/>
        </w:rPr>
        <w:t xml:space="preserve">قبول </w:t>
      </w:r>
      <w:r w:rsidRPr="008F0462">
        <w:rPr>
          <w:rFonts w:hint="cs"/>
          <w:noProof/>
          <w:spacing w:val="-2"/>
          <w:rtl/>
        </w:rPr>
        <w:t xml:space="preserve">مقترح دولة عضو في الاتحاد أو </w:t>
      </w:r>
      <w:r w:rsidRPr="008F0462">
        <w:rPr>
          <w:noProof/>
          <w:spacing w:val="-2"/>
          <w:rtl/>
        </w:rPr>
        <w:t>توصية الفريق الاستشاري لتقييس الاتصالات</w:t>
      </w:r>
      <w:r w:rsidRPr="008F0462">
        <w:rPr>
          <w:rFonts w:hint="cs"/>
          <w:noProof/>
          <w:spacing w:val="-2"/>
          <w:rtl/>
        </w:rPr>
        <w:t xml:space="preserve"> (في حالة الاختلاف</w:t>
      </w:r>
      <w:r w:rsidRPr="008F0462">
        <w:rPr>
          <w:rFonts w:hint="eastAsia"/>
          <w:noProof/>
          <w:spacing w:val="-2"/>
          <w:rtl/>
        </w:rPr>
        <w:t> </w:t>
      </w:r>
      <w:r w:rsidRPr="008F0462">
        <w:rPr>
          <w:rFonts w:hint="cs"/>
          <w:noProof/>
          <w:spacing w:val="-2"/>
          <w:rtl/>
        </w:rPr>
        <w:t>بينهما)</w:t>
      </w:r>
      <w:r w:rsidRPr="008F0462">
        <w:rPr>
          <w:noProof/>
          <w:spacing w:val="-2"/>
          <w:rtl/>
        </w:rPr>
        <w:t>؛</w:t>
      </w:r>
    </w:p>
    <w:p w14:paraId="3A34A816" w14:textId="77777777" w:rsidR="00D85C11" w:rsidRPr="00FC0F14" w:rsidRDefault="00095C92" w:rsidP="00ED026F">
      <w:pPr>
        <w:pStyle w:val="enumlev3"/>
        <w:rPr>
          <w:noProof/>
          <w:rtl/>
        </w:rPr>
      </w:pPr>
      <w:r w:rsidRPr="00FC0F14">
        <w:rPr>
          <w:rFonts w:hint="cs"/>
          <w:noProof/>
          <w:rtl/>
        </w:rPr>
        <w:t>ب)</w:t>
      </w:r>
      <w:r w:rsidRPr="00FC0F14">
        <w:rPr>
          <w:noProof/>
          <w:rtl/>
        </w:rPr>
        <w:tab/>
      </w:r>
      <w:r w:rsidRPr="00FC0F14">
        <w:rPr>
          <w:rFonts w:hint="cs"/>
          <w:noProof/>
          <w:rtl/>
        </w:rPr>
        <w:t>أو </w:t>
      </w:r>
      <w:r w:rsidRPr="00FC0F14">
        <w:rPr>
          <w:noProof/>
          <w:rtl/>
        </w:rPr>
        <w:t>إسناد الدراسة إلى لجنة دراسات واحدة؛</w:t>
      </w:r>
    </w:p>
    <w:p w14:paraId="11212538" w14:textId="77777777" w:rsidR="00D85C11" w:rsidRPr="00FC0F14" w:rsidRDefault="00095C92" w:rsidP="00ED026F">
      <w:pPr>
        <w:pStyle w:val="enumlev3"/>
        <w:rPr>
          <w:noProof/>
          <w:rtl/>
        </w:rPr>
      </w:pPr>
      <w:r w:rsidRPr="00FC0F14">
        <w:rPr>
          <w:rFonts w:hint="cs"/>
          <w:noProof/>
          <w:rtl/>
        </w:rPr>
        <w:t>ج)</w:t>
      </w:r>
      <w:r w:rsidRPr="00FC0F14">
        <w:rPr>
          <w:noProof/>
          <w:rtl/>
        </w:rPr>
        <w:tab/>
      </w:r>
      <w:r w:rsidRPr="00FC0F14">
        <w:rPr>
          <w:rFonts w:hint="cs"/>
          <w:noProof/>
          <w:rtl/>
        </w:rPr>
        <w:t>أو اعتماد ترتيب</w:t>
      </w:r>
      <w:r w:rsidRPr="00FC0F14">
        <w:rPr>
          <w:noProof/>
          <w:rtl/>
        </w:rPr>
        <w:t xml:space="preserve"> بديل؛</w:t>
      </w:r>
    </w:p>
    <w:p w14:paraId="3F9D84EC" w14:textId="77777777" w:rsidR="00D85C11" w:rsidRPr="00FC0F14" w:rsidRDefault="00095C92" w:rsidP="00ED026F">
      <w:pPr>
        <w:pStyle w:val="enumlev2"/>
        <w:rPr>
          <w:noProof/>
          <w:rtl/>
          <w:lang w:val="fr-FR"/>
        </w:rPr>
      </w:pPr>
      <w:r w:rsidRPr="00FC0F14">
        <w:rPr>
          <w:rFonts w:cs="Times New Roman"/>
          <w:noProof/>
          <w:rtl/>
        </w:rPr>
        <w:t>'</w:t>
      </w:r>
      <w:r w:rsidRPr="00FC0F14">
        <w:rPr>
          <w:noProof/>
        </w:rPr>
        <w:t>6</w:t>
      </w:r>
      <w:r w:rsidRPr="00FC0F14">
        <w:rPr>
          <w:rFonts w:cs="Times New Roman"/>
          <w:noProof/>
          <w:rtl/>
        </w:rPr>
        <w:t>'</w:t>
      </w:r>
      <w:r w:rsidRPr="00FC0F14">
        <w:rPr>
          <w:noProof/>
          <w:rtl/>
          <w:lang w:val="fr-FR"/>
        </w:rPr>
        <w:tab/>
        <w:t xml:space="preserve">استعراض قوائم التوصيات التي تضطلع كل لجنة دراسات بالمسؤولية عنها وتعديلها </w:t>
      </w:r>
      <w:r w:rsidRPr="00FC0F14">
        <w:rPr>
          <w:rFonts w:hint="cs"/>
          <w:noProof/>
          <w:rtl/>
          <w:lang w:val="fr-FR"/>
        </w:rPr>
        <w:t>إن استدعى</w:t>
      </w:r>
      <w:r w:rsidRPr="00FC0F14">
        <w:rPr>
          <w:noProof/>
          <w:rtl/>
          <w:lang w:val="fr-FR"/>
        </w:rPr>
        <w:t xml:space="preserve"> الأمر؛</w:t>
      </w:r>
    </w:p>
    <w:p w14:paraId="190138B0" w14:textId="77777777" w:rsidR="00D85C11" w:rsidRPr="00FC0F14" w:rsidRDefault="00095C92" w:rsidP="00ED026F">
      <w:pPr>
        <w:pStyle w:val="enumlev2"/>
        <w:rPr>
          <w:noProof/>
          <w:rtl/>
          <w:lang w:val="fr-FR"/>
        </w:rPr>
      </w:pPr>
      <w:r w:rsidRPr="00FC0F14">
        <w:rPr>
          <w:rFonts w:cs="Times New Roman"/>
          <w:noProof/>
          <w:rtl/>
        </w:rPr>
        <w:t>'</w:t>
      </w:r>
      <w:r w:rsidRPr="00FC0F14">
        <w:rPr>
          <w:noProof/>
        </w:rPr>
        <w:t>7</w:t>
      </w:r>
      <w:r w:rsidRPr="00FC0F14">
        <w:rPr>
          <w:rFonts w:cs="Times New Roman"/>
          <w:noProof/>
          <w:rtl/>
        </w:rPr>
        <w:t>'</w:t>
      </w:r>
      <w:r w:rsidRPr="00FC0F14">
        <w:rPr>
          <w:noProof/>
          <w:rtl/>
          <w:lang w:val="fr-FR"/>
        </w:rPr>
        <w:tab/>
        <w:t xml:space="preserve">اقتراح </w:t>
      </w:r>
      <w:r w:rsidRPr="00FC0F14">
        <w:rPr>
          <w:rFonts w:hint="cs"/>
          <w:noProof/>
          <w:rtl/>
          <w:lang w:val="fr-FR"/>
        </w:rPr>
        <w:t xml:space="preserve">إبقاء أو </w:t>
      </w:r>
      <w:r w:rsidRPr="00FC0F14">
        <w:rPr>
          <w:noProof/>
          <w:rtl/>
          <w:lang w:val="fr-FR"/>
        </w:rPr>
        <w:t xml:space="preserve">تشكيل </w:t>
      </w:r>
      <w:r w:rsidRPr="00FC0F14">
        <w:rPr>
          <w:rFonts w:hint="cs"/>
          <w:noProof/>
          <w:rtl/>
          <w:lang w:val="fr-FR"/>
        </w:rPr>
        <w:t xml:space="preserve">أو حلّ </w:t>
      </w:r>
      <w:r w:rsidRPr="00FC0F14">
        <w:rPr>
          <w:noProof/>
          <w:rtl/>
          <w:lang w:val="fr-FR"/>
        </w:rPr>
        <w:t xml:space="preserve">أفرقة أُخرى طبقاً للرقمين </w:t>
      </w:r>
      <w:r w:rsidRPr="00FC0F14">
        <w:rPr>
          <w:noProof/>
          <w:lang w:val="fr-FR"/>
        </w:rPr>
        <w:t>191A</w:t>
      </w:r>
      <w:r w:rsidRPr="00FC0F14">
        <w:rPr>
          <w:noProof/>
          <w:rtl/>
          <w:lang w:val="fr-FR"/>
        </w:rPr>
        <w:t xml:space="preserve"> و</w:t>
      </w:r>
      <w:r w:rsidRPr="00FC0F14">
        <w:rPr>
          <w:noProof/>
          <w:lang w:val="fr-FR"/>
        </w:rPr>
        <w:t>191B</w:t>
      </w:r>
      <w:r w:rsidRPr="00FC0F14">
        <w:rPr>
          <w:noProof/>
          <w:rtl/>
          <w:lang w:val="fr-FR"/>
        </w:rPr>
        <w:t xml:space="preserve"> من</w:t>
      </w:r>
      <w:r w:rsidRPr="00FC0F14">
        <w:rPr>
          <w:rFonts w:hint="cs"/>
          <w:noProof/>
          <w:rtl/>
          <w:lang w:val="fr-FR"/>
        </w:rPr>
        <w:t> </w:t>
      </w:r>
      <w:r w:rsidRPr="00FC0F14">
        <w:rPr>
          <w:noProof/>
          <w:rtl/>
          <w:lang w:val="fr-FR"/>
        </w:rPr>
        <w:t>اتفاقية</w:t>
      </w:r>
      <w:r w:rsidRPr="00FC0F14">
        <w:rPr>
          <w:rFonts w:hint="cs"/>
          <w:noProof/>
          <w:rtl/>
          <w:lang w:val="fr-FR"/>
        </w:rPr>
        <w:t> </w:t>
      </w:r>
      <w:r w:rsidRPr="00FC0F14">
        <w:rPr>
          <w:noProof/>
          <w:rtl/>
          <w:lang w:val="fr-FR"/>
        </w:rPr>
        <w:t>الاتحاد.</w:t>
      </w:r>
    </w:p>
    <w:p w14:paraId="5EE88171" w14:textId="77777777" w:rsidR="00D85C11" w:rsidRPr="00FC0F14" w:rsidRDefault="00095C92" w:rsidP="00ED026F">
      <w:pPr>
        <w:spacing w:line="187" w:lineRule="auto"/>
        <w:rPr>
          <w:noProof/>
          <w:rtl/>
          <w:lang w:bidi="ar-EG"/>
        </w:rPr>
      </w:pPr>
      <w:r w:rsidRPr="00FC0F14">
        <w:rPr>
          <w:b/>
          <w:bCs/>
          <w:noProof/>
          <w:lang w:bidi="ar-EG"/>
        </w:rPr>
        <w:t>6.1</w:t>
      </w:r>
      <w:r w:rsidRPr="00FC0F14">
        <w:rPr>
          <w:noProof/>
          <w:rtl/>
          <w:lang w:bidi="ar-EG"/>
        </w:rPr>
        <w:tab/>
      </w:r>
      <w:r w:rsidRPr="00FC0F14">
        <w:rPr>
          <w:rFonts w:hint="cs"/>
          <w:noProof/>
          <w:rtl/>
          <w:lang w:bidi="ar-EG"/>
        </w:rPr>
        <w:t>ينبغي</w:t>
      </w:r>
      <w:r w:rsidRPr="00FC0F14">
        <w:rPr>
          <w:noProof/>
          <w:rtl/>
          <w:lang w:bidi="ar-EG"/>
        </w:rPr>
        <w:t xml:space="preserve"> </w:t>
      </w:r>
      <w:r w:rsidRPr="00FC0F14">
        <w:rPr>
          <w:rFonts w:hint="cs"/>
          <w:noProof/>
          <w:rtl/>
          <w:lang w:bidi="ar-EG"/>
        </w:rPr>
        <w:t>ل</w:t>
      </w:r>
      <w:r w:rsidRPr="00FC0F14">
        <w:rPr>
          <w:noProof/>
          <w:rtl/>
          <w:lang w:bidi="ar-EG"/>
        </w:rPr>
        <w:t xml:space="preserve">رؤساء لجان الدراسات ورئيس الفريق الاستشاري لتقييس الاتصالات ورؤساء الأفرقة الأُخرى التي أنشأتها الجمعية </w:t>
      </w:r>
      <w:r w:rsidRPr="00FC0F14">
        <w:rPr>
          <w:rFonts w:hint="cs"/>
          <w:noProof/>
          <w:rtl/>
          <w:lang w:bidi="ar-EG"/>
        </w:rPr>
        <w:t xml:space="preserve">السابقة التواجد </w:t>
      </w:r>
      <w:r w:rsidRPr="00FC0F14">
        <w:rPr>
          <w:noProof/>
          <w:rtl/>
          <w:lang w:bidi="ar-EG"/>
        </w:rPr>
        <w:t>للمشاركة في لجنة برنامج العمل والتنظيم.</w:t>
      </w:r>
    </w:p>
    <w:p w14:paraId="18BAAD29" w14:textId="77777777" w:rsidR="00D85C11" w:rsidRPr="00FC0F14" w:rsidRDefault="00095C92" w:rsidP="00ED026F">
      <w:pPr>
        <w:spacing w:line="187" w:lineRule="auto"/>
        <w:rPr>
          <w:noProof/>
          <w:rtl/>
          <w:lang w:bidi="ar-EG"/>
        </w:rPr>
      </w:pPr>
      <w:r w:rsidRPr="00FC0F14">
        <w:rPr>
          <w:b/>
          <w:bCs/>
          <w:noProof/>
          <w:lang w:bidi="ar-EG"/>
        </w:rPr>
        <w:t>7.1</w:t>
      </w:r>
      <w:r w:rsidRPr="00FC0F14">
        <w:rPr>
          <w:noProof/>
          <w:rtl/>
          <w:lang w:bidi="ar-EG"/>
        </w:rPr>
        <w:tab/>
      </w:r>
      <w:r w:rsidRPr="00FC0F14">
        <w:rPr>
          <w:noProof/>
          <w:spacing w:val="-2"/>
          <w:rtl/>
          <w:lang w:bidi="ar-EG"/>
        </w:rPr>
        <w:t xml:space="preserve">يجوز للجمعية في جلستها العامة أن تنشئ لجاناً أُخرى وفقاً للرقم </w:t>
      </w:r>
      <w:r w:rsidRPr="00FC0F14">
        <w:rPr>
          <w:noProof/>
          <w:spacing w:val="-2"/>
          <w:lang w:bidi="ar-EG"/>
        </w:rPr>
        <w:t>63</w:t>
      </w:r>
      <w:r w:rsidRPr="00FC0F14">
        <w:rPr>
          <w:noProof/>
          <w:spacing w:val="-2"/>
          <w:rtl/>
          <w:lang w:bidi="ar-EG"/>
        </w:rPr>
        <w:t xml:space="preserve"> من القواعد العامة</w:t>
      </w:r>
      <w:r w:rsidRPr="00FC0F14">
        <w:rPr>
          <w:rFonts w:hint="cs"/>
          <w:noProof/>
          <w:spacing w:val="-2"/>
          <w:rtl/>
          <w:lang w:bidi="ar-EG"/>
        </w:rPr>
        <w:t xml:space="preserve"> لمؤتمرات الاتحاد وجمعياته واجتماعاته؛ </w:t>
      </w:r>
      <w:r w:rsidRPr="00FC0F14">
        <w:rPr>
          <w:color w:val="000000"/>
          <w:spacing w:val="-2"/>
          <w:rtl/>
        </w:rPr>
        <w:t xml:space="preserve">وينبغي </w:t>
      </w:r>
      <w:r w:rsidRPr="00FC0F14">
        <w:rPr>
          <w:rFonts w:hint="cs"/>
          <w:color w:val="000000"/>
          <w:spacing w:val="-2"/>
          <w:rtl/>
        </w:rPr>
        <w:t>إدراج الاختصاصات في وثيقة من وثائق الجلسة العامة</w:t>
      </w:r>
      <w:r w:rsidRPr="00FC0F14">
        <w:rPr>
          <w:color w:val="000000"/>
          <w:spacing w:val="-2"/>
          <w:rtl/>
        </w:rPr>
        <w:t xml:space="preserve">، مع مراعاة </w:t>
      </w:r>
      <w:r w:rsidRPr="00FC0F14">
        <w:rPr>
          <w:rFonts w:hint="cs"/>
          <w:noProof/>
          <w:spacing w:val="-2"/>
          <w:rtl/>
          <w:lang w:bidi="ar-EG"/>
        </w:rPr>
        <w:t>التوزيع المناسب لعبء العمل بين اللجان.</w:t>
      </w:r>
    </w:p>
    <w:p w14:paraId="4C91C0F4" w14:textId="77777777" w:rsidR="00D85C11" w:rsidRPr="00FC0F14" w:rsidRDefault="00095C92" w:rsidP="00ED026F">
      <w:pPr>
        <w:spacing w:line="187" w:lineRule="auto"/>
        <w:rPr>
          <w:noProof/>
          <w:rtl/>
          <w:lang w:val="fr-FR" w:bidi="ar-EG"/>
        </w:rPr>
      </w:pPr>
      <w:r w:rsidRPr="00FC0F14">
        <w:rPr>
          <w:b/>
          <w:bCs/>
          <w:noProof/>
          <w:lang w:bidi="ar-EG"/>
        </w:rPr>
        <w:t>8.1</w:t>
      </w:r>
      <w:r w:rsidRPr="00FC0F14">
        <w:rPr>
          <w:b/>
          <w:bCs/>
          <w:noProof/>
          <w:rtl/>
          <w:lang w:bidi="ar-EG"/>
        </w:rPr>
        <w:tab/>
      </w:r>
      <w:r w:rsidRPr="00FC0F14">
        <w:rPr>
          <w:noProof/>
          <w:rtl/>
          <w:lang w:bidi="ar-EG"/>
        </w:rPr>
        <w:t xml:space="preserve">ينتهي وجود جميع اللجان والأفرقة المشار إليها في الفقرات من </w:t>
      </w:r>
      <w:r w:rsidRPr="00FC0F14">
        <w:rPr>
          <w:noProof/>
          <w:lang w:val="fr-FR" w:bidi="ar-EG"/>
        </w:rPr>
        <w:t>2.1</w:t>
      </w:r>
      <w:r w:rsidRPr="00FC0F14">
        <w:rPr>
          <w:noProof/>
          <w:rtl/>
          <w:lang w:val="fr-FR" w:bidi="ar-EG"/>
        </w:rPr>
        <w:t xml:space="preserve"> إلى </w:t>
      </w:r>
      <w:r w:rsidRPr="00FC0F14">
        <w:rPr>
          <w:noProof/>
          <w:lang w:val="fr-FR" w:bidi="ar-EG"/>
        </w:rPr>
        <w:t>7.1</w:t>
      </w:r>
      <w:r w:rsidRPr="00FC0F14">
        <w:rPr>
          <w:noProof/>
          <w:rtl/>
          <w:lang w:val="fr-FR" w:bidi="ar-EG"/>
        </w:rPr>
        <w:t xml:space="preserve"> أعلاه باختتام أعمال الجمعية العالمية لتقييس الاتصالات </w:t>
      </w:r>
      <w:r w:rsidRPr="00FC0F14">
        <w:rPr>
          <w:rFonts w:hint="cs"/>
          <w:noProof/>
          <w:rtl/>
          <w:lang w:val="fr-FR" w:bidi="ar-EG"/>
        </w:rPr>
        <w:t>باستثناء</w:t>
      </w:r>
      <w:r w:rsidRPr="00FC0F14">
        <w:rPr>
          <w:noProof/>
          <w:rtl/>
          <w:lang w:val="fr-FR" w:bidi="ar-EG"/>
        </w:rPr>
        <w:t xml:space="preserve"> لجنة الصياغة</w:t>
      </w:r>
      <w:r w:rsidRPr="00FC0F14">
        <w:rPr>
          <w:rFonts w:hint="cs"/>
          <w:noProof/>
          <w:rtl/>
          <w:lang w:val="fr-FR" w:bidi="ar-EG"/>
        </w:rPr>
        <w:t>،</w:t>
      </w:r>
      <w:r w:rsidRPr="00FC0F14">
        <w:rPr>
          <w:noProof/>
          <w:rtl/>
          <w:lang w:val="fr-FR" w:bidi="ar-EG"/>
        </w:rPr>
        <w:t xml:space="preserve"> إن لزم الأمر ورهناً بموافقة الجمعية وفي حدود الميزانية</w:t>
      </w:r>
      <w:r w:rsidRPr="00FC0F14">
        <w:rPr>
          <w:rFonts w:hint="cs"/>
          <w:noProof/>
          <w:rtl/>
          <w:lang w:val="fr-FR" w:bidi="ar-EG"/>
        </w:rPr>
        <w:t>.</w:t>
      </w:r>
      <w:r w:rsidRPr="00FC0F14">
        <w:rPr>
          <w:noProof/>
          <w:rtl/>
          <w:lang w:val="fr-FR" w:bidi="ar-EG"/>
        </w:rPr>
        <w:t xml:space="preserve"> وبالتالي يمكن للجنة الصياغة عقد اجتماعات بعد اختتام أعمال الجمعية لاستكمال مهامها التي حددتها الجمعية.</w:t>
      </w:r>
    </w:p>
    <w:p w14:paraId="4E42FCB9" w14:textId="77777777" w:rsidR="00D85C11" w:rsidRPr="00FC0F14" w:rsidRDefault="00095C92" w:rsidP="00ED026F">
      <w:pPr>
        <w:spacing w:line="187" w:lineRule="auto"/>
        <w:rPr>
          <w:noProof/>
          <w:rtl/>
          <w:lang w:bidi="ar-EG"/>
        </w:rPr>
      </w:pPr>
      <w:r w:rsidRPr="00FC0F14">
        <w:rPr>
          <w:b/>
          <w:bCs/>
          <w:noProof/>
          <w:lang w:bidi="ar-EG"/>
        </w:rPr>
        <w:t>9.1</w:t>
      </w:r>
      <w:r w:rsidRPr="00FC0F14">
        <w:rPr>
          <w:noProof/>
          <w:rtl/>
          <w:lang w:bidi="ar-EG"/>
        </w:rPr>
        <w:tab/>
        <w:t xml:space="preserve">وفقاً للرقم </w:t>
      </w:r>
      <w:r w:rsidRPr="00FC0F14">
        <w:rPr>
          <w:noProof/>
          <w:lang w:bidi="ar-EG"/>
        </w:rPr>
        <w:t>49</w:t>
      </w:r>
      <w:r w:rsidRPr="00FC0F14">
        <w:rPr>
          <w:noProof/>
          <w:rtl/>
          <w:lang w:bidi="ar-EG"/>
        </w:rPr>
        <w:t xml:space="preserve"> من القواعد العامة</w:t>
      </w:r>
      <w:r w:rsidRPr="00FC0F14">
        <w:rPr>
          <w:rFonts w:hint="cs"/>
          <w:noProof/>
          <w:rtl/>
          <w:lang w:bidi="ar-EG"/>
        </w:rPr>
        <w:t xml:space="preserve"> لمؤتمرات الاتحاد وجمعياته واجتماعاته</w:t>
      </w:r>
      <w:r w:rsidRPr="00FC0F14">
        <w:rPr>
          <w:noProof/>
          <w:rtl/>
          <w:lang w:bidi="ar-EG"/>
        </w:rPr>
        <w:t>، يجتمع رؤساء الوفود، قبيل الجلسة الافتتاحية للجمعية العالمية لتقييس الاتصالات، لإعداد جدول أعمال الجلسة العامة الأولى والتقدم بمقترحات بشأن تنظيم الجمعية بما في ذلك مقترحات بشأن رؤساء ونواب رؤساء الجمعية ولجانها وفريقها (أفرقتها)</w:t>
      </w:r>
      <w:r w:rsidRPr="00FC0F14">
        <w:rPr>
          <w:rFonts w:hint="cs"/>
          <w:noProof/>
          <w:rtl/>
          <w:lang w:bidi="ar-EG"/>
        </w:rPr>
        <w:t>.</w:t>
      </w:r>
    </w:p>
    <w:p w14:paraId="7AE614A1" w14:textId="77777777" w:rsidR="00D85C11" w:rsidRPr="00FC0F14" w:rsidRDefault="00095C92" w:rsidP="00ED026F">
      <w:pPr>
        <w:keepNext/>
        <w:rPr>
          <w:noProof/>
          <w:rtl/>
          <w:lang w:bidi="ar-EG"/>
        </w:rPr>
      </w:pPr>
      <w:r w:rsidRPr="00FC0F14">
        <w:rPr>
          <w:b/>
          <w:bCs/>
          <w:noProof/>
          <w:lang w:bidi="ar-EG"/>
        </w:rPr>
        <w:lastRenderedPageBreak/>
        <w:t>10.1</w:t>
      </w:r>
      <w:r w:rsidRPr="00FC0F14">
        <w:rPr>
          <w:noProof/>
          <w:rtl/>
          <w:lang w:bidi="ar-EG"/>
        </w:rPr>
        <w:tab/>
        <w:t>يجتمع رؤساء الوفود، خلال انعقاد الجمعية العالمية لتقييس الاتصالات:</w:t>
      </w:r>
    </w:p>
    <w:p w14:paraId="67B25301" w14:textId="77777777" w:rsidR="00D85C11" w:rsidRPr="00FC0F14" w:rsidRDefault="00095C92" w:rsidP="00936012">
      <w:pPr>
        <w:pStyle w:val="enumlev1"/>
        <w:rPr>
          <w:noProof/>
          <w:rtl/>
        </w:rPr>
      </w:pPr>
      <w:r w:rsidRPr="00FC0F14">
        <w:rPr>
          <w:noProof/>
          <w:rtl/>
        </w:rPr>
        <w:t xml:space="preserve"> أ )</w:t>
      </w:r>
      <w:r w:rsidRPr="00FC0F14">
        <w:rPr>
          <w:noProof/>
          <w:rtl/>
        </w:rPr>
        <w:tab/>
        <w:t>للنظر في اقتراحات لجنة برنامج عمل قطاع تقييس الاتصالات والتنظيم فيما يتعلق ببرنامج العمل وتشكيل لجان الدراسات بصفة خاصة؛</w:t>
      </w:r>
    </w:p>
    <w:p w14:paraId="3F274A92" w14:textId="77777777" w:rsidR="00D85C11" w:rsidRPr="00FC0F14" w:rsidRDefault="00095C92" w:rsidP="00936012">
      <w:pPr>
        <w:pStyle w:val="enumlev1"/>
        <w:rPr>
          <w:noProof/>
          <w:rtl/>
          <w:lang w:bidi="ar-EG"/>
        </w:rPr>
      </w:pPr>
      <w:r w:rsidRPr="00FC0F14">
        <w:rPr>
          <w:noProof/>
          <w:rtl/>
        </w:rPr>
        <w:t>ب)</w:t>
      </w:r>
      <w:r w:rsidRPr="00FC0F14">
        <w:rPr>
          <w:noProof/>
          <w:rtl/>
        </w:rPr>
        <w:tab/>
        <w:t xml:space="preserve">لوضع الاقتراحات المتصلة بتسمية رؤساء ونواب رؤساء لجان الدراسات والفريق الاستشاري لتقييس الاتصالات والأفرقة الأُخرى التي تشكلها الجمعية (انظر القسم </w:t>
      </w:r>
      <w:r w:rsidRPr="00FC0F14">
        <w:rPr>
          <w:noProof/>
        </w:rPr>
        <w:t>2</w:t>
      </w:r>
      <w:r w:rsidRPr="00FC0F14">
        <w:rPr>
          <w:noProof/>
          <w:rtl/>
        </w:rPr>
        <w:t>)</w:t>
      </w:r>
      <w:r w:rsidRPr="00FC0F14">
        <w:rPr>
          <w:rFonts w:hint="cs"/>
          <w:noProof/>
          <w:rtl/>
          <w:lang w:bidi="ar-EG"/>
        </w:rPr>
        <w:t>.</w:t>
      </w:r>
    </w:p>
    <w:p w14:paraId="61648A85" w14:textId="77777777" w:rsidR="00D85C11" w:rsidRPr="00FC0F14" w:rsidRDefault="00095C92" w:rsidP="00ED026F">
      <w:pPr>
        <w:widowControl w:val="0"/>
        <w:spacing w:line="187" w:lineRule="auto"/>
        <w:rPr>
          <w:noProof/>
          <w:rtl/>
          <w:lang w:bidi="ar-EG"/>
        </w:rPr>
      </w:pPr>
      <w:r w:rsidRPr="00FC0F14">
        <w:rPr>
          <w:b/>
          <w:bCs/>
          <w:noProof/>
          <w:lang w:bidi="ar-EG"/>
        </w:rPr>
        <w:t>10.1</w:t>
      </w:r>
      <w:r w:rsidRPr="00FC0F14">
        <w:rPr>
          <w:rStyle w:val="Bolditalic"/>
          <w:rFonts w:hint="cs"/>
          <w:rtl/>
        </w:rPr>
        <w:t>مكرراً</w:t>
      </w:r>
      <w:r w:rsidRPr="00FC0F14">
        <w:rPr>
          <w:b/>
          <w:bCs/>
          <w:i/>
          <w:iCs/>
          <w:noProof/>
          <w:rtl/>
          <w:lang w:bidi="ar-EG"/>
        </w:rPr>
        <w:tab/>
      </w:r>
      <w:r w:rsidRPr="00FC0F14">
        <w:rPr>
          <w:rFonts w:hint="cs"/>
          <w:rtl/>
          <w:lang w:bidi="ar-EG"/>
        </w:rPr>
        <w:t>يمكن</w:t>
      </w:r>
      <w:r w:rsidRPr="00FC0F14">
        <w:rPr>
          <w:rFonts w:hint="cs"/>
          <w:i/>
          <w:iCs/>
          <w:rtl/>
          <w:lang w:bidi="ar-EG"/>
        </w:rPr>
        <w:t xml:space="preserve"> </w:t>
      </w:r>
      <w:r w:rsidRPr="00FC0F14">
        <w:rPr>
          <w:rFonts w:hint="cs"/>
          <w:rtl/>
          <w:lang w:bidi="ar-EG"/>
        </w:rPr>
        <w:t>لرؤساء الوفود الاجتماع أيضاً إن استدعت الحاجة، وبناء على دعوةٍ من رئيس الجمعية، للنظر في أي مسائل معلقة، بهدف التشاور والتنسيق للتوصل إلى توافق في الآراء.</w:t>
      </w:r>
    </w:p>
    <w:p w14:paraId="6922F518" w14:textId="77777777" w:rsidR="00D85C11" w:rsidRPr="00FC0F14" w:rsidRDefault="00095C92" w:rsidP="00ED026F">
      <w:pPr>
        <w:widowControl w:val="0"/>
        <w:spacing w:line="187" w:lineRule="auto"/>
        <w:rPr>
          <w:noProof/>
          <w:rtl/>
          <w:lang w:bidi="ar-EG"/>
        </w:rPr>
      </w:pPr>
      <w:r w:rsidRPr="00FC0F14">
        <w:rPr>
          <w:b/>
          <w:bCs/>
          <w:noProof/>
          <w:lang w:bidi="ar-EG"/>
        </w:rPr>
        <w:t>11.1</w:t>
      </w:r>
      <w:r w:rsidRPr="00FC0F14">
        <w:rPr>
          <w:noProof/>
          <w:rtl/>
          <w:lang w:bidi="ar-EG"/>
        </w:rPr>
        <w:tab/>
        <w:t>يوضع برنامج عمل الجمعية العالمية لتقييس الاتصالات بالشكل الذي يتيح وقتاً كافياً للنظر في الجوانب الإدارية والتنظيمية المهمة للقطاع. وكقاعدة عامة:</w:t>
      </w:r>
    </w:p>
    <w:p w14:paraId="7D217F51" w14:textId="77777777" w:rsidR="00D85C11" w:rsidRPr="00FC0F14" w:rsidRDefault="00095C92" w:rsidP="00ED026F">
      <w:pPr>
        <w:spacing w:line="187" w:lineRule="auto"/>
        <w:rPr>
          <w:noProof/>
          <w:rtl/>
          <w:lang w:bidi="ar-EG"/>
        </w:rPr>
      </w:pPr>
      <w:r w:rsidRPr="00FC0F14">
        <w:rPr>
          <w:b/>
          <w:bCs/>
          <w:noProof/>
          <w:lang w:bidi="ar-EG"/>
        </w:rPr>
        <w:t>1.11.1</w:t>
      </w:r>
      <w:r w:rsidRPr="00FC0F14">
        <w:rPr>
          <w:noProof/>
          <w:rtl/>
          <w:lang w:bidi="ar-EG"/>
        </w:rPr>
        <w:tab/>
        <w:t>ويضع رؤساء لجان الدراسات أنفسهم، أثناء انعقاد الجمعية، تحت تصرف الجمعية لتقديم معلومات عن الأمور التي تخص لجان الدراسات التي يرأسونها.</w:t>
      </w:r>
    </w:p>
    <w:p w14:paraId="091E5252" w14:textId="77777777" w:rsidR="00D85C11" w:rsidRPr="00FC0F14" w:rsidRDefault="00095C92" w:rsidP="00ED026F">
      <w:pPr>
        <w:spacing w:line="187" w:lineRule="auto"/>
        <w:rPr>
          <w:noProof/>
          <w:rtl/>
          <w:lang w:bidi="ar-EG"/>
        </w:rPr>
      </w:pPr>
      <w:r w:rsidRPr="00FC0F14">
        <w:rPr>
          <w:b/>
          <w:bCs/>
          <w:noProof/>
          <w:lang w:bidi="ar-EG"/>
        </w:rPr>
        <w:t>2.11.1</w:t>
      </w:r>
      <w:r w:rsidRPr="00FC0F14">
        <w:rPr>
          <w:noProof/>
          <w:rtl/>
          <w:lang w:bidi="ar-EG"/>
        </w:rPr>
        <w:tab/>
        <w:t xml:space="preserve">في الحالات المبينة في القسم </w:t>
      </w:r>
      <w:r w:rsidRPr="00FC0F14">
        <w:rPr>
          <w:noProof/>
          <w:lang w:bidi="ar-EG"/>
        </w:rPr>
        <w:t>9</w:t>
      </w:r>
      <w:r w:rsidRPr="00FC0F14">
        <w:rPr>
          <w:noProof/>
          <w:rtl/>
          <w:lang w:bidi="ar-EG"/>
        </w:rPr>
        <w:t>، يجوز أن يُطلب إلى الجمعية العالمية لتقييس الاتصالات النظر والموافقة على توصية أو أكثر. وينبغي أن يتضمن تقرير أي لجنة (لجان) دراسات أو </w:t>
      </w:r>
      <w:r w:rsidRPr="00FC0F14">
        <w:rPr>
          <w:rFonts w:hint="cs"/>
          <w:noProof/>
          <w:rtl/>
          <w:lang w:bidi="ar-EG"/>
        </w:rPr>
        <w:t>تقرير</w:t>
      </w:r>
      <w:r w:rsidRPr="00FC0F14">
        <w:rPr>
          <w:noProof/>
          <w:rtl/>
          <w:lang w:bidi="ar-EG"/>
        </w:rPr>
        <w:t xml:space="preserve"> الفريق الاستشاري </w:t>
      </w:r>
      <w:r w:rsidRPr="00FC0F14">
        <w:rPr>
          <w:rFonts w:hint="cs"/>
          <w:noProof/>
          <w:rtl/>
          <w:lang w:bidi="ar-EG"/>
        </w:rPr>
        <w:t xml:space="preserve">الذي </w:t>
      </w:r>
      <w:r w:rsidRPr="00FC0F14">
        <w:rPr>
          <w:noProof/>
          <w:rtl/>
          <w:lang w:bidi="ar-EG"/>
        </w:rPr>
        <w:t>ينطوي على مثل هذا الإجراء معلومات عن سبب اقتراح هذا الإجراء.</w:t>
      </w:r>
    </w:p>
    <w:p w14:paraId="6B48CC0F" w14:textId="772EF736" w:rsidR="00D85C11" w:rsidRPr="00F961D6" w:rsidRDefault="00095C92" w:rsidP="00ED026F">
      <w:pPr>
        <w:keepNext/>
        <w:keepLines/>
        <w:spacing w:line="187" w:lineRule="auto"/>
        <w:rPr>
          <w:noProof/>
          <w:spacing w:val="-2"/>
          <w:rtl/>
          <w:lang w:bidi="ar-EG"/>
        </w:rPr>
      </w:pPr>
      <w:r w:rsidRPr="00F961D6">
        <w:rPr>
          <w:b/>
          <w:bCs/>
          <w:noProof/>
          <w:spacing w:val="-2"/>
          <w:lang w:bidi="ar-EG"/>
        </w:rPr>
        <w:t>3.11.1</w:t>
      </w:r>
      <w:r w:rsidRPr="00F961D6">
        <w:rPr>
          <w:b/>
          <w:bCs/>
          <w:noProof/>
          <w:spacing w:val="-2"/>
          <w:rtl/>
          <w:lang w:bidi="ar-EG"/>
        </w:rPr>
        <w:tab/>
      </w:r>
      <w:r w:rsidRPr="00F961D6">
        <w:rPr>
          <w:noProof/>
          <w:spacing w:val="-2"/>
          <w:rtl/>
          <w:lang w:bidi="ar-EG"/>
        </w:rPr>
        <w:t xml:space="preserve">تتلقى الجمعية العالمية لتقييس الاتصالات تقارير تشمل </w:t>
      </w:r>
      <w:r w:rsidRPr="00F961D6">
        <w:rPr>
          <w:rFonts w:hint="cs"/>
          <w:noProof/>
          <w:spacing w:val="-2"/>
          <w:rtl/>
          <w:lang w:bidi="ar-EG"/>
        </w:rPr>
        <w:t>مقترحات</w:t>
      </w:r>
      <w:r w:rsidRPr="00F961D6">
        <w:rPr>
          <w:noProof/>
          <w:spacing w:val="-2"/>
          <w:rtl/>
          <w:lang w:bidi="ar-EG"/>
        </w:rPr>
        <w:t xml:space="preserve"> من اللجان التي أنشأتها وتنظر فيها، وتتخذ قرارات نهائية بشأن هذه الاقتراحات و/أو التقارير التي تقدمها إليها هذه اللجان والأفرقة. واستناداً </w:t>
      </w:r>
      <w:r w:rsidRPr="00F961D6">
        <w:rPr>
          <w:rFonts w:hint="cs"/>
          <w:noProof/>
          <w:spacing w:val="-2"/>
          <w:rtl/>
          <w:lang w:bidi="ar-EG"/>
        </w:rPr>
        <w:t>إ</w:t>
      </w:r>
      <w:r w:rsidRPr="00F961D6">
        <w:rPr>
          <w:noProof/>
          <w:spacing w:val="-2"/>
          <w:rtl/>
          <w:lang w:bidi="ar-EG"/>
        </w:rPr>
        <w:t>لى المقترحات المقدمة من اللجنة المعنية ببرنامج عمل قطاع تقييس الاتصالات وتنظيمه، تشكّل الجمعية لجان دراسات</w:t>
      </w:r>
      <w:r w:rsidRPr="00F961D6">
        <w:rPr>
          <w:rFonts w:hint="cs"/>
          <w:noProof/>
          <w:spacing w:val="-2"/>
          <w:rtl/>
          <w:lang w:bidi="ar-EG"/>
        </w:rPr>
        <w:t>، كما تشكل</w:t>
      </w:r>
      <w:r w:rsidRPr="00F961D6">
        <w:rPr>
          <w:noProof/>
          <w:spacing w:val="-2"/>
          <w:rtl/>
          <w:lang w:bidi="ar-EG"/>
        </w:rPr>
        <w:t xml:space="preserve"> أفرقة أُخرى حسب الاقتضاء، ومع</w:t>
      </w:r>
      <w:r w:rsidRPr="00F961D6">
        <w:rPr>
          <w:rFonts w:hint="cs"/>
          <w:noProof/>
          <w:spacing w:val="-2"/>
          <w:rtl/>
          <w:lang w:bidi="ar-EG"/>
        </w:rPr>
        <w:t> </w:t>
      </w:r>
      <w:r w:rsidRPr="00F961D6">
        <w:rPr>
          <w:noProof/>
          <w:spacing w:val="-2"/>
          <w:rtl/>
          <w:lang w:bidi="ar-EG"/>
        </w:rPr>
        <w:t xml:space="preserve">مراعاة بحث رؤساء الوفود لهذا الأمر، تقوم بتعيين رؤساء ونواب رؤساء لجان الدراسات والفريق الاستشاري لتقييس الاتصالات وأي أفرقة أُخرى تشكلها الجمعية مع مراعاة المادة </w:t>
      </w:r>
      <w:r w:rsidRPr="00F961D6">
        <w:rPr>
          <w:noProof/>
          <w:spacing w:val="-2"/>
          <w:lang w:bidi="ar-EG"/>
        </w:rPr>
        <w:t>20</w:t>
      </w:r>
      <w:r w:rsidRPr="00F961D6">
        <w:rPr>
          <w:noProof/>
          <w:spacing w:val="-2"/>
          <w:rtl/>
          <w:lang w:bidi="ar-EG"/>
        </w:rPr>
        <w:t xml:space="preserve"> من الاتفاقية </w:t>
      </w:r>
      <w:r w:rsidRPr="00F961D6">
        <w:rPr>
          <w:rFonts w:hint="cs"/>
          <w:noProof/>
          <w:spacing w:val="-2"/>
          <w:rtl/>
          <w:lang w:bidi="ar-EG"/>
        </w:rPr>
        <w:t xml:space="preserve">والقرار </w:t>
      </w:r>
      <w:r w:rsidRPr="00F961D6">
        <w:rPr>
          <w:noProof/>
          <w:spacing w:val="-2"/>
          <w:lang w:val="en-GB" w:bidi="ar-EG"/>
        </w:rPr>
        <w:t>208</w:t>
      </w:r>
      <w:r w:rsidRPr="00F961D6">
        <w:rPr>
          <w:rFonts w:hint="cs"/>
          <w:noProof/>
          <w:spacing w:val="-2"/>
          <w:rtl/>
          <w:lang w:bidi="ar-EG"/>
        </w:rPr>
        <w:t xml:space="preserve"> (</w:t>
      </w:r>
      <w:del w:id="18" w:author="Samuel, Hany" w:date="2024-09-25T09:32:00Z">
        <w:r w:rsidRPr="00F961D6" w:rsidDel="00A16560">
          <w:rPr>
            <w:rFonts w:hint="cs"/>
            <w:noProof/>
            <w:spacing w:val="-2"/>
            <w:rtl/>
            <w:lang w:bidi="ar-EG"/>
          </w:rPr>
          <w:delText>دبي، 2018</w:delText>
        </w:r>
      </w:del>
      <w:ins w:id="19" w:author="Samuel, Hany" w:date="2024-09-25T09:32:00Z">
        <w:r w:rsidR="00A16560" w:rsidRPr="00F961D6">
          <w:rPr>
            <w:rFonts w:hint="cs"/>
            <w:noProof/>
            <w:spacing w:val="-2"/>
            <w:rtl/>
            <w:lang w:bidi="ar-EG"/>
          </w:rPr>
          <w:t xml:space="preserve">المراجَع في </w:t>
        </w:r>
        <w:r w:rsidR="00A16560" w:rsidRPr="00F961D6">
          <w:rPr>
            <w:rFonts w:hint="eastAsia"/>
            <w:noProof/>
            <w:spacing w:val="-2"/>
            <w:rtl/>
            <w:lang w:bidi="ar-EG"/>
          </w:rPr>
          <w:t>بوخارست،</w:t>
        </w:r>
        <w:r w:rsidR="00A16560" w:rsidRPr="00F961D6">
          <w:rPr>
            <w:noProof/>
            <w:spacing w:val="-2"/>
            <w:rtl/>
            <w:lang w:bidi="ar-EG"/>
          </w:rPr>
          <w:t xml:space="preserve"> 2022</w:t>
        </w:r>
      </w:ins>
      <w:r w:rsidRPr="00F961D6">
        <w:rPr>
          <w:rFonts w:hint="cs"/>
          <w:noProof/>
          <w:spacing w:val="-2"/>
          <w:rtl/>
          <w:lang w:bidi="ar-EG"/>
        </w:rPr>
        <w:t xml:space="preserve">) </w:t>
      </w:r>
      <w:r w:rsidRPr="00F961D6">
        <w:rPr>
          <w:rFonts w:hint="cs"/>
          <w:noProof/>
          <w:spacing w:val="-2"/>
          <w:rtl/>
        </w:rPr>
        <w:t xml:space="preserve">لمؤتمر المندوبين المفوضين </w:t>
      </w:r>
      <w:r w:rsidRPr="00F961D6">
        <w:rPr>
          <w:noProof/>
          <w:spacing w:val="-2"/>
          <w:rtl/>
          <w:lang w:bidi="ar-EG"/>
        </w:rPr>
        <w:t>والقسم</w:t>
      </w:r>
      <w:r w:rsidRPr="00F961D6">
        <w:rPr>
          <w:rFonts w:hint="cs"/>
          <w:noProof/>
          <w:spacing w:val="-2"/>
          <w:rtl/>
          <w:lang w:bidi="ar-EG"/>
        </w:rPr>
        <w:t> </w:t>
      </w:r>
      <w:r w:rsidRPr="00F961D6">
        <w:rPr>
          <w:noProof/>
          <w:spacing w:val="-2"/>
          <w:lang w:bidi="ar-EG"/>
        </w:rPr>
        <w:t>3</w:t>
      </w:r>
      <w:r w:rsidRPr="00F961D6">
        <w:rPr>
          <w:noProof/>
          <w:spacing w:val="-2"/>
          <w:rtl/>
          <w:lang w:bidi="ar-EG"/>
        </w:rPr>
        <w:t xml:space="preserve"> أدناه.</w:t>
      </w:r>
    </w:p>
    <w:p w14:paraId="62C94519" w14:textId="77777777" w:rsidR="00D85C11" w:rsidRPr="00FC0F14" w:rsidRDefault="00095C92" w:rsidP="00ED026F">
      <w:pPr>
        <w:rPr>
          <w:noProof/>
          <w:rtl/>
          <w:lang w:bidi="ar-EG"/>
        </w:rPr>
      </w:pPr>
      <w:r w:rsidRPr="00FC0F14">
        <w:rPr>
          <w:b/>
          <w:bCs/>
          <w:noProof/>
          <w:lang w:bidi="ar-EG"/>
        </w:rPr>
        <w:t>4.11.1</w:t>
      </w:r>
      <w:r w:rsidRPr="00FC0F14">
        <w:rPr>
          <w:b/>
          <w:bCs/>
          <w:noProof/>
          <w:rtl/>
          <w:lang w:bidi="ar-EG"/>
        </w:rPr>
        <w:tab/>
      </w:r>
      <w:r w:rsidRPr="00FC0F14">
        <w:rPr>
          <w:rFonts w:hint="cs"/>
          <w:rtl/>
        </w:rPr>
        <w:t xml:space="preserve">طبقاً للقرار </w:t>
      </w:r>
      <w:r w:rsidRPr="00FC0F14">
        <w:rPr>
          <w:rFonts w:hint="cs"/>
          <w:rtl/>
          <w:lang w:bidi="ar"/>
        </w:rPr>
        <w:t>191 (</w:t>
      </w:r>
      <w:r w:rsidRPr="00FC0F14">
        <w:rPr>
          <w:rFonts w:hint="cs"/>
          <w:rtl/>
        </w:rPr>
        <w:t xml:space="preserve">المراجَع في دبي، </w:t>
      </w:r>
      <w:r w:rsidRPr="00FC0F14">
        <w:rPr>
          <w:rFonts w:hint="cs"/>
          <w:rtl/>
          <w:lang w:bidi="ar"/>
        </w:rPr>
        <w:t xml:space="preserve">2018) </w:t>
      </w:r>
      <w:r w:rsidRPr="00FC0F14">
        <w:rPr>
          <w:rFonts w:hint="cs"/>
          <w:rtl/>
        </w:rPr>
        <w:t>لمؤتمر المندوبين المفوضين، تحدد الجمعية العالمية لتقييس الاتصالات</w:t>
      </w:r>
      <w:r w:rsidRPr="00FC0F14">
        <w:rPr>
          <w:rFonts w:hint="eastAsia"/>
          <w:rtl/>
          <w:lang w:bidi="ar"/>
        </w:rPr>
        <w:t> </w:t>
      </w:r>
      <w:r w:rsidRPr="00FC0F14">
        <w:rPr>
          <w:rFonts w:hint="cs"/>
          <w:rtl/>
        </w:rPr>
        <w:t>المجالات المشتركة مع القطاعين الآخرين التي ينبغي العمل فيها والتي تتطلب التنسيق الداخلي في</w:t>
      </w:r>
      <w:r w:rsidRPr="00FC0F14">
        <w:rPr>
          <w:rFonts w:hint="cs"/>
          <w:rtl/>
          <w:lang w:bidi="ar"/>
        </w:rPr>
        <w:t> </w:t>
      </w:r>
      <w:r w:rsidRPr="00FC0F14">
        <w:rPr>
          <w:rFonts w:hint="cs"/>
          <w:rtl/>
        </w:rPr>
        <w:t>الاتحاد</w:t>
      </w:r>
      <w:r w:rsidRPr="00FC0F14">
        <w:rPr>
          <w:rFonts w:hint="cs"/>
          <w:rtl/>
          <w:lang w:bidi="ar-EG"/>
        </w:rPr>
        <w:t>.</w:t>
      </w:r>
    </w:p>
    <w:p w14:paraId="5E6CAE6A" w14:textId="77777777" w:rsidR="00D85C11" w:rsidRPr="00FC0F14" w:rsidRDefault="00095C92" w:rsidP="00ED026F">
      <w:pPr>
        <w:rPr>
          <w:noProof/>
          <w:rtl/>
          <w:lang w:val="fr-FR" w:bidi="ar-EG"/>
        </w:rPr>
      </w:pPr>
      <w:r w:rsidRPr="00FC0F14">
        <w:rPr>
          <w:b/>
          <w:bCs/>
          <w:noProof/>
          <w:lang w:bidi="ar-EG"/>
        </w:rPr>
        <w:t>12.1</w:t>
      </w:r>
      <w:r w:rsidRPr="00FC0F14">
        <w:rPr>
          <w:b/>
          <w:bCs/>
          <w:noProof/>
          <w:rtl/>
          <w:lang w:bidi="ar-EG"/>
        </w:rPr>
        <w:tab/>
      </w:r>
      <w:r w:rsidRPr="00FC0F14">
        <w:rPr>
          <w:rFonts w:hint="cs"/>
          <w:rtl/>
        </w:rPr>
        <w:t xml:space="preserve">يجوز للجمعية العالمية لتقييس الاتصالات، </w:t>
      </w:r>
      <w:r w:rsidRPr="00FC0F14">
        <w:rPr>
          <w:noProof/>
          <w:rtl/>
          <w:lang w:bidi="ar-EG"/>
        </w:rPr>
        <w:t xml:space="preserve">طبقاً للرقم </w:t>
      </w:r>
      <w:r w:rsidRPr="00FC0F14">
        <w:rPr>
          <w:noProof/>
          <w:lang w:val="fr-FR" w:bidi="ar-EG"/>
        </w:rPr>
        <w:t>191C</w:t>
      </w:r>
      <w:r w:rsidRPr="00FC0F14">
        <w:rPr>
          <w:noProof/>
          <w:rtl/>
          <w:lang w:val="fr-FR" w:bidi="ar-EG"/>
        </w:rPr>
        <w:t xml:space="preserve"> من الاتفاقية، </w:t>
      </w:r>
      <w:r w:rsidRPr="00FC0F14">
        <w:rPr>
          <w:rFonts w:hint="cs"/>
          <w:noProof/>
          <w:rtl/>
          <w:lang w:val="fr-FR" w:bidi="ar-EG"/>
        </w:rPr>
        <w:t>أن</w:t>
      </w:r>
      <w:r w:rsidRPr="00FC0F14">
        <w:rPr>
          <w:noProof/>
          <w:rtl/>
          <w:lang w:val="fr-FR" w:bidi="ar-EG"/>
        </w:rPr>
        <w:t xml:space="preserve"> تسند مسائل محددة تقع في حدود اختصاصها إلى الفريق الاستشاري لتقييس الاتصالات مع </w:t>
      </w:r>
      <w:r w:rsidRPr="00FC0F14">
        <w:rPr>
          <w:rFonts w:hint="cs"/>
          <w:noProof/>
          <w:rtl/>
          <w:lang w:val="fr-FR" w:bidi="ar-EG"/>
        </w:rPr>
        <w:t>بيان</w:t>
      </w:r>
      <w:r w:rsidRPr="00FC0F14">
        <w:rPr>
          <w:noProof/>
          <w:rtl/>
          <w:lang w:val="fr-FR" w:bidi="ar-EG"/>
        </w:rPr>
        <w:t xml:space="preserve"> الإجراء المطلوب بشأن هذه المسائل.</w:t>
      </w:r>
    </w:p>
    <w:p w14:paraId="0A6C0CA6" w14:textId="77777777" w:rsidR="00D85C11" w:rsidRPr="00466277" w:rsidRDefault="00095C92" w:rsidP="00466277">
      <w:pPr>
        <w:rPr>
          <w:b/>
          <w:bCs/>
          <w:rtl/>
        </w:rPr>
      </w:pPr>
      <w:r w:rsidRPr="00466277">
        <w:rPr>
          <w:b/>
          <w:bCs/>
        </w:rPr>
        <w:t>13.1</w:t>
      </w:r>
      <w:r w:rsidRPr="00466277">
        <w:rPr>
          <w:b/>
          <w:bCs/>
          <w:rtl/>
        </w:rPr>
        <w:tab/>
        <w:t>التصويت</w:t>
      </w:r>
    </w:p>
    <w:p w14:paraId="6E2E049C" w14:textId="77777777" w:rsidR="00D85C11" w:rsidRPr="00FC0F14" w:rsidRDefault="00095C92" w:rsidP="00ED026F">
      <w:pPr>
        <w:spacing w:line="187" w:lineRule="auto"/>
        <w:rPr>
          <w:noProof/>
          <w:rtl/>
          <w:lang w:bidi="ar-EG"/>
        </w:rPr>
      </w:pPr>
      <w:r w:rsidRPr="00FC0F14">
        <w:rPr>
          <w:noProof/>
          <w:rtl/>
          <w:lang w:bidi="ar-EG"/>
        </w:rPr>
        <w:t xml:space="preserve">إذا قامت الحاجة إلى </w:t>
      </w:r>
      <w:r w:rsidRPr="00FC0F14">
        <w:rPr>
          <w:rFonts w:hint="cs"/>
          <w:noProof/>
          <w:rtl/>
          <w:lang w:bidi="ar-EG"/>
        </w:rPr>
        <w:t xml:space="preserve">إجراء </w:t>
      </w:r>
      <w:r w:rsidRPr="00FC0F14">
        <w:rPr>
          <w:noProof/>
          <w:rtl/>
          <w:lang w:bidi="ar-EG"/>
        </w:rPr>
        <w:t xml:space="preserve">تصويت </w:t>
      </w:r>
      <w:r w:rsidRPr="00FC0F14">
        <w:rPr>
          <w:rFonts w:hint="cs"/>
          <w:noProof/>
          <w:rtl/>
          <w:lang w:bidi="ar-EG"/>
        </w:rPr>
        <w:t>للدول الأعضاء في </w:t>
      </w:r>
      <w:r w:rsidRPr="00FC0F14">
        <w:rPr>
          <w:noProof/>
          <w:rtl/>
          <w:lang w:bidi="ar-EG"/>
        </w:rPr>
        <w:t>الجمعية، يجري التصويت وفقاً للأ</w:t>
      </w:r>
      <w:r w:rsidRPr="00FC0F14">
        <w:rPr>
          <w:rFonts w:hint="cs"/>
          <w:noProof/>
          <w:rtl/>
          <w:lang w:bidi="ar-EG"/>
        </w:rPr>
        <w:t>حكام</w:t>
      </w:r>
      <w:r w:rsidRPr="00FC0F14">
        <w:rPr>
          <w:noProof/>
          <w:rtl/>
          <w:lang w:bidi="ar-EG"/>
        </w:rPr>
        <w:t xml:space="preserve"> ذات الصلة من الدستور والاتفاقية والقواعد العامة</w:t>
      </w:r>
      <w:r w:rsidRPr="00FC0F14">
        <w:rPr>
          <w:rFonts w:hint="cs"/>
          <w:noProof/>
          <w:rtl/>
          <w:lang w:bidi="ar-EG"/>
        </w:rPr>
        <w:t xml:space="preserve"> لمؤتمرات الاتحاد وجمعياته واجتماعاته</w:t>
      </w:r>
      <w:r w:rsidRPr="00FC0F14">
        <w:rPr>
          <w:noProof/>
          <w:rtl/>
          <w:lang w:bidi="ar-EG"/>
        </w:rPr>
        <w:t>.</w:t>
      </w:r>
    </w:p>
    <w:p w14:paraId="7673B95F" w14:textId="77777777" w:rsidR="00D85C11" w:rsidRPr="00843D9E" w:rsidRDefault="00095C92" w:rsidP="000730C9">
      <w:pPr>
        <w:pStyle w:val="SectionNo"/>
        <w:rPr>
          <w:rtl/>
        </w:rPr>
      </w:pPr>
      <w:r w:rsidRPr="002A01CB">
        <w:rPr>
          <w:rtl/>
        </w:rPr>
        <w:t xml:space="preserve">القسم </w:t>
      </w:r>
      <w:r w:rsidRPr="000730C9">
        <w:t>1</w:t>
      </w:r>
      <w:r w:rsidRPr="000730C9">
        <w:rPr>
          <w:rStyle w:val="Bold-italic-Arabic"/>
          <w:rFonts w:hint="cs"/>
          <w:b w:val="0"/>
          <w:bCs w:val="0"/>
          <w:rtl/>
        </w:rPr>
        <w:t>مكرراً</w:t>
      </w:r>
    </w:p>
    <w:p w14:paraId="509B7682" w14:textId="77777777" w:rsidR="00D85C11" w:rsidRPr="00FC0F14" w:rsidRDefault="00095C92" w:rsidP="00ED026F">
      <w:pPr>
        <w:pStyle w:val="Sectiontitle"/>
        <w:rPr>
          <w:rtl/>
          <w:lang w:bidi="ar-SA"/>
        </w:rPr>
      </w:pPr>
      <w:r w:rsidRPr="00FC0F14">
        <w:rPr>
          <w:rFonts w:hint="cs"/>
          <w:rtl/>
        </w:rPr>
        <w:t>إعداد وثائق قطاع تقييس الاتصالات</w:t>
      </w:r>
      <w:r w:rsidRPr="00FC0F14">
        <w:rPr>
          <w:rFonts w:hint="cs"/>
          <w:rtl/>
          <w:lang w:bidi="ar-SA"/>
        </w:rPr>
        <w:t xml:space="preserve"> بالاتحاد</w:t>
      </w:r>
    </w:p>
    <w:p w14:paraId="771E42F3" w14:textId="77777777" w:rsidR="00D85C11" w:rsidRPr="00C64232" w:rsidRDefault="00095C92" w:rsidP="00466277">
      <w:r w:rsidRPr="000730C9">
        <w:rPr>
          <w:b/>
          <w:bCs/>
        </w:rPr>
        <w:t>1</w:t>
      </w:r>
      <w:r w:rsidRPr="00466277">
        <w:rPr>
          <w:rStyle w:val="Bold-italic-Arabic"/>
          <w:rFonts w:hint="cs"/>
          <w:rtl/>
        </w:rPr>
        <w:t>مكرراً</w:t>
      </w:r>
      <w:r w:rsidRPr="00466277">
        <w:rPr>
          <w:rFonts w:hint="cs"/>
          <w:b/>
          <w:bCs/>
          <w:i/>
          <w:rtl/>
        </w:rPr>
        <w:t>.</w:t>
      </w:r>
      <w:r w:rsidRPr="00466277">
        <w:rPr>
          <w:b/>
          <w:bCs/>
        </w:rPr>
        <w:t>1</w:t>
      </w:r>
      <w:r w:rsidRPr="00466277">
        <w:rPr>
          <w:b/>
          <w:bCs/>
        </w:rPr>
        <w:tab/>
      </w:r>
      <w:r w:rsidRPr="00466277">
        <w:rPr>
          <w:b/>
          <w:bCs/>
        </w:rPr>
        <w:tab/>
      </w:r>
      <w:r w:rsidRPr="005D78D1">
        <w:rPr>
          <w:rFonts w:hint="cs"/>
          <w:b/>
          <w:bCs/>
          <w:rtl/>
        </w:rPr>
        <w:t>مبادئ</w:t>
      </w:r>
      <w:r w:rsidRPr="005D78D1">
        <w:rPr>
          <w:b/>
          <w:bCs/>
          <w:rtl/>
        </w:rPr>
        <w:t xml:space="preserve"> </w:t>
      </w:r>
      <w:r w:rsidRPr="005D78D1">
        <w:rPr>
          <w:rFonts w:hint="cs"/>
          <w:b/>
          <w:bCs/>
          <w:rtl/>
        </w:rPr>
        <w:t>عامة</w:t>
      </w:r>
    </w:p>
    <w:p w14:paraId="5EFB496E" w14:textId="77777777" w:rsidR="00D85C11" w:rsidRPr="00FC0F14" w:rsidRDefault="00095C92" w:rsidP="00ED026F">
      <w:pPr>
        <w:rPr>
          <w:rtl/>
          <w:lang w:bidi="ar-SY"/>
        </w:rPr>
      </w:pPr>
      <w:r w:rsidRPr="00FC0F14">
        <w:rPr>
          <w:rFonts w:hint="eastAsia"/>
          <w:rtl/>
        </w:rPr>
        <w:t>في</w:t>
      </w:r>
      <w:r w:rsidRPr="00FC0F14">
        <w:rPr>
          <w:rtl/>
        </w:rPr>
        <w:t xml:space="preserve"> الفقرتين التاليتين</w:t>
      </w:r>
      <w:r w:rsidRPr="00FC0F14">
        <w:rPr>
          <w:rFonts w:hint="cs"/>
          <w:rtl/>
        </w:rPr>
        <w:t xml:space="preserve"> </w:t>
      </w:r>
      <w:r w:rsidRPr="00FC0F14">
        <w:t>1</w:t>
      </w:r>
      <w:r w:rsidRPr="00FC0F14">
        <w:rPr>
          <w:rStyle w:val="Italic"/>
          <w:rFonts w:hint="cs"/>
          <w:rtl/>
        </w:rPr>
        <w:t>مكرراً</w:t>
      </w:r>
      <w:r w:rsidRPr="00FC0F14">
        <w:t>1.1.</w:t>
      </w:r>
      <w:r w:rsidRPr="00FC0F14">
        <w:rPr>
          <w:rtl/>
          <w:lang w:bidi="ar-SY"/>
        </w:rPr>
        <w:t xml:space="preserve"> و</w:t>
      </w:r>
      <w:r w:rsidRPr="00FC0F14">
        <w:t>1</w:t>
      </w:r>
      <w:r w:rsidRPr="00FC0F14">
        <w:rPr>
          <w:rStyle w:val="Italic"/>
          <w:rFonts w:hint="cs"/>
          <w:rtl/>
        </w:rPr>
        <w:t>مكرراً</w:t>
      </w:r>
      <w:r w:rsidRPr="00FC0F14">
        <w:t>2.1.</w:t>
      </w:r>
      <w:r w:rsidRPr="00FC0F14">
        <w:rPr>
          <w:rFonts w:hint="eastAsia"/>
          <w:rtl/>
        </w:rPr>
        <w:t>،</w:t>
      </w:r>
      <w:r w:rsidRPr="00FC0F14">
        <w:rPr>
          <w:rtl/>
        </w:rPr>
        <w:t xml:space="preserve"> </w:t>
      </w:r>
      <w:r w:rsidRPr="00FC0F14">
        <w:rPr>
          <w:rFonts w:hint="eastAsia"/>
          <w:rtl/>
          <w:lang w:bidi="ar-SY"/>
        </w:rPr>
        <w:t>يستخدم</w:t>
      </w:r>
      <w:r w:rsidRPr="00FC0F14">
        <w:rPr>
          <w:rtl/>
          <w:lang w:bidi="ar-SY"/>
        </w:rPr>
        <w:t xml:space="preserve"> مصطلح "نصوص" من أجل </w:t>
      </w:r>
      <w:r w:rsidRPr="00FC0F14">
        <w:rPr>
          <w:rFonts w:hint="cs"/>
          <w:rtl/>
          <w:lang w:bidi="ar-SY"/>
        </w:rPr>
        <w:t>ال</w:t>
      </w:r>
      <w:r w:rsidRPr="00FC0F14">
        <w:rPr>
          <w:rtl/>
          <w:lang w:bidi="ar-SY"/>
        </w:rPr>
        <w:t xml:space="preserve">قرارات </w:t>
      </w:r>
      <w:r w:rsidRPr="00FC0F14">
        <w:rPr>
          <w:rFonts w:hint="cs"/>
          <w:rtl/>
          <w:lang w:bidi="ar-SY"/>
        </w:rPr>
        <w:t>والمسائل والآراء والتوصيات</w:t>
      </w:r>
      <w:r w:rsidRPr="00FC0F14">
        <w:rPr>
          <w:rtl/>
          <w:lang w:bidi="ar-SY"/>
        </w:rPr>
        <w:t xml:space="preserve"> </w:t>
      </w:r>
      <w:r w:rsidRPr="00FC0F14">
        <w:rPr>
          <w:rFonts w:hint="eastAsia"/>
          <w:rtl/>
          <w:lang w:bidi="ar-SY"/>
        </w:rPr>
        <w:t>والوثائق</w:t>
      </w:r>
      <w:r w:rsidRPr="00FC0F14">
        <w:rPr>
          <w:rtl/>
          <w:lang w:bidi="ar-SY"/>
        </w:rPr>
        <w:t xml:space="preserve"> </w:t>
      </w:r>
      <w:r w:rsidRPr="00FC0F14">
        <w:rPr>
          <w:rFonts w:hint="cs"/>
          <w:rtl/>
          <w:lang w:bidi="ar-SY"/>
        </w:rPr>
        <w:t xml:space="preserve">غير المعيارية المحددة في التوصية </w:t>
      </w:r>
      <w:r w:rsidRPr="00FC0F14">
        <w:rPr>
          <w:lang w:val="en-GB" w:bidi="ar-SY"/>
        </w:rPr>
        <w:t>ITU-T A.13</w:t>
      </w:r>
      <w:r w:rsidRPr="00FC0F14">
        <w:rPr>
          <w:rtl/>
          <w:lang w:bidi="ar-SY"/>
        </w:rPr>
        <w:t>.</w:t>
      </w:r>
    </w:p>
    <w:p w14:paraId="693CE331" w14:textId="77777777" w:rsidR="00D85C11" w:rsidRPr="00FC0F14" w:rsidRDefault="00095C92" w:rsidP="00466277">
      <w:pPr>
        <w:rPr>
          <w:rtl/>
        </w:rPr>
      </w:pPr>
      <w:r w:rsidRPr="000730C9">
        <w:rPr>
          <w:b/>
          <w:bCs/>
        </w:rPr>
        <w:t>1</w:t>
      </w:r>
      <w:r w:rsidRPr="00BE0675">
        <w:rPr>
          <w:rStyle w:val="Bolditalic"/>
          <w:rFonts w:hint="cs"/>
          <w:rtl/>
        </w:rPr>
        <w:t>مكرراً</w:t>
      </w:r>
      <w:r w:rsidRPr="00466277">
        <w:rPr>
          <w:rFonts w:hint="cs"/>
          <w:b/>
          <w:bCs/>
          <w:i/>
          <w:iCs/>
          <w:rtl/>
        </w:rPr>
        <w:t>.</w:t>
      </w:r>
      <w:r w:rsidRPr="00466277">
        <w:rPr>
          <w:b/>
          <w:bCs/>
        </w:rPr>
        <w:t>1.1</w:t>
      </w:r>
      <w:r w:rsidRPr="00466277">
        <w:rPr>
          <w:b/>
          <w:bCs/>
        </w:rPr>
        <w:tab/>
      </w:r>
      <w:r w:rsidRPr="005D78D1">
        <w:rPr>
          <w:rFonts w:hint="cs"/>
          <w:b/>
          <w:bCs/>
          <w:rtl/>
        </w:rPr>
        <w:t>طريقة عرض النصوص</w:t>
      </w:r>
    </w:p>
    <w:p w14:paraId="5FE4ADA9" w14:textId="77777777" w:rsidR="00D85C11" w:rsidRPr="005D78D1" w:rsidRDefault="00095C92" w:rsidP="00ED026F">
      <w:pPr>
        <w:keepNext/>
        <w:keepLines/>
        <w:rPr>
          <w:spacing w:val="-2"/>
        </w:rPr>
      </w:pPr>
      <w:r w:rsidRPr="005D78D1">
        <w:rPr>
          <w:b/>
          <w:bCs/>
          <w:spacing w:val="-2"/>
        </w:rPr>
        <w:t>1</w:t>
      </w:r>
      <w:r w:rsidRPr="005D78D1">
        <w:rPr>
          <w:rStyle w:val="Bolditalic"/>
          <w:rFonts w:hint="cs"/>
          <w:spacing w:val="-2"/>
          <w:rtl/>
        </w:rPr>
        <w:t>مكرراً</w:t>
      </w:r>
      <w:r w:rsidRPr="005D78D1">
        <w:rPr>
          <w:rFonts w:hint="cs"/>
          <w:b/>
          <w:bCs/>
          <w:i/>
          <w:iCs/>
          <w:spacing w:val="-2"/>
          <w:rtl/>
        </w:rPr>
        <w:t>.</w:t>
      </w:r>
      <w:r w:rsidRPr="005D78D1">
        <w:rPr>
          <w:b/>
          <w:bCs/>
          <w:spacing w:val="-2"/>
        </w:rPr>
        <w:t>1.1.1</w:t>
      </w:r>
      <w:r w:rsidRPr="005D78D1">
        <w:rPr>
          <w:spacing w:val="-2"/>
        </w:rPr>
        <w:tab/>
      </w:r>
      <w:r w:rsidRPr="005D78D1">
        <w:rPr>
          <w:rFonts w:hint="cs"/>
          <w:spacing w:val="-2"/>
          <w:rtl/>
        </w:rPr>
        <w:t>ينبغي أن تكون النصوص موجزة ما أمكن، مقتصرة على المحتوى الضروري، وأن تتناول مباشرة المسألة/الموضوع أو</w:t>
      </w:r>
      <w:r w:rsidRPr="005D78D1">
        <w:rPr>
          <w:rFonts w:hint="eastAsia"/>
          <w:spacing w:val="-2"/>
          <w:rtl/>
        </w:rPr>
        <w:t> </w:t>
      </w:r>
      <w:r w:rsidRPr="005D78D1">
        <w:rPr>
          <w:rFonts w:hint="cs"/>
          <w:spacing w:val="-2"/>
          <w:rtl/>
        </w:rPr>
        <w:t>الجزء من المسألة/الموضوع قيد الدراسة.</w:t>
      </w:r>
    </w:p>
    <w:p w14:paraId="62E70495" w14:textId="77777777" w:rsidR="00D85C11" w:rsidRPr="00FC0F14" w:rsidRDefault="00095C92" w:rsidP="00ED026F">
      <w:pPr>
        <w:rPr>
          <w:rtl/>
        </w:rPr>
      </w:pPr>
      <w:r w:rsidRPr="00FC0F14">
        <w:rPr>
          <w:b/>
          <w:bCs/>
        </w:rPr>
        <w:t>1</w:t>
      </w:r>
      <w:r w:rsidRPr="00FC0F14">
        <w:rPr>
          <w:rStyle w:val="Bolditalic"/>
          <w:rFonts w:hint="cs"/>
          <w:rtl/>
        </w:rPr>
        <w:t>مكرراً</w:t>
      </w:r>
      <w:r w:rsidRPr="00FC0F14">
        <w:rPr>
          <w:rFonts w:hint="cs"/>
          <w:b/>
          <w:bCs/>
          <w:i/>
          <w:iCs/>
          <w:rtl/>
        </w:rPr>
        <w:t>.</w:t>
      </w:r>
      <w:r w:rsidRPr="00FC0F14">
        <w:rPr>
          <w:b/>
          <w:bCs/>
        </w:rPr>
        <w:t>2.1.1</w:t>
      </w:r>
      <w:r w:rsidRPr="00FC0F14">
        <w:rPr>
          <w:rtl/>
        </w:rPr>
        <w:tab/>
      </w:r>
      <w:r w:rsidRPr="00FC0F14">
        <w:rPr>
          <w:rFonts w:hint="eastAsia"/>
          <w:rtl/>
        </w:rPr>
        <w:t>ينبغي</w:t>
      </w:r>
      <w:r w:rsidRPr="00FC0F14">
        <w:rPr>
          <w:rtl/>
        </w:rPr>
        <w:t xml:space="preserve"> </w:t>
      </w:r>
      <w:r w:rsidRPr="00FC0F14">
        <w:rPr>
          <w:rFonts w:hint="eastAsia"/>
          <w:rtl/>
        </w:rPr>
        <w:t>أن</w:t>
      </w:r>
      <w:r w:rsidRPr="00FC0F14">
        <w:rPr>
          <w:rtl/>
        </w:rPr>
        <w:t xml:space="preserve"> </w:t>
      </w:r>
      <w:r w:rsidRPr="00FC0F14">
        <w:rPr>
          <w:rFonts w:hint="eastAsia"/>
          <w:rtl/>
        </w:rPr>
        <w:t>يشمل</w:t>
      </w:r>
      <w:r w:rsidRPr="00FC0F14">
        <w:rPr>
          <w:rtl/>
        </w:rPr>
        <w:t xml:space="preserve"> </w:t>
      </w:r>
      <w:r w:rsidRPr="00FC0F14">
        <w:rPr>
          <w:rFonts w:hint="eastAsia"/>
          <w:rtl/>
        </w:rPr>
        <w:t>كل</w:t>
      </w:r>
      <w:r w:rsidRPr="00FC0F14">
        <w:rPr>
          <w:rtl/>
        </w:rPr>
        <w:t xml:space="preserve"> </w:t>
      </w:r>
      <w:r w:rsidRPr="00FC0F14">
        <w:rPr>
          <w:rFonts w:hint="eastAsia"/>
          <w:rtl/>
        </w:rPr>
        <w:t>نص</w:t>
      </w:r>
      <w:r w:rsidRPr="00FC0F14">
        <w:rPr>
          <w:rtl/>
        </w:rPr>
        <w:t xml:space="preserve"> </w:t>
      </w:r>
      <w:r w:rsidRPr="00FC0F14">
        <w:rPr>
          <w:rFonts w:hint="eastAsia"/>
          <w:rtl/>
        </w:rPr>
        <w:t>إحالة</w:t>
      </w:r>
      <w:r w:rsidRPr="00FC0F14">
        <w:rPr>
          <w:rtl/>
        </w:rPr>
        <w:t xml:space="preserve"> </w:t>
      </w:r>
      <w:r w:rsidRPr="00FC0F14">
        <w:rPr>
          <w:rFonts w:hint="eastAsia"/>
          <w:rtl/>
        </w:rPr>
        <w:t>مرجعية</w:t>
      </w:r>
      <w:r w:rsidRPr="00FC0F14">
        <w:rPr>
          <w:rtl/>
        </w:rPr>
        <w:t xml:space="preserve"> </w:t>
      </w:r>
      <w:r w:rsidRPr="00FC0F14">
        <w:rPr>
          <w:rFonts w:hint="eastAsia"/>
          <w:rtl/>
        </w:rPr>
        <w:t>إلى</w:t>
      </w:r>
      <w:r w:rsidRPr="00FC0F14">
        <w:rPr>
          <w:rtl/>
        </w:rPr>
        <w:t xml:space="preserve"> </w:t>
      </w:r>
      <w:r w:rsidRPr="00FC0F14">
        <w:rPr>
          <w:rFonts w:hint="cs"/>
          <w:rtl/>
        </w:rPr>
        <w:t>ال</w:t>
      </w:r>
      <w:r w:rsidRPr="00FC0F14">
        <w:rPr>
          <w:rFonts w:hint="eastAsia"/>
          <w:rtl/>
        </w:rPr>
        <w:t>نصوص</w:t>
      </w:r>
      <w:r w:rsidRPr="00FC0F14">
        <w:rPr>
          <w:rtl/>
        </w:rPr>
        <w:t xml:space="preserve"> </w:t>
      </w:r>
      <w:r w:rsidRPr="00FC0F14">
        <w:rPr>
          <w:rFonts w:hint="eastAsia"/>
          <w:rtl/>
        </w:rPr>
        <w:t>ذات</w:t>
      </w:r>
      <w:r w:rsidRPr="00FC0F14">
        <w:rPr>
          <w:rtl/>
        </w:rPr>
        <w:t xml:space="preserve"> </w:t>
      </w:r>
      <w:r w:rsidRPr="00FC0F14">
        <w:rPr>
          <w:rFonts w:hint="cs"/>
          <w:rtl/>
        </w:rPr>
        <w:t>ال</w:t>
      </w:r>
      <w:r w:rsidRPr="00FC0F14">
        <w:rPr>
          <w:rFonts w:hint="eastAsia"/>
          <w:rtl/>
        </w:rPr>
        <w:t>صلة</w:t>
      </w:r>
      <w:r w:rsidRPr="00FC0F14">
        <w:rPr>
          <w:rFonts w:hint="cs"/>
          <w:rtl/>
        </w:rPr>
        <w:t>،</w:t>
      </w:r>
      <w:r w:rsidRPr="00FC0F14">
        <w:rPr>
          <w:rtl/>
        </w:rPr>
        <w:t xml:space="preserve"> </w:t>
      </w:r>
      <w:r w:rsidRPr="00FC0F14">
        <w:rPr>
          <w:rFonts w:hint="eastAsia"/>
          <w:rtl/>
        </w:rPr>
        <w:t>وحيثما</w:t>
      </w:r>
      <w:r w:rsidRPr="00FC0F14">
        <w:rPr>
          <w:rtl/>
        </w:rPr>
        <w:t xml:space="preserve"> </w:t>
      </w:r>
      <w:r w:rsidRPr="00FC0F14">
        <w:rPr>
          <w:rFonts w:hint="eastAsia"/>
          <w:rtl/>
        </w:rPr>
        <w:t>كان</w:t>
      </w:r>
      <w:r w:rsidRPr="00FC0F14">
        <w:rPr>
          <w:rtl/>
        </w:rPr>
        <w:t xml:space="preserve"> </w:t>
      </w:r>
      <w:r w:rsidRPr="00FC0F14">
        <w:rPr>
          <w:rFonts w:hint="eastAsia"/>
          <w:rtl/>
        </w:rPr>
        <w:t>ملائماً</w:t>
      </w:r>
      <w:r w:rsidRPr="00FC0F14">
        <w:rPr>
          <w:rFonts w:hint="cs"/>
          <w:rtl/>
        </w:rPr>
        <w:t>،</w:t>
      </w:r>
      <w:r w:rsidRPr="00FC0F14">
        <w:rPr>
          <w:rtl/>
        </w:rPr>
        <w:t xml:space="preserve"> </w:t>
      </w:r>
      <w:r w:rsidRPr="00FC0F14">
        <w:rPr>
          <w:rFonts w:hint="eastAsia"/>
          <w:rtl/>
        </w:rPr>
        <w:t>إلى</w:t>
      </w:r>
      <w:r w:rsidRPr="00FC0F14">
        <w:rPr>
          <w:rtl/>
        </w:rPr>
        <w:t xml:space="preserve"> </w:t>
      </w:r>
      <w:r w:rsidRPr="00FC0F14">
        <w:rPr>
          <w:rFonts w:hint="eastAsia"/>
          <w:rtl/>
        </w:rPr>
        <w:t>أحكام</w:t>
      </w:r>
      <w:r w:rsidRPr="00FC0F14">
        <w:rPr>
          <w:rtl/>
        </w:rPr>
        <w:t xml:space="preserve"> </w:t>
      </w:r>
      <w:r w:rsidRPr="00FC0F14">
        <w:rPr>
          <w:rFonts w:hint="eastAsia"/>
          <w:rtl/>
        </w:rPr>
        <w:t>لوائح</w:t>
      </w:r>
      <w:r w:rsidRPr="00FC0F14">
        <w:rPr>
          <w:rtl/>
        </w:rPr>
        <w:t xml:space="preserve"> </w:t>
      </w:r>
      <w:r w:rsidRPr="00FC0F14">
        <w:rPr>
          <w:rFonts w:hint="eastAsia"/>
          <w:rtl/>
        </w:rPr>
        <w:t>الاتصالات</w:t>
      </w:r>
      <w:r w:rsidRPr="00FC0F14">
        <w:rPr>
          <w:rtl/>
        </w:rPr>
        <w:t xml:space="preserve"> </w:t>
      </w:r>
      <w:r w:rsidRPr="00FC0F14">
        <w:rPr>
          <w:rFonts w:hint="cs"/>
          <w:rtl/>
        </w:rPr>
        <w:t>الدولية</w:t>
      </w:r>
      <w:r w:rsidRPr="00FC0F14">
        <w:rPr>
          <w:rFonts w:hint="eastAsia"/>
          <w:rtl/>
        </w:rPr>
        <w:t> </w:t>
      </w:r>
      <w:r w:rsidRPr="00FC0F14">
        <w:rPr>
          <w:rtl/>
        </w:rPr>
        <w:t>(</w:t>
      </w:r>
      <w:r w:rsidRPr="00FC0F14">
        <w:t>ITR</w:t>
      </w:r>
      <w:r w:rsidRPr="00FC0F14">
        <w:rPr>
          <w:rtl/>
        </w:rPr>
        <w:t>) ذات ال</w:t>
      </w:r>
      <w:r w:rsidRPr="00FC0F14">
        <w:rPr>
          <w:rtl/>
          <w:lang w:bidi="ar-EG"/>
        </w:rPr>
        <w:t>صلة</w:t>
      </w:r>
      <w:r w:rsidRPr="00FC0F14">
        <w:rPr>
          <w:rFonts w:hint="cs"/>
          <w:rtl/>
          <w:lang w:bidi="ar-EG"/>
        </w:rPr>
        <w:t>،</w:t>
      </w:r>
      <w:r w:rsidRPr="00FC0F14">
        <w:rPr>
          <w:rtl/>
          <w:lang w:bidi="ar-EG"/>
        </w:rPr>
        <w:t xml:space="preserve"> </w:t>
      </w:r>
      <w:r w:rsidRPr="00FC0F14">
        <w:rPr>
          <w:rFonts w:hint="eastAsia"/>
          <w:rtl/>
        </w:rPr>
        <w:t>بدون</w:t>
      </w:r>
      <w:r w:rsidRPr="00FC0F14">
        <w:rPr>
          <w:rtl/>
        </w:rPr>
        <w:t xml:space="preserve"> </w:t>
      </w:r>
      <w:r w:rsidRPr="00FC0F14">
        <w:rPr>
          <w:rFonts w:hint="eastAsia"/>
          <w:rtl/>
        </w:rPr>
        <w:t>أي</w:t>
      </w:r>
      <w:r w:rsidRPr="00FC0F14">
        <w:rPr>
          <w:rtl/>
        </w:rPr>
        <w:t xml:space="preserve"> </w:t>
      </w:r>
      <w:r w:rsidRPr="00FC0F14">
        <w:rPr>
          <w:rFonts w:hint="eastAsia"/>
          <w:rtl/>
        </w:rPr>
        <w:t>تفسيرات</w:t>
      </w:r>
      <w:r w:rsidRPr="00FC0F14">
        <w:rPr>
          <w:rtl/>
        </w:rPr>
        <w:t xml:space="preserve"> أو </w:t>
      </w:r>
      <w:r w:rsidRPr="00FC0F14">
        <w:rPr>
          <w:rFonts w:hint="cs"/>
          <w:rtl/>
        </w:rPr>
        <w:t xml:space="preserve">إيضاحات </w:t>
      </w:r>
      <w:r w:rsidRPr="00FC0F14">
        <w:rPr>
          <w:rtl/>
        </w:rPr>
        <w:t xml:space="preserve">تتعلق بلوائح الاتصالات الدولية </w:t>
      </w:r>
      <w:r w:rsidRPr="00FC0F14">
        <w:rPr>
          <w:rFonts w:hint="eastAsia"/>
          <w:rtl/>
        </w:rPr>
        <w:t>أو</w:t>
      </w:r>
      <w:r w:rsidRPr="00FC0F14">
        <w:rPr>
          <w:rtl/>
        </w:rPr>
        <w:t xml:space="preserve"> </w:t>
      </w:r>
      <w:r w:rsidRPr="00FC0F14">
        <w:rPr>
          <w:rFonts w:hint="eastAsia"/>
          <w:rtl/>
        </w:rPr>
        <w:t>اقتراح</w:t>
      </w:r>
      <w:r w:rsidRPr="00FC0F14">
        <w:rPr>
          <w:rtl/>
        </w:rPr>
        <w:t xml:space="preserve"> </w:t>
      </w:r>
      <w:r w:rsidRPr="00FC0F14">
        <w:rPr>
          <w:rFonts w:hint="eastAsia"/>
          <w:rtl/>
        </w:rPr>
        <w:t>أي</w:t>
      </w:r>
      <w:r w:rsidRPr="00FC0F14">
        <w:rPr>
          <w:rtl/>
        </w:rPr>
        <w:t xml:space="preserve"> </w:t>
      </w:r>
      <w:r w:rsidRPr="00FC0F14">
        <w:rPr>
          <w:rFonts w:hint="eastAsia"/>
          <w:rtl/>
        </w:rPr>
        <w:t>تعديل</w:t>
      </w:r>
      <w:r w:rsidRPr="00FC0F14">
        <w:rPr>
          <w:rtl/>
        </w:rPr>
        <w:t xml:space="preserve"> </w:t>
      </w:r>
      <w:r w:rsidRPr="00FC0F14">
        <w:rPr>
          <w:rFonts w:hint="cs"/>
          <w:rtl/>
        </w:rPr>
        <w:t>عليها</w:t>
      </w:r>
      <w:r w:rsidRPr="00FC0F14">
        <w:rPr>
          <w:rtl/>
        </w:rPr>
        <w:t>.</w:t>
      </w:r>
    </w:p>
    <w:p w14:paraId="53A7C050" w14:textId="77777777" w:rsidR="00D85C11" w:rsidRPr="00FC0F14" w:rsidRDefault="00095C92" w:rsidP="00ED026F">
      <w:r w:rsidRPr="00FC0F14">
        <w:rPr>
          <w:b/>
          <w:bCs/>
        </w:rPr>
        <w:lastRenderedPageBreak/>
        <w:t>1</w:t>
      </w:r>
      <w:r w:rsidRPr="00FC0F14">
        <w:rPr>
          <w:rStyle w:val="Bolditalic"/>
          <w:rFonts w:hint="cs"/>
          <w:rtl/>
        </w:rPr>
        <w:t>مكرراً</w:t>
      </w:r>
      <w:r w:rsidRPr="00FC0F14">
        <w:rPr>
          <w:rFonts w:hint="cs"/>
          <w:b/>
          <w:bCs/>
          <w:i/>
          <w:iCs/>
          <w:rtl/>
        </w:rPr>
        <w:t>.</w:t>
      </w:r>
      <w:r w:rsidRPr="00FC0F14">
        <w:rPr>
          <w:b/>
          <w:bCs/>
        </w:rPr>
        <w:t>3.1.1</w:t>
      </w:r>
      <w:r w:rsidRPr="00FC0F14">
        <w:rPr>
          <w:rtl/>
        </w:rPr>
        <w:tab/>
      </w:r>
      <w:r w:rsidRPr="00FC0F14">
        <w:rPr>
          <w:rFonts w:hint="cs"/>
          <w:rtl/>
        </w:rPr>
        <w:t xml:space="preserve">تُعرض النصوص </w:t>
      </w:r>
      <w:r w:rsidRPr="00FC0F14">
        <w:rPr>
          <w:rtl/>
        </w:rPr>
        <w:t>(</w:t>
      </w:r>
      <w:r w:rsidRPr="00FC0F14">
        <w:rPr>
          <w:rFonts w:hint="eastAsia"/>
          <w:rtl/>
        </w:rPr>
        <w:t>بما</w:t>
      </w:r>
      <w:r w:rsidRPr="00FC0F14">
        <w:rPr>
          <w:rtl/>
        </w:rPr>
        <w:t xml:space="preserve"> في </w:t>
      </w:r>
      <w:r w:rsidRPr="00FC0F14">
        <w:rPr>
          <w:rFonts w:hint="eastAsia"/>
          <w:rtl/>
        </w:rPr>
        <w:t>ذلك</w:t>
      </w:r>
      <w:r w:rsidRPr="00FC0F14">
        <w:rPr>
          <w:rtl/>
        </w:rPr>
        <w:t xml:space="preserve"> </w:t>
      </w:r>
      <w:r w:rsidRPr="00FC0F14">
        <w:rPr>
          <w:rFonts w:hint="cs"/>
          <w:rtl/>
        </w:rPr>
        <w:t>القرارات والمسائل والآراء والتوصيات والوثائق غير المعيارية المحددة في</w:t>
      </w:r>
      <w:r w:rsidRPr="00FC0F14">
        <w:rPr>
          <w:rFonts w:hint="eastAsia"/>
          <w:rtl/>
        </w:rPr>
        <w:t> </w:t>
      </w:r>
      <w:r w:rsidRPr="00FC0F14">
        <w:rPr>
          <w:rFonts w:hint="cs"/>
          <w:rtl/>
        </w:rPr>
        <w:t>التوصية</w:t>
      </w:r>
      <w:r w:rsidRPr="00FC0F14">
        <w:rPr>
          <w:rFonts w:hint="eastAsia"/>
          <w:rtl/>
        </w:rPr>
        <w:t> </w:t>
      </w:r>
      <w:r w:rsidRPr="00FC0F14">
        <w:rPr>
          <w:lang w:val="en-GB"/>
        </w:rPr>
        <w:t>ITU-T A.13</w:t>
      </w:r>
      <w:r w:rsidRPr="00FC0F14">
        <w:rPr>
          <w:rtl/>
        </w:rPr>
        <w:t xml:space="preserve">) </w:t>
      </w:r>
      <w:r w:rsidRPr="00FC0F14">
        <w:rPr>
          <w:rFonts w:hint="cs"/>
          <w:rtl/>
        </w:rPr>
        <w:t>بإظهار أرقامها وعناوينها</w:t>
      </w:r>
      <w:r w:rsidRPr="00FC0F14">
        <w:rPr>
          <w:rtl/>
        </w:rPr>
        <w:t xml:space="preserve"> </w:t>
      </w:r>
      <w:r w:rsidRPr="00FC0F14">
        <w:rPr>
          <w:rFonts w:hint="eastAsia"/>
          <w:rtl/>
        </w:rPr>
        <w:t>وبيان</w:t>
      </w:r>
      <w:r w:rsidRPr="00FC0F14">
        <w:rPr>
          <w:rtl/>
        </w:rPr>
        <w:t xml:space="preserve"> </w:t>
      </w:r>
      <w:r w:rsidRPr="00FC0F14">
        <w:rPr>
          <w:rFonts w:hint="eastAsia"/>
          <w:rtl/>
        </w:rPr>
        <w:t>السنة</w:t>
      </w:r>
      <w:r w:rsidRPr="00FC0F14">
        <w:rPr>
          <w:rtl/>
        </w:rPr>
        <w:t xml:space="preserve"> </w:t>
      </w:r>
      <w:r w:rsidRPr="00FC0F14">
        <w:rPr>
          <w:rFonts w:hint="eastAsia"/>
          <w:rtl/>
        </w:rPr>
        <w:t>التي</w:t>
      </w:r>
      <w:r w:rsidRPr="00FC0F14">
        <w:rPr>
          <w:rtl/>
        </w:rPr>
        <w:t xml:space="preserve"> </w:t>
      </w:r>
      <w:r w:rsidRPr="00FC0F14">
        <w:rPr>
          <w:rFonts w:hint="eastAsia"/>
          <w:rtl/>
        </w:rPr>
        <w:t>أقر</w:t>
      </w:r>
      <w:r w:rsidRPr="00FC0F14">
        <w:rPr>
          <w:rFonts w:hint="cs"/>
          <w:rtl/>
        </w:rPr>
        <w:t>ت</w:t>
      </w:r>
      <w:r w:rsidRPr="00FC0F14">
        <w:rPr>
          <w:rtl/>
        </w:rPr>
        <w:t xml:space="preserve"> </w:t>
      </w:r>
      <w:r w:rsidRPr="00FC0F14">
        <w:rPr>
          <w:rFonts w:hint="eastAsia"/>
          <w:rtl/>
        </w:rPr>
        <w:t>فيها</w:t>
      </w:r>
      <w:r w:rsidRPr="00FC0F14">
        <w:rPr>
          <w:rtl/>
        </w:rPr>
        <w:t xml:space="preserve"> </w:t>
      </w:r>
      <w:r w:rsidRPr="00FC0F14">
        <w:rPr>
          <w:rFonts w:hint="eastAsia"/>
          <w:rtl/>
        </w:rPr>
        <w:t>لأول</w:t>
      </w:r>
      <w:r w:rsidRPr="00FC0F14">
        <w:rPr>
          <w:rtl/>
        </w:rPr>
        <w:t xml:space="preserve"> </w:t>
      </w:r>
      <w:r w:rsidRPr="00FC0F14">
        <w:rPr>
          <w:rFonts w:hint="eastAsia"/>
          <w:rtl/>
        </w:rPr>
        <w:t>مرة</w:t>
      </w:r>
      <w:r w:rsidRPr="00FC0F14">
        <w:rPr>
          <w:rtl/>
        </w:rPr>
        <w:t xml:space="preserve"> </w:t>
      </w:r>
      <w:r w:rsidRPr="00FC0F14">
        <w:rPr>
          <w:rFonts w:hint="eastAsia"/>
          <w:rtl/>
        </w:rPr>
        <w:t>ويبين،</w:t>
      </w:r>
      <w:r w:rsidRPr="00FC0F14">
        <w:rPr>
          <w:rtl/>
        </w:rPr>
        <w:t xml:space="preserve"> </w:t>
      </w:r>
      <w:r w:rsidRPr="00FC0F14">
        <w:rPr>
          <w:rFonts w:hint="eastAsia"/>
          <w:rtl/>
        </w:rPr>
        <w:t>حيثما</w:t>
      </w:r>
      <w:r w:rsidRPr="00FC0F14">
        <w:rPr>
          <w:rtl/>
        </w:rPr>
        <w:t xml:space="preserve"> </w:t>
      </w:r>
      <w:r w:rsidRPr="00FC0F14">
        <w:rPr>
          <w:rFonts w:hint="eastAsia"/>
          <w:rtl/>
        </w:rPr>
        <w:t>اقتضى</w:t>
      </w:r>
      <w:r w:rsidRPr="00FC0F14">
        <w:rPr>
          <w:rtl/>
        </w:rPr>
        <w:t xml:space="preserve"> </w:t>
      </w:r>
      <w:r w:rsidRPr="00FC0F14">
        <w:rPr>
          <w:rFonts w:hint="eastAsia"/>
          <w:rtl/>
        </w:rPr>
        <w:t>الأمر،</w:t>
      </w:r>
      <w:r w:rsidRPr="00FC0F14">
        <w:rPr>
          <w:rtl/>
        </w:rPr>
        <w:t xml:space="preserve"> </w:t>
      </w:r>
      <w:r w:rsidRPr="00FC0F14">
        <w:rPr>
          <w:rFonts w:hint="eastAsia"/>
          <w:rtl/>
        </w:rPr>
        <w:t>سنة</w:t>
      </w:r>
      <w:r w:rsidRPr="00FC0F14">
        <w:rPr>
          <w:rtl/>
        </w:rPr>
        <w:t xml:space="preserve"> </w:t>
      </w:r>
      <w:r w:rsidRPr="00FC0F14">
        <w:rPr>
          <w:rFonts w:hint="eastAsia"/>
          <w:rtl/>
        </w:rPr>
        <w:t>إقرار</w:t>
      </w:r>
      <w:r w:rsidRPr="00FC0F14">
        <w:rPr>
          <w:rtl/>
        </w:rPr>
        <w:t xml:space="preserve"> </w:t>
      </w:r>
      <w:r w:rsidRPr="00FC0F14">
        <w:rPr>
          <w:rFonts w:hint="eastAsia"/>
          <w:rtl/>
        </w:rPr>
        <w:t>أي</w:t>
      </w:r>
      <w:r w:rsidRPr="00FC0F14">
        <w:rPr>
          <w:rFonts w:hint="cs"/>
          <w:rtl/>
        </w:rPr>
        <w:t> </w:t>
      </w:r>
      <w:r w:rsidRPr="00FC0F14">
        <w:rPr>
          <w:rFonts w:hint="eastAsia"/>
          <w:rtl/>
        </w:rPr>
        <w:t>مراجعة</w:t>
      </w:r>
      <w:r w:rsidRPr="00FC0F14">
        <w:rPr>
          <w:rtl/>
        </w:rPr>
        <w:t xml:space="preserve"> </w:t>
      </w:r>
      <w:r w:rsidRPr="00FC0F14">
        <w:rPr>
          <w:rFonts w:hint="eastAsia"/>
          <w:rtl/>
        </w:rPr>
        <w:t>طرأت</w:t>
      </w:r>
      <w:r w:rsidRPr="00FC0F14">
        <w:rPr>
          <w:rFonts w:hint="cs"/>
          <w:rtl/>
        </w:rPr>
        <w:t> </w:t>
      </w:r>
      <w:r w:rsidRPr="00FC0F14">
        <w:rPr>
          <w:rFonts w:hint="eastAsia"/>
          <w:rtl/>
        </w:rPr>
        <w:t>عليه</w:t>
      </w:r>
      <w:r w:rsidRPr="00FC0F14">
        <w:rPr>
          <w:rFonts w:hint="cs"/>
          <w:rtl/>
        </w:rPr>
        <w:t>ا</w:t>
      </w:r>
      <w:r w:rsidRPr="00FC0F14">
        <w:rPr>
          <w:rtl/>
        </w:rPr>
        <w:t>.</w:t>
      </w:r>
    </w:p>
    <w:p w14:paraId="6589A463" w14:textId="77777777" w:rsidR="00D85C11" w:rsidRPr="00FC0F14" w:rsidRDefault="00095C92" w:rsidP="00ED026F">
      <w:r w:rsidRPr="00FC0F14">
        <w:rPr>
          <w:b/>
          <w:bCs/>
        </w:rPr>
        <w:t>1</w:t>
      </w:r>
      <w:r w:rsidRPr="00FC0F14">
        <w:rPr>
          <w:rStyle w:val="Bolditalic"/>
          <w:rFonts w:hint="cs"/>
          <w:rtl/>
        </w:rPr>
        <w:t>مكرراً</w:t>
      </w:r>
      <w:r w:rsidRPr="00FC0F14">
        <w:rPr>
          <w:rFonts w:hint="cs"/>
          <w:b/>
          <w:bCs/>
          <w:i/>
          <w:iCs/>
          <w:rtl/>
        </w:rPr>
        <w:t>.</w:t>
      </w:r>
      <w:r w:rsidRPr="00FC0F14">
        <w:rPr>
          <w:b/>
          <w:bCs/>
        </w:rPr>
        <w:t>4.1.1</w:t>
      </w:r>
      <w:r w:rsidRPr="00FC0F14">
        <w:rPr>
          <w:rtl/>
        </w:rPr>
        <w:tab/>
      </w:r>
      <w:r w:rsidRPr="00FC0F14">
        <w:rPr>
          <w:rFonts w:hint="eastAsia"/>
          <w:rtl/>
          <w:lang w:bidi="ar-EG"/>
        </w:rPr>
        <w:t>ينبغي</w:t>
      </w:r>
      <w:r w:rsidRPr="00FC0F14">
        <w:rPr>
          <w:rtl/>
          <w:lang w:bidi="ar-EG"/>
        </w:rPr>
        <w:t xml:space="preserve"> </w:t>
      </w:r>
      <w:r w:rsidRPr="00FC0F14">
        <w:rPr>
          <w:rFonts w:hint="eastAsia"/>
          <w:rtl/>
          <w:lang w:bidi="ar-EG"/>
        </w:rPr>
        <w:t>أن</w:t>
      </w:r>
      <w:r w:rsidRPr="00FC0F14">
        <w:rPr>
          <w:rtl/>
          <w:lang w:bidi="ar-EG"/>
        </w:rPr>
        <w:t xml:space="preserve"> </w:t>
      </w:r>
      <w:r w:rsidRPr="00FC0F14">
        <w:rPr>
          <w:rFonts w:hint="eastAsia"/>
          <w:rtl/>
          <w:lang w:bidi="ar-EG"/>
        </w:rPr>
        <w:t>تعتبر</w:t>
      </w:r>
      <w:r w:rsidRPr="00FC0F14">
        <w:rPr>
          <w:rtl/>
          <w:lang w:bidi="ar-EG"/>
        </w:rPr>
        <w:t xml:space="preserve"> </w:t>
      </w:r>
      <w:r w:rsidRPr="00FC0F14">
        <w:rPr>
          <w:rFonts w:hint="eastAsia"/>
          <w:rtl/>
          <w:lang w:bidi="ar-EG"/>
        </w:rPr>
        <w:t>الملحقات</w:t>
      </w:r>
      <w:r w:rsidRPr="00FC0F14">
        <w:rPr>
          <w:rtl/>
          <w:lang w:bidi="ar-EG"/>
        </w:rPr>
        <w:t xml:space="preserve"> </w:t>
      </w:r>
      <w:r w:rsidRPr="00FC0F14">
        <w:rPr>
          <w:rFonts w:hint="cs"/>
          <w:rtl/>
          <w:lang w:bidi="ar-EG"/>
        </w:rPr>
        <w:t xml:space="preserve">بأيٍّ من هذه النصوص </w:t>
      </w:r>
      <w:r w:rsidRPr="00FC0F14">
        <w:rPr>
          <w:rFonts w:hint="eastAsia"/>
          <w:rtl/>
          <w:lang w:bidi="ar-EG"/>
        </w:rPr>
        <w:t>متكافئة</w:t>
      </w:r>
      <w:r w:rsidRPr="00FC0F14">
        <w:rPr>
          <w:rtl/>
          <w:lang w:bidi="ar-EG"/>
        </w:rPr>
        <w:t xml:space="preserve"> في </w:t>
      </w:r>
      <w:r w:rsidRPr="00FC0F14">
        <w:rPr>
          <w:rFonts w:hint="eastAsia"/>
          <w:rtl/>
          <w:lang w:bidi="ar-EG"/>
        </w:rPr>
        <w:t>الوضع،</w:t>
      </w:r>
      <w:r w:rsidRPr="00FC0F14">
        <w:rPr>
          <w:rtl/>
          <w:lang w:bidi="ar-EG"/>
        </w:rPr>
        <w:t xml:space="preserve"> </w:t>
      </w:r>
      <w:r w:rsidRPr="00FC0F14">
        <w:rPr>
          <w:rFonts w:hint="eastAsia"/>
          <w:rtl/>
          <w:lang w:bidi="ar-EG"/>
        </w:rPr>
        <w:t>ما لم يُحدد</w:t>
      </w:r>
      <w:r w:rsidRPr="00FC0F14">
        <w:rPr>
          <w:rtl/>
          <w:lang w:bidi="ar-EG"/>
        </w:rPr>
        <w:t xml:space="preserve"> </w:t>
      </w:r>
      <w:r w:rsidRPr="00FC0F14">
        <w:rPr>
          <w:rFonts w:hint="eastAsia"/>
          <w:rtl/>
          <w:lang w:bidi="ar-EG"/>
        </w:rPr>
        <w:t>خلاف ذلك</w:t>
      </w:r>
      <w:r w:rsidRPr="00FC0F14">
        <w:rPr>
          <w:rtl/>
          <w:lang w:bidi="ar-EG"/>
        </w:rPr>
        <w:t>.</w:t>
      </w:r>
    </w:p>
    <w:p w14:paraId="6C74564F" w14:textId="77777777" w:rsidR="00D85C11" w:rsidRPr="00FC0F14" w:rsidRDefault="00095C92" w:rsidP="00ED026F">
      <w:pPr>
        <w:rPr>
          <w:rtl/>
          <w:lang w:bidi="ar-EG"/>
        </w:rPr>
      </w:pPr>
      <w:r w:rsidRPr="00FC0F14">
        <w:rPr>
          <w:b/>
          <w:bCs/>
        </w:rPr>
        <w:t>1</w:t>
      </w:r>
      <w:r w:rsidRPr="00FC0F14">
        <w:rPr>
          <w:rStyle w:val="Bolditalic"/>
          <w:rFonts w:hint="cs"/>
          <w:rtl/>
        </w:rPr>
        <w:t>مكرراً</w:t>
      </w:r>
      <w:r w:rsidRPr="00FC0F14">
        <w:rPr>
          <w:rFonts w:hint="cs"/>
          <w:b/>
          <w:bCs/>
          <w:i/>
          <w:iCs/>
          <w:rtl/>
        </w:rPr>
        <w:t>.</w:t>
      </w:r>
      <w:r w:rsidRPr="00FC0F14">
        <w:rPr>
          <w:b/>
          <w:bCs/>
        </w:rPr>
        <w:t>5.1.1</w:t>
      </w:r>
      <w:r w:rsidRPr="00FC0F14">
        <w:rPr>
          <w:rtl/>
        </w:rPr>
        <w:tab/>
      </w:r>
      <w:r w:rsidRPr="00FC0F14">
        <w:rPr>
          <w:rFonts w:hint="eastAsia"/>
          <w:spacing w:val="-4"/>
          <w:rtl/>
        </w:rPr>
        <w:t>لا تشكل</w:t>
      </w:r>
      <w:r w:rsidRPr="00FC0F14">
        <w:rPr>
          <w:spacing w:val="-4"/>
          <w:rtl/>
        </w:rPr>
        <w:t xml:space="preserve"> </w:t>
      </w:r>
      <w:r w:rsidRPr="00FC0F14">
        <w:rPr>
          <w:rFonts w:hint="eastAsia"/>
          <w:spacing w:val="-4"/>
          <w:rtl/>
        </w:rPr>
        <w:t>الإضافات</w:t>
      </w:r>
      <w:r w:rsidRPr="00FC0F14">
        <w:rPr>
          <w:spacing w:val="-4"/>
          <w:rtl/>
        </w:rPr>
        <w:t xml:space="preserve"> </w:t>
      </w:r>
      <w:r w:rsidRPr="00FC0F14">
        <w:rPr>
          <w:rFonts w:hint="eastAsia"/>
          <w:spacing w:val="-4"/>
          <w:rtl/>
        </w:rPr>
        <w:t>إلى</w:t>
      </w:r>
      <w:r w:rsidRPr="00FC0F14">
        <w:rPr>
          <w:spacing w:val="-4"/>
          <w:rtl/>
        </w:rPr>
        <w:t xml:space="preserve"> </w:t>
      </w:r>
      <w:r w:rsidRPr="00FC0F14">
        <w:rPr>
          <w:rFonts w:hint="eastAsia"/>
          <w:spacing w:val="-4"/>
          <w:rtl/>
        </w:rPr>
        <w:t>التوصيات</w:t>
      </w:r>
      <w:r w:rsidRPr="00FC0F14">
        <w:rPr>
          <w:spacing w:val="-4"/>
          <w:rtl/>
        </w:rPr>
        <w:t xml:space="preserve"> </w:t>
      </w:r>
      <w:r w:rsidRPr="00FC0F14">
        <w:rPr>
          <w:rFonts w:hint="eastAsia"/>
          <w:spacing w:val="-4"/>
          <w:rtl/>
        </w:rPr>
        <w:t>جزءاً</w:t>
      </w:r>
      <w:r w:rsidRPr="00FC0F14">
        <w:rPr>
          <w:spacing w:val="-4"/>
          <w:rtl/>
        </w:rPr>
        <w:t xml:space="preserve"> </w:t>
      </w:r>
      <w:r w:rsidRPr="00FC0F14">
        <w:rPr>
          <w:rFonts w:hint="eastAsia"/>
          <w:spacing w:val="-4"/>
          <w:rtl/>
        </w:rPr>
        <w:t>من</w:t>
      </w:r>
      <w:r w:rsidRPr="00FC0F14">
        <w:rPr>
          <w:spacing w:val="-4"/>
          <w:rtl/>
        </w:rPr>
        <w:t xml:space="preserve"> </w:t>
      </w:r>
      <w:r w:rsidRPr="00FC0F14">
        <w:rPr>
          <w:rFonts w:hint="eastAsia"/>
          <w:spacing w:val="-4"/>
          <w:rtl/>
        </w:rPr>
        <w:t>التوصيات</w:t>
      </w:r>
      <w:r w:rsidRPr="00FC0F14">
        <w:rPr>
          <w:spacing w:val="-4"/>
          <w:rtl/>
        </w:rPr>
        <w:t xml:space="preserve"> </w:t>
      </w:r>
      <w:r w:rsidRPr="00FC0F14">
        <w:rPr>
          <w:rFonts w:hint="eastAsia"/>
          <w:spacing w:val="-4"/>
          <w:rtl/>
        </w:rPr>
        <w:t>ولا</w:t>
      </w:r>
      <w:r w:rsidRPr="00FC0F14">
        <w:rPr>
          <w:spacing w:val="-4"/>
          <w:rtl/>
        </w:rPr>
        <w:t xml:space="preserve"> </w:t>
      </w:r>
      <w:r w:rsidRPr="00FC0F14">
        <w:rPr>
          <w:rFonts w:hint="eastAsia"/>
          <w:spacing w:val="-4"/>
          <w:rtl/>
        </w:rPr>
        <w:t>يجب</w:t>
      </w:r>
      <w:r w:rsidRPr="00FC0F14">
        <w:rPr>
          <w:spacing w:val="-4"/>
          <w:rtl/>
        </w:rPr>
        <w:t xml:space="preserve"> </w:t>
      </w:r>
      <w:r w:rsidRPr="00FC0F14">
        <w:rPr>
          <w:rFonts w:hint="eastAsia"/>
          <w:spacing w:val="-4"/>
          <w:rtl/>
        </w:rPr>
        <w:t>اعتبارها</w:t>
      </w:r>
      <w:r w:rsidRPr="00FC0F14">
        <w:rPr>
          <w:spacing w:val="-4"/>
          <w:rtl/>
        </w:rPr>
        <w:t xml:space="preserve"> </w:t>
      </w:r>
      <w:r w:rsidRPr="00FC0F14">
        <w:rPr>
          <w:rFonts w:hint="eastAsia"/>
          <w:spacing w:val="-4"/>
          <w:rtl/>
        </w:rPr>
        <w:t>متكافئة</w:t>
      </w:r>
      <w:r w:rsidRPr="00FC0F14">
        <w:rPr>
          <w:spacing w:val="-4"/>
          <w:rtl/>
        </w:rPr>
        <w:t xml:space="preserve"> في </w:t>
      </w:r>
      <w:r w:rsidRPr="00FC0F14">
        <w:rPr>
          <w:rFonts w:hint="eastAsia"/>
          <w:spacing w:val="-4"/>
          <w:rtl/>
        </w:rPr>
        <w:t>الوضع</w:t>
      </w:r>
      <w:r w:rsidRPr="00FC0F14">
        <w:rPr>
          <w:spacing w:val="-4"/>
          <w:rtl/>
        </w:rPr>
        <w:t xml:space="preserve"> </w:t>
      </w:r>
      <w:r w:rsidRPr="00FC0F14">
        <w:rPr>
          <w:rFonts w:hint="eastAsia"/>
          <w:spacing w:val="-4"/>
          <w:rtl/>
        </w:rPr>
        <w:t>مع</w:t>
      </w:r>
      <w:r w:rsidRPr="00FC0F14">
        <w:rPr>
          <w:spacing w:val="-4"/>
          <w:rtl/>
        </w:rPr>
        <w:t xml:space="preserve"> </w:t>
      </w:r>
      <w:r w:rsidRPr="00FC0F14">
        <w:rPr>
          <w:rFonts w:hint="eastAsia"/>
          <w:spacing w:val="-4"/>
          <w:rtl/>
        </w:rPr>
        <w:t>التوصيات</w:t>
      </w:r>
      <w:r w:rsidRPr="00FC0F14">
        <w:rPr>
          <w:spacing w:val="-4"/>
          <w:rtl/>
        </w:rPr>
        <w:t xml:space="preserve"> </w:t>
      </w:r>
      <w:r w:rsidRPr="00FC0F14">
        <w:rPr>
          <w:rFonts w:hint="eastAsia"/>
          <w:spacing w:val="-4"/>
          <w:rtl/>
        </w:rPr>
        <w:t>أو ملحقاتها</w:t>
      </w:r>
      <w:r w:rsidRPr="00FC0F14">
        <w:rPr>
          <w:spacing w:val="-4"/>
          <w:rtl/>
        </w:rPr>
        <w:t>.</w:t>
      </w:r>
    </w:p>
    <w:p w14:paraId="46200790" w14:textId="77777777" w:rsidR="00D85C11" w:rsidRPr="00FC0F14" w:rsidRDefault="00095C92" w:rsidP="00466277">
      <w:r w:rsidRPr="00FC0F14">
        <w:t>1</w:t>
      </w:r>
      <w:r w:rsidRPr="001160A0">
        <w:rPr>
          <w:rStyle w:val="Bolditalic"/>
          <w:rFonts w:hint="cs"/>
          <w:rtl/>
        </w:rPr>
        <w:t>مكرراً</w:t>
      </w:r>
      <w:r w:rsidRPr="00466277">
        <w:rPr>
          <w:rFonts w:hint="cs"/>
          <w:b/>
          <w:bCs/>
          <w:i/>
          <w:iCs/>
          <w:rtl/>
        </w:rPr>
        <w:t>.</w:t>
      </w:r>
      <w:r w:rsidRPr="00466277">
        <w:rPr>
          <w:b/>
          <w:bCs/>
        </w:rPr>
        <w:t>2.1</w:t>
      </w:r>
      <w:r w:rsidRPr="00466277">
        <w:rPr>
          <w:b/>
          <w:bCs/>
        </w:rPr>
        <w:tab/>
      </w:r>
      <w:r w:rsidRPr="0045304C">
        <w:rPr>
          <w:rFonts w:hint="cs"/>
          <w:rtl/>
        </w:rPr>
        <w:t>نشر النصوص</w:t>
      </w:r>
    </w:p>
    <w:p w14:paraId="55CF0AAF" w14:textId="77777777" w:rsidR="00D85C11" w:rsidRPr="00FC0F14" w:rsidRDefault="00095C92" w:rsidP="00ED026F">
      <w:r w:rsidRPr="00FC0F14">
        <w:rPr>
          <w:b/>
          <w:bCs/>
        </w:rPr>
        <w:t>1</w:t>
      </w:r>
      <w:r w:rsidRPr="00FC0F14">
        <w:rPr>
          <w:rStyle w:val="Bolditalic"/>
          <w:rFonts w:hint="cs"/>
          <w:rtl/>
        </w:rPr>
        <w:t>مكرراً</w:t>
      </w:r>
      <w:r w:rsidRPr="00FC0F14">
        <w:rPr>
          <w:rFonts w:hint="cs"/>
          <w:b/>
          <w:bCs/>
          <w:i/>
          <w:iCs/>
          <w:rtl/>
        </w:rPr>
        <w:t>.</w:t>
      </w:r>
      <w:r w:rsidRPr="00FC0F14">
        <w:rPr>
          <w:b/>
          <w:bCs/>
        </w:rPr>
        <w:t>1.2.1</w:t>
      </w:r>
      <w:r w:rsidRPr="00FC0F14">
        <w:rPr>
          <w:lang w:bidi="ar-EG"/>
        </w:rPr>
        <w:tab/>
      </w:r>
      <w:r w:rsidRPr="00FC0F14">
        <w:rPr>
          <w:rFonts w:hint="cs"/>
          <w:rtl/>
        </w:rPr>
        <w:t>تنشر جميع النصوص في شكل إلكتروني بأسرع ما</w:t>
      </w:r>
      <w:r w:rsidRPr="00FC0F14">
        <w:rPr>
          <w:rFonts w:hint="eastAsia"/>
          <w:rtl/>
        </w:rPr>
        <w:t> </w:t>
      </w:r>
      <w:r w:rsidRPr="00FC0F14">
        <w:rPr>
          <w:rFonts w:hint="cs"/>
          <w:rtl/>
        </w:rPr>
        <w:t>يمكن بعد إقرارها ويمكن إتاحتها أيضاً في شكل ورقي رهناً بسياسة منشورات</w:t>
      </w:r>
      <w:r w:rsidRPr="00FC0F14">
        <w:rPr>
          <w:rFonts w:hint="eastAsia"/>
          <w:rtl/>
        </w:rPr>
        <w:t> </w:t>
      </w:r>
      <w:r w:rsidRPr="00FC0F14">
        <w:rPr>
          <w:rFonts w:hint="cs"/>
          <w:rtl/>
        </w:rPr>
        <w:t>الاتحاد.</w:t>
      </w:r>
    </w:p>
    <w:p w14:paraId="02D9C095" w14:textId="77777777" w:rsidR="00D85C11" w:rsidRPr="00FC0F14" w:rsidRDefault="00095C92" w:rsidP="00ED026F">
      <w:r w:rsidRPr="00FC0F14">
        <w:rPr>
          <w:b/>
          <w:bCs/>
        </w:rPr>
        <w:t>1</w:t>
      </w:r>
      <w:r w:rsidRPr="00FC0F14">
        <w:rPr>
          <w:rStyle w:val="Bolditalic"/>
          <w:rFonts w:hint="cs"/>
          <w:rtl/>
        </w:rPr>
        <w:t>مكرراً</w:t>
      </w:r>
      <w:r w:rsidRPr="00FC0F14">
        <w:rPr>
          <w:rFonts w:hint="cs"/>
          <w:b/>
          <w:bCs/>
          <w:i/>
          <w:iCs/>
          <w:rtl/>
        </w:rPr>
        <w:t>.</w:t>
      </w:r>
      <w:r w:rsidRPr="00FC0F14">
        <w:rPr>
          <w:b/>
          <w:bCs/>
        </w:rPr>
        <w:t>2.2.1</w:t>
      </w:r>
      <w:r w:rsidRPr="00FC0F14">
        <w:rPr>
          <w:rtl/>
          <w:lang w:bidi="ar-EG"/>
        </w:rPr>
        <w:tab/>
      </w:r>
      <w:r w:rsidRPr="00FC0F14">
        <w:rPr>
          <w:rFonts w:hint="eastAsia"/>
          <w:rtl/>
          <w:lang w:bidi="ar-SY"/>
        </w:rPr>
        <w:t>ينشر</w:t>
      </w:r>
      <w:r w:rsidRPr="00FC0F14">
        <w:rPr>
          <w:rtl/>
          <w:lang w:bidi="ar-SY"/>
        </w:rPr>
        <w:t xml:space="preserve"> </w:t>
      </w:r>
      <w:r w:rsidRPr="00FC0F14">
        <w:rPr>
          <w:rFonts w:hint="cs"/>
          <w:rtl/>
          <w:lang w:bidi="ar-SY"/>
        </w:rPr>
        <w:t xml:space="preserve">الاتحاد </w:t>
      </w:r>
      <w:r w:rsidRPr="00FC0F14">
        <w:rPr>
          <w:rFonts w:hint="eastAsia"/>
          <w:rtl/>
          <w:lang w:bidi="ar-SY"/>
        </w:rPr>
        <w:t>ما</w:t>
      </w:r>
      <w:r w:rsidRPr="00FC0F14">
        <w:rPr>
          <w:rtl/>
          <w:lang w:bidi="ar-SY"/>
        </w:rPr>
        <w:t xml:space="preserve"> </w:t>
      </w:r>
      <w:r w:rsidRPr="00FC0F14">
        <w:rPr>
          <w:rFonts w:hint="eastAsia"/>
          <w:rtl/>
          <w:lang w:bidi="ar-SY"/>
        </w:rPr>
        <w:t>يوافَق</w:t>
      </w:r>
      <w:r w:rsidRPr="00FC0F14">
        <w:rPr>
          <w:rtl/>
          <w:lang w:bidi="ar-SY"/>
        </w:rPr>
        <w:t xml:space="preserve"> </w:t>
      </w:r>
      <w:r w:rsidRPr="00FC0F14">
        <w:rPr>
          <w:rFonts w:hint="eastAsia"/>
          <w:rtl/>
          <w:lang w:bidi="ar-SY"/>
        </w:rPr>
        <w:t>عليه</w:t>
      </w:r>
      <w:r w:rsidRPr="00FC0F14">
        <w:rPr>
          <w:rtl/>
          <w:lang w:bidi="ar-SY"/>
        </w:rPr>
        <w:t xml:space="preserve"> </w:t>
      </w:r>
      <w:r w:rsidRPr="00FC0F14">
        <w:rPr>
          <w:rFonts w:hint="eastAsia"/>
          <w:rtl/>
          <w:lang w:bidi="ar-SY"/>
        </w:rPr>
        <w:t>من</w:t>
      </w:r>
      <w:r w:rsidRPr="00FC0F14">
        <w:rPr>
          <w:rtl/>
          <w:lang w:bidi="ar-SY"/>
        </w:rPr>
        <w:t xml:space="preserve"> </w:t>
      </w:r>
      <w:r w:rsidRPr="00FC0F14">
        <w:rPr>
          <w:rFonts w:hint="eastAsia"/>
          <w:rtl/>
          <w:lang w:bidi="ar-SY"/>
        </w:rPr>
        <w:t>قرارات</w:t>
      </w:r>
      <w:r w:rsidRPr="00FC0F14">
        <w:rPr>
          <w:rtl/>
          <w:lang w:bidi="ar-SY"/>
        </w:rPr>
        <w:t xml:space="preserve"> </w:t>
      </w:r>
      <w:r w:rsidRPr="00FC0F14">
        <w:rPr>
          <w:rFonts w:hint="eastAsia"/>
          <w:rtl/>
          <w:lang w:bidi="ar-SY"/>
        </w:rPr>
        <w:t>وآراء</w:t>
      </w:r>
      <w:r w:rsidRPr="00FC0F14">
        <w:rPr>
          <w:rtl/>
          <w:lang w:bidi="ar-SY"/>
        </w:rPr>
        <w:t xml:space="preserve"> </w:t>
      </w:r>
      <w:r w:rsidRPr="00FC0F14">
        <w:rPr>
          <w:rFonts w:hint="eastAsia"/>
          <w:rtl/>
          <w:lang w:bidi="ar-SY"/>
        </w:rPr>
        <w:t>ومسائل</w:t>
      </w:r>
      <w:r w:rsidRPr="00FC0F14">
        <w:rPr>
          <w:rtl/>
          <w:lang w:bidi="ar-SY"/>
        </w:rPr>
        <w:t xml:space="preserve"> </w:t>
      </w:r>
      <w:r w:rsidRPr="00FC0F14">
        <w:rPr>
          <w:rFonts w:hint="eastAsia"/>
          <w:rtl/>
          <w:lang w:bidi="ar-SY"/>
        </w:rPr>
        <w:t>وتوصيات</w:t>
      </w:r>
      <w:r w:rsidRPr="00FC0F14">
        <w:rPr>
          <w:rtl/>
          <w:lang w:bidi="ar-SY"/>
        </w:rPr>
        <w:t xml:space="preserve"> </w:t>
      </w:r>
      <w:r w:rsidRPr="00FC0F14">
        <w:rPr>
          <w:rFonts w:hint="eastAsia"/>
          <w:rtl/>
          <w:lang w:bidi="ar-SY"/>
        </w:rPr>
        <w:t>جديدة</w:t>
      </w:r>
      <w:r w:rsidRPr="00FC0F14">
        <w:rPr>
          <w:rtl/>
          <w:lang w:bidi="ar-SY"/>
        </w:rPr>
        <w:t xml:space="preserve"> </w:t>
      </w:r>
      <w:r w:rsidRPr="00FC0F14">
        <w:rPr>
          <w:rFonts w:hint="eastAsia"/>
          <w:rtl/>
          <w:lang w:bidi="ar-SY"/>
        </w:rPr>
        <w:t>أو</w:t>
      </w:r>
      <w:r w:rsidRPr="00FC0F14">
        <w:rPr>
          <w:rtl/>
          <w:lang w:bidi="ar-SY"/>
        </w:rPr>
        <w:t xml:space="preserve"> </w:t>
      </w:r>
      <w:r w:rsidRPr="00FC0F14">
        <w:rPr>
          <w:rFonts w:hint="eastAsia"/>
          <w:rtl/>
          <w:lang w:bidi="ar-SY"/>
        </w:rPr>
        <w:t>مراج</w:t>
      </w:r>
      <w:r w:rsidRPr="00FC0F14">
        <w:rPr>
          <w:rFonts w:hint="cs"/>
          <w:rtl/>
          <w:lang w:bidi="ar-SY"/>
        </w:rPr>
        <w:t>َ</w:t>
      </w:r>
      <w:r w:rsidRPr="00FC0F14">
        <w:rPr>
          <w:rFonts w:hint="eastAsia"/>
          <w:rtl/>
          <w:lang w:bidi="ar-SY"/>
        </w:rPr>
        <w:t>عة</w:t>
      </w:r>
      <w:r w:rsidRPr="00FC0F14">
        <w:rPr>
          <w:rtl/>
          <w:lang w:bidi="ar-SY"/>
        </w:rPr>
        <w:t xml:space="preserve"> </w:t>
      </w:r>
      <w:r w:rsidRPr="00FC0F14">
        <w:rPr>
          <w:rFonts w:hint="eastAsia"/>
          <w:rtl/>
          <w:lang w:bidi="ar-SY"/>
        </w:rPr>
        <w:t>بلغات</w:t>
      </w:r>
      <w:r w:rsidRPr="00FC0F14">
        <w:rPr>
          <w:rtl/>
          <w:lang w:bidi="ar-SY"/>
        </w:rPr>
        <w:t xml:space="preserve"> </w:t>
      </w:r>
      <w:r w:rsidRPr="00FC0F14">
        <w:rPr>
          <w:rFonts w:hint="eastAsia"/>
          <w:rtl/>
          <w:lang w:bidi="ar-SY"/>
        </w:rPr>
        <w:t>الاتحاد</w:t>
      </w:r>
      <w:r w:rsidRPr="00FC0F14">
        <w:rPr>
          <w:rtl/>
          <w:lang w:bidi="ar-SY"/>
        </w:rPr>
        <w:t xml:space="preserve"> </w:t>
      </w:r>
      <w:r w:rsidRPr="00FC0F14">
        <w:rPr>
          <w:rFonts w:hint="eastAsia"/>
          <w:rtl/>
          <w:lang w:bidi="ar-SY"/>
        </w:rPr>
        <w:t>الرسمية</w:t>
      </w:r>
      <w:r w:rsidRPr="00FC0F14">
        <w:rPr>
          <w:rtl/>
          <w:lang w:bidi="ar-SY"/>
        </w:rPr>
        <w:t xml:space="preserve"> في </w:t>
      </w:r>
      <w:r w:rsidRPr="00FC0F14">
        <w:rPr>
          <w:rFonts w:hint="eastAsia"/>
          <w:rtl/>
          <w:lang w:bidi="ar-SY"/>
        </w:rPr>
        <w:t>أقرب</w:t>
      </w:r>
      <w:r w:rsidRPr="00FC0F14">
        <w:rPr>
          <w:rtl/>
          <w:lang w:bidi="ar-SY"/>
        </w:rPr>
        <w:t xml:space="preserve"> </w:t>
      </w:r>
      <w:r w:rsidRPr="00FC0F14">
        <w:rPr>
          <w:rFonts w:hint="eastAsia"/>
          <w:rtl/>
          <w:lang w:bidi="ar-SY"/>
        </w:rPr>
        <w:t>وقت</w:t>
      </w:r>
      <w:r w:rsidRPr="00FC0F14">
        <w:rPr>
          <w:rtl/>
          <w:lang w:bidi="ar-SY"/>
        </w:rPr>
        <w:t xml:space="preserve"> </w:t>
      </w:r>
      <w:r w:rsidRPr="00FC0F14">
        <w:rPr>
          <w:rFonts w:hint="eastAsia"/>
          <w:rtl/>
          <w:lang w:bidi="ar-SY"/>
        </w:rPr>
        <w:t>ممكن</w:t>
      </w:r>
      <w:r w:rsidRPr="00FC0F14">
        <w:rPr>
          <w:rtl/>
          <w:lang w:bidi="ar-SY"/>
        </w:rPr>
        <w:t xml:space="preserve"> </w:t>
      </w:r>
      <w:r w:rsidRPr="00FC0F14">
        <w:rPr>
          <w:rFonts w:hint="eastAsia"/>
          <w:rtl/>
          <w:lang w:bidi="ar-SY"/>
        </w:rPr>
        <w:t>عملياً</w:t>
      </w:r>
      <w:r w:rsidRPr="00FC0F14">
        <w:rPr>
          <w:rtl/>
          <w:lang w:bidi="ar-SY"/>
        </w:rPr>
        <w:t>.</w:t>
      </w:r>
      <w:r w:rsidRPr="00FC0F14">
        <w:rPr>
          <w:rtl/>
          <w:lang w:bidi="ar-EG"/>
        </w:rPr>
        <w:t xml:space="preserve"> </w:t>
      </w:r>
      <w:r w:rsidRPr="00FC0F14">
        <w:rPr>
          <w:rFonts w:hint="eastAsia"/>
          <w:rtl/>
          <w:lang w:bidi="ar-EG"/>
        </w:rPr>
        <w:t>وتُنشر</w:t>
      </w:r>
      <w:r w:rsidRPr="00FC0F14">
        <w:rPr>
          <w:rtl/>
          <w:lang w:bidi="ar-EG"/>
        </w:rPr>
        <w:t xml:space="preserve"> </w:t>
      </w:r>
      <w:r w:rsidRPr="00FC0F14">
        <w:rPr>
          <w:rFonts w:hint="cs"/>
          <w:rtl/>
          <w:lang w:bidi="ar-EG"/>
        </w:rPr>
        <w:t>الوثائق غير المعيارية</w:t>
      </w:r>
      <w:r w:rsidRPr="00FC0F14">
        <w:rPr>
          <w:rtl/>
          <w:lang w:bidi="ar-EG"/>
        </w:rPr>
        <w:t xml:space="preserve"> في </w:t>
      </w:r>
      <w:r w:rsidRPr="00FC0F14">
        <w:rPr>
          <w:rFonts w:hint="eastAsia"/>
          <w:rtl/>
          <w:lang w:bidi="ar-EG"/>
        </w:rPr>
        <w:t>أقرب</w:t>
      </w:r>
      <w:r w:rsidRPr="00FC0F14">
        <w:rPr>
          <w:rtl/>
          <w:lang w:bidi="ar-EG"/>
        </w:rPr>
        <w:t xml:space="preserve"> </w:t>
      </w:r>
      <w:r w:rsidRPr="00FC0F14">
        <w:rPr>
          <w:rFonts w:hint="eastAsia"/>
          <w:rtl/>
          <w:lang w:bidi="ar-EG"/>
        </w:rPr>
        <w:t>وقت</w:t>
      </w:r>
      <w:r w:rsidRPr="00FC0F14">
        <w:rPr>
          <w:rtl/>
          <w:lang w:bidi="ar-EG"/>
        </w:rPr>
        <w:t xml:space="preserve"> </w:t>
      </w:r>
      <w:r w:rsidRPr="00FC0F14">
        <w:rPr>
          <w:rFonts w:hint="eastAsia"/>
          <w:rtl/>
          <w:lang w:bidi="ar-EG"/>
        </w:rPr>
        <w:t>ممكن،</w:t>
      </w:r>
      <w:r w:rsidRPr="00FC0F14">
        <w:rPr>
          <w:rtl/>
          <w:lang w:bidi="ar-EG"/>
        </w:rPr>
        <w:t xml:space="preserve"> </w:t>
      </w:r>
      <w:r w:rsidRPr="00FC0F14">
        <w:rPr>
          <w:rFonts w:hint="eastAsia"/>
          <w:rtl/>
          <w:lang w:bidi="ar-EG"/>
        </w:rPr>
        <w:t>باللغة</w:t>
      </w:r>
      <w:r w:rsidRPr="00FC0F14">
        <w:rPr>
          <w:rtl/>
          <w:lang w:bidi="ar-EG"/>
        </w:rPr>
        <w:t xml:space="preserve"> </w:t>
      </w:r>
      <w:r w:rsidRPr="00FC0F14">
        <w:rPr>
          <w:rFonts w:hint="eastAsia"/>
          <w:rtl/>
          <w:lang w:bidi="ar-EG"/>
        </w:rPr>
        <w:t>الإنكليزية</w:t>
      </w:r>
      <w:r w:rsidRPr="00FC0F14">
        <w:rPr>
          <w:rtl/>
          <w:lang w:bidi="ar-EG"/>
        </w:rPr>
        <w:t xml:space="preserve"> </w:t>
      </w:r>
      <w:r w:rsidRPr="00FC0F14">
        <w:rPr>
          <w:rFonts w:hint="eastAsia"/>
          <w:rtl/>
          <w:lang w:bidi="ar-EG"/>
        </w:rPr>
        <w:t>فقط</w:t>
      </w:r>
      <w:r w:rsidRPr="00FC0F14">
        <w:rPr>
          <w:rtl/>
          <w:lang w:bidi="ar-EG"/>
        </w:rPr>
        <w:t xml:space="preserve"> </w:t>
      </w:r>
      <w:r w:rsidRPr="00FC0F14">
        <w:rPr>
          <w:rFonts w:hint="eastAsia"/>
          <w:rtl/>
          <w:lang w:bidi="ar-EG"/>
        </w:rPr>
        <w:t>أو</w:t>
      </w:r>
      <w:r w:rsidRPr="00FC0F14">
        <w:rPr>
          <w:rFonts w:hint="cs"/>
          <w:rtl/>
          <w:lang w:bidi="ar-EG"/>
        </w:rPr>
        <w:t> </w:t>
      </w:r>
      <w:r w:rsidRPr="00FC0F14">
        <w:rPr>
          <w:rFonts w:hint="eastAsia"/>
          <w:rtl/>
          <w:lang w:bidi="ar-EG"/>
        </w:rPr>
        <w:t>باللغات</w:t>
      </w:r>
      <w:r w:rsidRPr="00FC0F14">
        <w:rPr>
          <w:rtl/>
          <w:lang w:bidi="ar-EG"/>
        </w:rPr>
        <w:t xml:space="preserve"> </w:t>
      </w:r>
      <w:r w:rsidRPr="00FC0F14">
        <w:rPr>
          <w:rFonts w:hint="eastAsia"/>
          <w:rtl/>
          <w:lang w:bidi="ar-EG"/>
        </w:rPr>
        <w:t>الرسمية</w:t>
      </w:r>
      <w:r w:rsidRPr="00FC0F14">
        <w:rPr>
          <w:rtl/>
          <w:lang w:bidi="ar-EG"/>
        </w:rPr>
        <w:t xml:space="preserve"> </w:t>
      </w:r>
      <w:r w:rsidRPr="00FC0F14">
        <w:rPr>
          <w:rFonts w:hint="eastAsia"/>
          <w:rtl/>
          <w:lang w:bidi="ar-EG"/>
        </w:rPr>
        <w:t>الست</w:t>
      </w:r>
      <w:r w:rsidRPr="00FC0F14">
        <w:rPr>
          <w:rtl/>
          <w:lang w:bidi="ar-EG"/>
        </w:rPr>
        <w:t xml:space="preserve"> </w:t>
      </w:r>
      <w:r w:rsidRPr="00FC0F14">
        <w:rPr>
          <w:rFonts w:hint="eastAsia"/>
          <w:rtl/>
          <w:lang w:bidi="ar-EG"/>
        </w:rPr>
        <w:t>للاتحاد</w:t>
      </w:r>
      <w:r w:rsidRPr="00FC0F14">
        <w:rPr>
          <w:rtl/>
          <w:lang w:bidi="ar-EG"/>
        </w:rPr>
        <w:t xml:space="preserve"> </w:t>
      </w:r>
      <w:r w:rsidRPr="00FC0F14">
        <w:rPr>
          <w:rFonts w:hint="eastAsia"/>
          <w:rtl/>
          <w:lang w:bidi="ar-EG"/>
        </w:rPr>
        <w:t>الدولي</w:t>
      </w:r>
      <w:r w:rsidRPr="00FC0F14">
        <w:rPr>
          <w:rtl/>
          <w:lang w:bidi="ar-EG"/>
        </w:rPr>
        <w:t xml:space="preserve"> </w:t>
      </w:r>
      <w:r w:rsidRPr="00FC0F14">
        <w:rPr>
          <w:rFonts w:hint="eastAsia"/>
          <w:rtl/>
          <w:lang w:bidi="ar-EG"/>
        </w:rPr>
        <w:t>للاتصالات</w:t>
      </w:r>
      <w:r w:rsidRPr="00FC0F14">
        <w:rPr>
          <w:rtl/>
          <w:lang w:bidi="ar-EG"/>
        </w:rPr>
        <w:t xml:space="preserve"> </w:t>
      </w:r>
      <w:r w:rsidRPr="00FC0F14">
        <w:rPr>
          <w:rFonts w:hint="eastAsia"/>
          <w:rtl/>
          <w:lang w:bidi="ar-EG"/>
        </w:rPr>
        <w:t>بناءً</w:t>
      </w:r>
      <w:r w:rsidRPr="00FC0F14">
        <w:rPr>
          <w:rtl/>
          <w:lang w:bidi="ar-EG"/>
        </w:rPr>
        <w:t xml:space="preserve"> </w:t>
      </w:r>
      <w:r w:rsidRPr="00FC0F14">
        <w:rPr>
          <w:rFonts w:hint="eastAsia"/>
          <w:rtl/>
          <w:lang w:bidi="ar-EG"/>
        </w:rPr>
        <w:t>على</w:t>
      </w:r>
      <w:r w:rsidRPr="00FC0F14">
        <w:rPr>
          <w:rtl/>
          <w:lang w:bidi="ar-EG"/>
        </w:rPr>
        <w:t xml:space="preserve"> </w:t>
      </w:r>
      <w:r w:rsidRPr="00FC0F14">
        <w:rPr>
          <w:rFonts w:hint="eastAsia"/>
          <w:rtl/>
          <w:lang w:bidi="ar-EG"/>
        </w:rPr>
        <w:t>قرار</w:t>
      </w:r>
      <w:r w:rsidRPr="00FC0F14">
        <w:rPr>
          <w:rtl/>
          <w:lang w:bidi="ar-EG"/>
        </w:rPr>
        <w:t xml:space="preserve"> </w:t>
      </w:r>
      <w:r w:rsidRPr="00FC0F14">
        <w:rPr>
          <w:rFonts w:hint="eastAsia"/>
          <w:rtl/>
          <w:lang w:bidi="ar-EG"/>
        </w:rPr>
        <w:t>من</w:t>
      </w:r>
      <w:r w:rsidRPr="00FC0F14">
        <w:rPr>
          <w:rtl/>
          <w:lang w:bidi="ar-EG"/>
        </w:rPr>
        <w:t xml:space="preserve"> </w:t>
      </w:r>
      <w:r w:rsidRPr="00FC0F14">
        <w:rPr>
          <w:rFonts w:hint="eastAsia"/>
          <w:rtl/>
          <w:lang w:bidi="ar-EG"/>
        </w:rPr>
        <w:t>اللجنة</w:t>
      </w:r>
      <w:r w:rsidRPr="00FC0F14">
        <w:rPr>
          <w:rtl/>
          <w:lang w:bidi="ar-EG"/>
        </w:rPr>
        <w:t xml:space="preserve"> </w:t>
      </w:r>
      <w:r w:rsidRPr="00FC0F14">
        <w:rPr>
          <w:rFonts w:hint="eastAsia"/>
          <w:rtl/>
          <w:lang w:bidi="ar-EG"/>
        </w:rPr>
        <w:t>المعنية</w:t>
      </w:r>
      <w:r w:rsidRPr="00FC0F14">
        <w:rPr>
          <w:rtl/>
          <w:lang w:bidi="ar-EG"/>
        </w:rPr>
        <w:t>.</w:t>
      </w:r>
    </w:p>
    <w:p w14:paraId="76BDC1E8" w14:textId="77777777" w:rsidR="00D85C11" w:rsidRPr="00FC0F14" w:rsidRDefault="00095C92" w:rsidP="00466277">
      <w:pPr>
        <w:rPr>
          <w:rtl/>
        </w:rPr>
      </w:pPr>
      <w:r w:rsidRPr="000730C9">
        <w:rPr>
          <w:b/>
          <w:bCs/>
        </w:rPr>
        <w:t>1</w:t>
      </w:r>
      <w:r>
        <w:rPr>
          <w:rStyle w:val="Bolditalic"/>
          <w:rFonts w:hint="cs"/>
          <w:rtl/>
          <w:lang w:bidi="ar-EG"/>
        </w:rPr>
        <w:t>مكرراً</w:t>
      </w:r>
      <w:r w:rsidRPr="00466277">
        <w:rPr>
          <w:rFonts w:hint="cs"/>
          <w:b/>
          <w:bCs/>
          <w:i/>
          <w:rtl/>
        </w:rPr>
        <w:t>.</w:t>
      </w:r>
      <w:r w:rsidRPr="00466277">
        <w:rPr>
          <w:b/>
          <w:bCs/>
        </w:rPr>
        <w:t>2</w:t>
      </w:r>
      <w:r w:rsidRPr="00466277">
        <w:rPr>
          <w:b/>
          <w:bCs/>
          <w:rtl/>
        </w:rPr>
        <w:tab/>
      </w:r>
      <w:r w:rsidRPr="00466277">
        <w:rPr>
          <w:b/>
          <w:bCs/>
        </w:rPr>
        <w:tab/>
      </w:r>
      <w:r w:rsidRPr="005D78D1">
        <w:rPr>
          <w:rFonts w:hint="eastAsia"/>
          <w:b/>
          <w:bCs/>
          <w:rtl/>
        </w:rPr>
        <w:t>قرارات</w:t>
      </w:r>
      <w:r w:rsidRPr="005D78D1">
        <w:rPr>
          <w:rFonts w:hint="cs"/>
          <w:b/>
          <w:bCs/>
          <w:rtl/>
        </w:rPr>
        <w:t xml:space="preserve"> الجمعية العالمية لتقييس الاتصالات</w:t>
      </w:r>
    </w:p>
    <w:p w14:paraId="68C4E0CF" w14:textId="77777777" w:rsidR="00D85C11" w:rsidRPr="00FC0F14" w:rsidRDefault="00095C92" w:rsidP="00466277">
      <w:pPr>
        <w:rPr>
          <w:rtl/>
        </w:rPr>
      </w:pPr>
      <w:r w:rsidRPr="000730C9">
        <w:rPr>
          <w:b/>
          <w:bCs/>
        </w:rPr>
        <w:t>1</w:t>
      </w:r>
      <w:r w:rsidRPr="001160A0">
        <w:rPr>
          <w:rStyle w:val="Bolditalic"/>
          <w:rFonts w:hint="cs"/>
          <w:rtl/>
        </w:rPr>
        <w:t>مكرراً</w:t>
      </w:r>
      <w:r w:rsidRPr="00466277">
        <w:rPr>
          <w:rFonts w:hint="cs"/>
          <w:b/>
          <w:bCs/>
          <w:i/>
          <w:iCs/>
          <w:rtl/>
        </w:rPr>
        <w:t>.</w:t>
      </w:r>
      <w:r w:rsidRPr="00466277">
        <w:rPr>
          <w:b/>
          <w:bCs/>
        </w:rPr>
        <w:t>1.2</w:t>
      </w:r>
      <w:r w:rsidRPr="00466277">
        <w:rPr>
          <w:b/>
          <w:bCs/>
          <w:rtl/>
        </w:rPr>
        <w:tab/>
      </w:r>
      <w:r w:rsidRPr="005D78D1">
        <w:rPr>
          <w:rFonts w:hint="cs"/>
          <w:b/>
          <w:bCs/>
          <w:rtl/>
        </w:rPr>
        <w:t>تعريف</w:t>
      </w:r>
    </w:p>
    <w:p w14:paraId="63F15BF5" w14:textId="77777777" w:rsidR="00D85C11" w:rsidRPr="00FC0F14" w:rsidRDefault="00095C92" w:rsidP="00936012">
      <w:pPr>
        <w:rPr>
          <w:rtl/>
        </w:rPr>
      </w:pPr>
      <w:r w:rsidRPr="00FC0F14">
        <w:rPr>
          <w:rFonts w:hint="eastAsia"/>
          <w:b/>
          <w:bCs/>
          <w:rtl/>
        </w:rPr>
        <w:t>قرار</w:t>
      </w:r>
      <w:r w:rsidRPr="00FC0F14">
        <w:rPr>
          <w:rFonts w:hint="cs"/>
          <w:b/>
          <w:bCs/>
          <w:rtl/>
        </w:rPr>
        <w:t xml:space="preserve"> الجمعية العالمية لتقييس الاتصالات</w:t>
      </w:r>
      <w:r w:rsidRPr="00FC0F14">
        <w:rPr>
          <w:rtl/>
        </w:rPr>
        <w:t>: نص صادر عن الجمعية العالمية لتقييس الاتصالات يتضمن أحكاماً بشأن تنظيم قطاع تقييس الاتصالات التابع للاتحاد وأساليب عمله وبرامجه</w:t>
      </w:r>
      <w:r w:rsidRPr="00FC0F14">
        <w:rPr>
          <w:rFonts w:hint="cs"/>
          <w:rtl/>
        </w:rPr>
        <w:t xml:space="preserve"> والمسائل/المواضيع التي يتعين دراستها</w:t>
      </w:r>
      <w:r w:rsidRPr="00FC0F14">
        <w:rPr>
          <w:rtl/>
        </w:rPr>
        <w:t>.</w:t>
      </w:r>
    </w:p>
    <w:p w14:paraId="3D61C263" w14:textId="77777777" w:rsidR="00D85C11" w:rsidRPr="00FC0F14" w:rsidRDefault="00095C92" w:rsidP="00466277">
      <w:pPr>
        <w:rPr>
          <w:rtl/>
        </w:rPr>
      </w:pPr>
      <w:r w:rsidRPr="000730C9">
        <w:rPr>
          <w:b/>
          <w:bCs/>
        </w:rPr>
        <w:t>1</w:t>
      </w:r>
      <w:r w:rsidRPr="001160A0">
        <w:rPr>
          <w:rStyle w:val="Bolditalic"/>
          <w:rFonts w:hint="cs"/>
          <w:rtl/>
        </w:rPr>
        <w:t>مكرراً</w:t>
      </w:r>
      <w:r w:rsidRPr="00466277">
        <w:rPr>
          <w:rFonts w:hint="cs"/>
          <w:b/>
          <w:bCs/>
          <w:i/>
          <w:iCs/>
          <w:rtl/>
        </w:rPr>
        <w:t>.</w:t>
      </w:r>
      <w:r w:rsidRPr="00466277">
        <w:rPr>
          <w:b/>
          <w:bCs/>
        </w:rPr>
        <w:t>2.2</w:t>
      </w:r>
      <w:r w:rsidRPr="00466277">
        <w:rPr>
          <w:b/>
          <w:bCs/>
        </w:rPr>
        <w:tab/>
      </w:r>
      <w:r w:rsidRPr="001F1D1D">
        <w:rPr>
          <w:rFonts w:hint="cs"/>
          <w:b/>
          <w:bCs/>
          <w:rtl/>
        </w:rPr>
        <w:t>الاعتماد</w:t>
      </w:r>
    </w:p>
    <w:p w14:paraId="6A6B1785" w14:textId="77777777" w:rsidR="00D85C11" w:rsidRPr="00FC0F14" w:rsidRDefault="00095C92" w:rsidP="00ED026F">
      <w:r w:rsidRPr="00FC0F14">
        <w:rPr>
          <w:rFonts w:hint="cs"/>
          <w:rtl/>
        </w:rPr>
        <w:t xml:space="preserve">تنظر </w:t>
      </w:r>
      <w:r w:rsidRPr="00FC0F14">
        <w:rPr>
          <w:rFonts w:hint="eastAsia"/>
          <w:rtl/>
        </w:rPr>
        <w:t>الجمعية</w:t>
      </w:r>
      <w:r w:rsidRPr="00FC0F14">
        <w:rPr>
          <w:rtl/>
        </w:rPr>
        <w:t xml:space="preserve"> </w:t>
      </w:r>
      <w:r w:rsidRPr="00FC0F14">
        <w:rPr>
          <w:rFonts w:hint="eastAsia"/>
          <w:rtl/>
        </w:rPr>
        <w:t>العالمية</w:t>
      </w:r>
      <w:r w:rsidRPr="00FC0F14">
        <w:rPr>
          <w:rtl/>
        </w:rPr>
        <w:t xml:space="preserve"> </w:t>
      </w:r>
      <w:r w:rsidRPr="00FC0F14">
        <w:rPr>
          <w:rFonts w:hint="eastAsia"/>
          <w:rtl/>
        </w:rPr>
        <w:t>لتقييس</w:t>
      </w:r>
      <w:r w:rsidRPr="00FC0F14">
        <w:rPr>
          <w:rtl/>
        </w:rPr>
        <w:t xml:space="preserve"> </w:t>
      </w:r>
      <w:r w:rsidRPr="00FC0F14">
        <w:rPr>
          <w:rFonts w:hint="eastAsia"/>
          <w:rtl/>
        </w:rPr>
        <w:t>الاتصالات</w:t>
      </w:r>
      <w:r w:rsidRPr="00FC0F14">
        <w:rPr>
          <w:rFonts w:hint="cs"/>
          <w:rtl/>
        </w:rPr>
        <w:t xml:space="preserve"> في </w:t>
      </w:r>
      <w:r w:rsidRPr="00FC0F14">
        <w:rPr>
          <w:rFonts w:hint="eastAsia"/>
          <w:rtl/>
        </w:rPr>
        <w:t>القرارات</w:t>
      </w:r>
      <w:r w:rsidRPr="00FC0F14">
        <w:rPr>
          <w:rtl/>
        </w:rPr>
        <w:t xml:space="preserve"> </w:t>
      </w:r>
      <w:r w:rsidRPr="00FC0F14">
        <w:rPr>
          <w:rFonts w:hint="eastAsia"/>
          <w:rtl/>
        </w:rPr>
        <w:t>الجديدة</w:t>
      </w:r>
      <w:r w:rsidRPr="00FC0F14">
        <w:rPr>
          <w:rtl/>
        </w:rPr>
        <w:t xml:space="preserve"> </w:t>
      </w:r>
      <w:r w:rsidRPr="00FC0F14">
        <w:rPr>
          <w:rFonts w:hint="eastAsia"/>
          <w:rtl/>
        </w:rPr>
        <w:t>أو</w:t>
      </w:r>
      <w:r w:rsidRPr="00FC0F14">
        <w:rPr>
          <w:rtl/>
        </w:rPr>
        <w:t xml:space="preserve"> </w:t>
      </w:r>
      <w:r w:rsidRPr="00FC0F14">
        <w:rPr>
          <w:rFonts w:hint="eastAsia"/>
          <w:rtl/>
        </w:rPr>
        <w:t>المراجَعة</w:t>
      </w:r>
      <w:r w:rsidRPr="00FC0F14">
        <w:rPr>
          <w:rtl/>
        </w:rPr>
        <w:t xml:space="preserve"> </w:t>
      </w:r>
      <w:r w:rsidRPr="00FC0F14">
        <w:rPr>
          <w:rFonts w:hint="cs"/>
          <w:rtl/>
        </w:rPr>
        <w:t>التي تقترحها الدول الأعضاء وأعضاء القطاع أو</w:t>
      </w:r>
      <w:r w:rsidRPr="00FC0F14">
        <w:rPr>
          <w:rFonts w:hint="eastAsia"/>
          <w:rtl/>
        </w:rPr>
        <w:t> </w:t>
      </w:r>
      <w:r w:rsidRPr="00FC0F14">
        <w:rPr>
          <w:rFonts w:hint="cs"/>
          <w:rtl/>
        </w:rPr>
        <w:t>يقترحها الفريق الاستشاري لتقييس الاتصالات ويجوز لها أن تعتمدها.</w:t>
      </w:r>
    </w:p>
    <w:p w14:paraId="1D6A884C" w14:textId="77777777" w:rsidR="00D85C11" w:rsidRPr="00FC0F14" w:rsidRDefault="00095C92" w:rsidP="00466277">
      <w:r w:rsidRPr="000730C9">
        <w:rPr>
          <w:b/>
          <w:bCs/>
        </w:rPr>
        <w:t>1</w:t>
      </w:r>
      <w:r w:rsidRPr="003357AA">
        <w:rPr>
          <w:rStyle w:val="Bolditalic"/>
          <w:rFonts w:hint="cs"/>
          <w:rtl/>
        </w:rPr>
        <w:t>مكرراً</w:t>
      </w:r>
      <w:r w:rsidRPr="00466277">
        <w:rPr>
          <w:rFonts w:hint="cs"/>
          <w:b/>
          <w:bCs/>
          <w:i/>
          <w:iCs/>
          <w:rtl/>
        </w:rPr>
        <w:t>.</w:t>
      </w:r>
      <w:r w:rsidRPr="00466277">
        <w:rPr>
          <w:b/>
          <w:bCs/>
        </w:rPr>
        <w:t>3.2</w:t>
      </w:r>
      <w:r w:rsidRPr="00466277">
        <w:rPr>
          <w:b/>
          <w:bCs/>
        </w:rPr>
        <w:tab/>
      </w:r>
      <w:r w:rsidRPr="001F1D1D">
        <w:rPr>
          <w:rFonts w:hint="cs"/>
          <w:b/>
          <w:bCs/>
          <w:rtl/>
        </w:rPr>
        <w:t>الإلغاء</w:t>
      </w:r>
    </w:p>
    <w:p w14:paraId="1AFB8B27" w14:textId="77777777" w:rsidR="00D85C11" w:rsidRPr="00FC0F14" w:rsidRDefault="00095C92" w:rsidP="00ED026F">
      <w:r w:rsidRPr="00FC0F14">
        <w:rPr>
          <w:rFonts w:hint="eastAsia"/>
          <w:rtl/>
        </w:rPr>
        <w:t>يجوز</w:t>
      </w:r>
      <w:r w:rsidRPr="00FC0F14">
        <w:rPr>
          <w:rtl/>
        </w:rPr>
        <w:t xml:space="preserve"> </w:t>
      </w:r>
      <w:r w:rsidRPr="00FC0F14">
        <w:rPr>
          <w:rFonts w:hint="eastAsia"/>
          <w:rtl/>
        </w:rPr>
        <w:t>للجمعية</w:t>
      </w:r>
      <w:r w:rsidRPr="00FC0F14">
        <w:rPr>
          <w:rtl/>
        </w:rPr>
        <w:t xml:space="preserve"> العالمية لتقييس الاتصالات </w:t>
      </w:r>
      <w:r w:rsidRPr="00FC0F14">
        <w:rPr>
          <w:rFonts w:hint="eastAsia"/>
          <w:rtl/>
        </w:rPr>
        <w:t>إلغاء</w:t>
      </w:r>
      <w:r w:rsidRPr="00FC0F14">
        <w:rPr>
          <w:rtl/>
        </w:rPr>
        <w:t xml:space="preserve"> </w:t>
      </w:r>
      <w:r w:rsidRPr="00FC0F14">
        <w:rPr>
          <w:rFonts w:hint="eastAsia"/>
          <w:rtl/>
        </w:rPr>
        <w:t>قرارات</w:t>
      </w:r>
      <w:r w:rsidRPr="00FC0F14">
        <w:rPr>
          <w:rtl/>
        </w:rPr>
        <w:t xml:space="preserve"> </w:t>
      </w:r>
      <w:r w:rsidRPr="00FC0F14">
        <w:rPr>
          <w:rFonts w:hint="eastAsia"/>
          <w:rtl/>
        </w:rPr>
        <w:t>على</w:t>
      </w:r>
      <w:r w:rsidRPr="00FC0F14">
        <w:rPr>
          <w:rtl/>
        </w:rPr>
        <w:t xml:space="preserve"> </w:t>
      </w:r>
      <w:r w:rsidRPr="00FC0F14">
        <w:rPr>
          <w:rFonts w:hint="eastAsia"/>
          <w:rtl/>
        </w:rPr>
        <w:t>أساس</w:t>
      </w:r>
      <w:r w:rsidRPr="00FC0F14">
        <w:rPr>
          <w:rtl/>
        </w:rPr>
        <w:t xml:space="preserve"> </w:t>
      </w:r>
      <w:r w:rsidRPr="00FC0F14">
        <w:rPr>
          <w:rFonts w:hint="eastAsia"/>
          <w:rtl/>
        </w:rPr>
        <w:t>مقترحات</w:t>
      </w:r>
      <w:r w:rsidRPr="00FC0F14">
        <w:rPr>
          <w:rtl/>
        </w:rPr>
        <w:t xml:space="preserve"> </w:t>
      </w:r>
      <w:r w:rsidRPr="00FC0F14">
        <w:rPr>
          <w:rFonts w:hint="eastAsia"/>
          <w:rtl/>
        </w:rPr>
        <w:t>من</w:t>
      </w:r>
      <w:r w:rsidRPr="00FC0F14">
        <w:rPr>
          <w:rtl/>
        </w:rPr>
        <w:t xml:space="preserve"> </w:t>
      </w:r>
      <w:r w:rsidRPr="00FC0F14">
        <w:rPr>
          <w:rFonts w:hint="eastAsia"/>
          <w:rtl/>
        </w:rPr>
        <w:t>الدول</w:t>
      </w:r>
      <w:r w:rsidRPr="00FC0F14">
        <w:rPr>
          <w:rtl/>
        </w:rPr>
        <w:t xml:space="preserve"> </w:t>
      </w:r>
      <w:r w:rsidRPr="00FC0F14">
        <w:rPr>
          <w:rFonts w:hint="eastAsia"/>
          <w:rtl/>
        </w:rPr>
        <w:t>الأعضاء</w:t>
      </w:r>
      <w:r w:rsidRPr="00FC0F14">
        <w:rPr>
          <w:rtl/>
        </w:rPr>
        <w:t xml:space="preserve"> </w:t>
      </w:r>
      <w:r w:rsidRPr="00FC0F14">
        <w:rPr>
          <w:rFonts w:hint="eastAsia"/>
          <w:rtl/>
        </w:rPr>
        <w:t>وأعضاء</w:t>
      </w:r>
      <w:r w:rsidRPr="00FC0F14">
        <w:rPr>
          <w:rtl/>
        </w:rPr>
        <w:t xml:space="preserve"> القطاع </w:t>
      </w:r>
      <w:r w:rsidRPr="00FC0F14">
        <w:rPr>
          <w:rFonts w:hint="cs"/>
          <w:rtl/>
        </w:rPr>
        <w:t>و/</w:t>
      </w:r>
      <w:r w:rsidRPr="00FC0F14">
        <w:rPr>
          <w:rFonts w:hint="eastAsia"/>
          <w:rtl/>
        </w:rPr>
        <w:t>أو </w:t>
      </w:r>
      <w:r w:rsidRPr="00FC0F14">
        <w:rPr>
          <w:rFonts w:hint="cs"/>
          <w:rtl/>
        </w:rPr>
        <w:t xml:space="preserve">مع مراعاة الاقتراحات المقدمة من </w:t>
      </w:r>
      <w:r w:rsidRPr="00FC0F14">
        <w:rPr>
          <w:rFonts w:hint="eastAsia"/>
          <w:rtl/>
        </w:rPr>
        <w:t>الفريق</w:t>
      </w:r>
      <w:r w:rsidRPr="00FC0F14">
        <w:rPr>
          <w:rtl/>
        </w:rPr>
        <w:t xml:space="preserve"> </w:t>
      </w:r>
      <w:r w:rsidRPr="00FC0F14">
        <w:rPr>
          <w:rFonts w:hint="eastAsia"/>
          <w:rtl/>
        </w:rPr>
        <w:t>الاستشاري</w:t>
      </w:r>
      <w:r w:rsidRPr="00FC0F14">
        <w:rPr>
          <w:rtl/>
        </w:rPr>
        <w:t xml:space="preserve"> </w:t>
      </w:r>
      <w:r w:rsidRPr="00FC0F14">
        <w:rPr>
          <w:rFonts w:hint="eastAsia"/>
          <w:rtl/>
        </w:rPr>
        <w:t>لتقييس الاتصالات</w:t>
      </w:r>
      <w:r w:rsidRPr="00FC0F14">
        <w:rPr>
          <w:rtl/>
        </w:rPr>
        <w:t>.</w:t>
      </w:r>
    </w:p>
    <w:p w14:paraId="3F160BD8" w14:textId="77777777" w:rsidR="00D85C11" w:rsidRPr="00FC0F14" w:rsidRDefault="00095C92" w:rsidP="00466277">
      <w:pPr>
        <w:rPr>
          <w:rtl/>
        </w:rPr>
      </w:pPr>
      <w:r w:rsidRPr="000730C9">
        <w:rPr>
          <w:b/>
          <w:bCs/>
        </w:rPr>
        <w:t>1</w:t>
      </w:r>
      <w:r w:rsidRPr="003357AA">
        <w:rPr>
          <w:rStyle w:val="Bolditalic"/>
          <w:rFonts w:hint="cs"/>
          <w:rtl/>
        </w:rPr>
        <w:t>مكرراً</w:t>
      </w:r>
      <w:r w:rsidRPr="00466277">
        <w:rPr>
          <w:rFonts w:hint="cs"/>
          <w:b/>
          <w:bCs/>
          <w:i/>
          <w:iCs/>
          <w:rtl/>
        </w:rPr>
        <w:t>.</w:t>
      </w:r>
      <w:r w:rsidRPr="00466277">
        <w:rPr>
          <w:b/>
          <w:bCs/>
        </w:rPr>
        <w:t>3</w:t>
      </w:r>
      <w:r w:rsidRPr="00466277">
        <w:rPr>
          <w:b/>
          <w:bCs/>
          <w:rtl/>
        </w:rPr>
        <w:tab/>
      </w:r>
      <w:r w:rsidRPr="00466277">
        <w:rPr>
          <w:b/>
          <w:bCs/>
        </w:rPr>
        <w:tab/>
      </w:r>
      <w:r w:rsidRPr="001F1D1D">
        <w:rPr>
          <w:rFonts w:hint="cs"/>
          <w:b/>
          <w:bCs/>
          <w:rtl/>
        </w:rPr>
        <w:t>ال</w:t>
      </w:r>
      <w:r w:rsidRPr="001F1D1D">
        <w:rPr>
          <w:rFonts w:hint="eastAsia"/>
          <w:b/>
          <w:bCs/>
          <w:rtl/>
        </w:rPr>
        <w:t>آراء</w:t>
      </w:r>
    </w:p>
    <w:p w14:paraId="4BD12B8B" w14:textId="77777777" w:rsidR="00D85C11" w:rsidRPr="00FC0F14" w:rsidRDefault="00095C92" w:rsidP="00466277">
      <w:r w:rsidRPr="000730C9">
        <w:rPr>
          <w:b/>
          <w:bCs/>
        </w:rPr>
        <w:t>1</w:t>
      </w:r>
      <w:r w:rsidRPr="003357AA">
        <w:rPr>
          <w:rStyle w:val="Bolditalic"/>
          <w:rFonts w:hint="cs"/>
          <w:rtl/>
        </w:rPr>
        <w:t>مكرراً</w:t>
      </w:r>
      <w:r w:rsidRPr="00466277">
        <w:rPr>
          <w:rFonts w:hint="cs"/>
          <w:b/>
          <w:bCs/>
          <w:i/>
          <w:iCs/>
          <w:rtl/>
        </w:rPr>
        <w:t>.</w:t>
      </w:r>
      <w:r w:rsidRPr="00466277">
        <w:rPr>
          <w:b/>
          <w:bCs/>
        </w:rPr>
        <w:t>1.3</w:t>
      </w:r>
      <w:r w:rsidRPr="00466277">
        <w:rPr>
          <w:b/>
          <w:bCs/>
        </w:rPr>
        <w:tab/>
      </w:r>
      <w:r w:rsidRPr="001F1D1D">
        <w:rPr>
          <w:rFonts w:hint="cs"/>
          <w:b/>
          <w:bCs/>
          <w:rtl/>
        </w:rPr>
        <w:t>تعريف</w:t>
      </w:r>
    </w:p>
    <w:p w14:paraId="328057AD" w14:textId="77777777" w:rsidR="00D85C11" w:rsidRPr="00FC0F14" w:rsidRDefault="00095C92" w:rsidP="00ED026F">
      <w:pPr>
        <w:rPr>
          <w:rtl/>
        </w:rPr>
      </w:pPr>
      <w:r w:rsidRPr="00FC0F14">
        <w:rPr>
          <w:rFonts w:hint="eastAsia"/>
          <w:b/>
          <w:bCs/>
          <w:rtl/>
          <w:lang w:bidi="ar-EG"/>
        </w:rPr>
        <w:t>الرأي</w:t>
      </w:r>
      <w:r w:rsidRPr="00FC0F14">
        <w:rPr>
          <w:b/>
          <w:bCs/>
          <w:rtl/>
          <w:lang w:bidi="ar-EG"/>
        </w:rPr>
        <w:t>:</w:t>
      </w:r>
      <w:r w:rsidRPr="00FC0F14">
        <w:rPr>
          <w:rtl/>
          <w:lang w:bidi="ar-EG"/>
        </w:rPr>
        <w:t xml:space="preserve"> </w:t>
      </w:r>
      <w:r w:rsidRPr="00FC0F14">
        <w:rPr>
          <w:rtl/>
        </w:rPr>
        <w:t xml:space="preserve">نص يحتوي على </w:t>
      </w:r>
      <w:r w:rsidRPr="00FC0F14">
        <w:rPr>
          <w:rFonts w:hint="eastAsia"/>
          <w:rtl/>
        </w:rPr>
        <w:t>وجهة</w:t>
      </w:r>
      <w:r w:rsidRPr="00FC0F14">
        <w:rPr>
          <w:rtl/>
        </w:rPr>
        <w:t xml:space="preserve"> نظر أو مقترح أو استفسار موجه إلى </w:t>
      </w:r>
      <w:r w:rsidRPr="00FC0F14">
        <w:rPr>
          <w:rFonts w:hint="eastAsia"/>
          <w:rtl/>
        </w:rPr>
        <w:t>لجان</w:t>
      </w:r>
      <w:r w:rsidRPr="00FC0F14">
        <w:rPr>
          <w:rtl/>
        </w:rPr>
        <w:t xml:space="preserve"> </w:t>
      </w:r>
      <w:r w:rsidRPr="00FC0F14">
        <w:rPr>
          <w:rFonts w:hint="eastAsia"/>
          <w:rtl/>
        </w:rPr>
        <w:t>دراسات</w:t>
      </w:r>
      <w:r w:rsidRPr="00FC0F14">
        <w:rPr>
          <w:rtl/>
        </w:rPr>
        <w:t xml:space="preserve"> </w:t>
      </w:r>
      <w:r w:rsidRPr="00FC0F14">
        <w:rPr>
          <w:rFonts w:hint="eastAsia"/>
          <w:rtl/>
        </w:rPr>
        <w:t>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Fonts w:hint="cs"/>
          <w:rtl/>
        </w:rPr>
        <w:t xml:space="preserve"> بالاتحاد</w:t>
      </w:r>
      <w:r w:rsidRPr="00FC0F14">
        <w:rPr>
          <w:rtl/>
        </w:rPr>
        <w:t xml:space="preserve"> </w:t>
      </w:r>
      <w:r w:rsidRPr="00FC0F14">
        <w:rPr>
          <w:rFonts w:hint="eastAsia"/>
          <w:rtl/>
        </w:rPr>
        <w:t>و</w:t>
      </w:r>
      <w:r w:rsidRPr="00FC0F14">
        <w:rPr>
          <w:rtl/>
        </w:rPr>
        <w:t xml:space="preserve">قطاعي الاتحاد الآخرين، </w:t>
      </w:r>
      <w:r w:rsidRPr="00FC0F14">
        <w:rPr>
          <w:rFonts w:hint="cs"/>
          <w:rtl/>
        </w:rPr>
        <w:t>أ</w:t>
      </w:r>
      <w:r w:rsidRPr="00FC0F14">
        <w:rPr>
          <w:rtl/>
        </w:rPr>
        <w:t>و</w:t>
      </w:r>
      <w:r w:rsidRPr="00FC0F14">
        <w:rPr>
          <w:rFonts w:hint="cs"/>
          <w:rtl/>
        </w:rPr>
        <w:t> </w:t>
      </w:r>
      <w:r w:rsidRPr="00FC0F14">
        <w:rPr>
          <w:rtl/>
        </w:rPr>
        <w:t xml:space="preserve">المنظمات الدولية، </w:t>
      </w:r>
      <w:r w:rsidRPr="00FC0F14">
        <w:rPr>
          <w:rFonts w:hint="cs"/>
          <w:rtl/>
        </w:rPr>
        <w:t>إلخ</w:t>
      </w:r>
      <w:r w:rsidRPr="00FC0F14">
        <w:rPr>
          <w:rFonts w:hint="cs"/>
          <w:rtl/>
          <w:lang w:bidi="ar-EG"/>
        </w:rPr>
        <w:t>.</w:t>
      </w:r>
      <w:r w:rsidRPr="00FC0F14">
        <w:rPr>
          <w:rFonts w:hint="cs"/>
          <w:rtl/>
        </w:rPr>
        <w:t>،</w:t>
      </w:r>
      <w:r w:rsidRPr="00FC0F14">
        <w:rPr>
          <w:rtl/>
        </w:rPr>
        <w:t xml:space="preserve"> ولا</w:t>
      </w:r>
      <w:r w:rsidRPr="00FC0F14">
        <w:rPr>
          <w:rFonts w:hint="eastAsia"/>
          <w:rtl/>
        </w:rPr>
        <w:t> </w:t>
      </w:r>
      <w:r w:rsidRPr="00FC0F14">
        <w:rPr>
          <w:rtl/>
        </w:rPr>
        <w:t>يتعلق بالضرورة بموضوع تقني.</w:t>
      </w:r>
    </w:p>
    <w:p w14:paraId="00B05C12" w14:textId="77777777" w:rsidR="00D85C11" w:rsidRPr="00FC0F14" w:rsidRDefault="00095C92" w:rsidP="00466277">
      <w:pPr>
        <w:rPr>
          <w:rtl/>
        </w:rPr>
      </w:pPr>
      <w:r w:rsidRPr="000730C9">
        <w:rPr>
          <w:b/>
          <w:bCs/>
        </w:rPr>
        <w:t>1</w:t>
      </w:r>
      <w:r w:rsidRPr="003357AA">
        <w:rPr>
          <w:rStyle w:val="Bolditalic"/>
          <w:rFonts w:hint="cs"/>
          <w:rtl/>
        </w:rPr>
        <w:t>مكرراً</w:t>
      </w:r>
      <w:r w:rsidRPr="00466277">
        <w:rPr>
          <w:rFonts w:hint="cs"/>
          <w:b/>
          <w:bCs/>
          <w:i/>
          <w:iCs/>
          <w:rtl/>
        </w:rPr>
        <w:t>.</w:t>
      </w:r>
      <w:r w:rsidRPr="00466277">
        <w:rPr>
          <w:b/>
          <w:bCs/>
        </w:rPr>
        <w:t>2.3</w:t>
      </w:r>
      <w:r w:rsidRPr="00466277">
        <w:rPr>
          <w:b/>
          <w:bCs/>
        </w:rPr>
        <w:tab/>
      </w:r>
      <w:r w:rsidRPr="001F1D1D">
        <w:rPr>
          <w:rFonts w:hint="cs"/>
          <w:b/>
          <w:bCs/>
          <w:rtl/>
        </w:rPr>
        <w:t>الاعتماد</w:t>
      </w:r>
    </w:p>
    <w:p w14:paraId="08C8D850" w14:textId="77777777" w:rsidR="00D85C11" w:rsidRPr="00FC0F14" w:rsidRDefault="00095C92" w:rsidP="00ED026F">
      <w:pPr>
        <w:rPr>
          <w:lang w:bidi="ar-EG"/>
        </w:rPr>
      </w:pPr>
      <w:r w:rsidRPr="00FC0F14">
        <w:rPr>
          <w:rFonts w:hint="cs"/>
          <w:rtl/>
          <w:lang w:bidi="ar-EG"/>
        </w:rPr>
        <w:t>تستعرض الجمعية العالمية لتقييس الاتصالات الآراء المراجَعة أو</w:t>
      </w:r>
      <w:r w:rsidRPr="00FC0F14">
        <w:rPr>
          <w:rFonts w:hint="eastAsia"/>
          <w:rtl/>
          <w:lang w:bidi="ar-EG"/>
        </w:rPr>
        <w:t> </w:t>
      </w:r>
      <w:r w:rsidRPr="00FC0F14">
        <w:rPr>
          <w:rFonts w:hint="cs"/>
          <w:rtl/>
          <w:lang w:bidi="ar-EG"/>
        </w:rPr>
        <w:t xml:space="preserve">الجديدة </w:t>
      </w:r>
      <w:r w:rsidRPr="00FC0F14">
        <w:rPr>
          <w:rFonts w:hint="eastAsia"/>
          <w:rtl/>
        </w:rPr>
        <w:t>على</w:t>
      </w:r>
      <w:r w:rsidRPr="00FC0F14">
        <w:rPr>
          <w:rtl/>
        </w:rPr>
        <w:t xml:space="preserve"> </w:t>
      </w:r>
      <w:r w:rsidRPr="00FC0F14">
        <w:rPr>
          <w:rFonts w:hint="eastAsia"/>
          <w:rtl/>
        </w:rPr>
        <w:t>أساس</w:t>
      </w:r>
      <w:r w:rsidRPr="00FC0F14">
        <w:rPr>
          <w:rtl/>
        </w:rPr>
        <w:t xml:space="preserve"> </w:t>
      </w:r>
      <w:r w:rsidRPr="00FC0F14">
        <w:rPr>
          <w:rFonts w:hint="eastAsia"/>
          <w:rtl/>
        </w:rPr>
        <w:t>مقترحات</w:t>
      </w:r>
      <w:r w:rsidRPr="00FC0F14">
        <w:rPr>
          <w:rtl/>
        </w:rPr>
        <w:t xml:space="preserve"> </w:t>
      </w:r>
      <w:r w:rsidRPr="00FC0F14">
        <w:rPr>
          <w:rFonts w:hint="eastAsia"/>
          <w:rtl/>
        </w:rPr>
        <w:t>من</w:t>
      </w:r>
      <w:r w:rsidRPr="00FC0F14">
        <w:rPr>
          <w:rtl/>
        </w:rPr>
        <w:t xml:space="preserve"> </w:t>
      </w:r>
      <w:r w:rsidRPr="00FC0F14">
        <w:rPr>
          <w:rFonts w:hint="cs"/>
          <w:rtl/>
        </w:rPr>
        <w:t xml:space="preserve">الدول </w:t>
      </w:r>
      <w:r w:rsidRPr="00FC0F14">
        <w:rPr>
          <w:rFonts w:hint="eastAsia"/>
          <w:rtl/>
        </w:rPr>
        <w:t>الأعضاء</w:t>
      </w:r>
      <w:r w:rsidRPr="00FC0F14">
        <w:rPr>
          <w:rtl/>
        </w:rPr>
        <w:t xml:space="preserve"> </w:t>
      </w:r>
      <w:r w:rsidRPr="00FC0F14">
        <w:rPr>
          <w:rFonts w:hint="cs"/>
          <w:rtl/>
        </w:rPr>
        <w:t xml:space="preserve">وأعضاء القطاع </w:t>
      </w:r>
      <w:r w:rsidRPr="00FC0F14">
        <w:rPr>
          <w:rFonts w:hint="eastAsia"/>
          <w:rtl/>
        </w:rPr>
        <w:t>أو</w:t>
      </w:r>
      <w:r w:rsidRPr="00FC0F14">
        <w:rPr>
          <w:rtl/>
        </w:rPr>
        <w:t xml:space="preserve"> </w:t>
      </w:r>
      <w:r w:rsidRPr="00FC0F14">
        <w:rPr>
          <w:rFonts w:hint="eastAsia"/>
          <w:rtl/>
        </w:rPr>
        <w:t>الفريق</w:t>
      </w:r>
      <w:r w:rsidRPr="00FC0F14">
        <w:rPr>
          <w:rtl/>
        </w:rPr>
        <w:t xml:space="preserve"> </w:t>
      </w:r>
      <w:r w:rsidRPr="00FC0F14">
        <w:rPr>
          <w:rFonts w:hint="eastAsia"/>
          <w:rtl/>
        </w:rPr>
        <w:t>الاستشاري</w:t>
      </w:r>
      <w:r w:rsidRPr="00FC0F14">
        <w:rPr>
          <w:rtl/>
        </w:rPr>
        <w:t xml:space="preserve"> </w:t>
      </w:r>
      <w:r w:rsidRPr="00FC0F14">
        <w:rPr>
          <w:rFonts w:hint="cs"/>
          <w:rtl/>
        </w:rPr>
        <w:t>لتقييس الاتصالات</w:t>
      </w:r>
      <w:r w:rsidRPr="00FC0F14">
        <w:rPr>
          <w:rFonts w:hint="cs"/>
          <w:rtl/>
          <w:lang w:bidi="ar-EG"/>
        </w:rPr>
        <w:t xml:space="preserve"> ويجوز أن تعتمدها.</w:t>
      </w:r>
    </w:p>
    <w:p w14:paraId="1C1F2A44" w14:textId="77777777" w:rsidR="00D85C11" w:rsidRPr="00FC0F14" w:rsidRDefault="00095C92" w:rsidP="00466277">
      <w:pPr>
        <w:rPr>
          <w:rtl/>
        </w:rPr>
      </w:pPr>
      <w:r w:rsidRPr="000730C9">
        <w:rPr>
          <w:b/>
          <w:bCs/>
        </w:rPr>
        <w:t>1</w:t>
      </w:r>
      <w:r w:rsidRPr="003357AA">
        <w:rPr>
          <w:rStyle w:val="Bolditalic"/>
          <w:rFonts w:hint="cs"/>
          <w:rtl/>
        </w:rPr>
        <w:t>مكرراً</w:t>
      </w:r>
      <w:r w:rsidRPr="00466277">
        <w:rPr>
          <w:rFonts w:hint="cs"/>
          <w:b/>
          <w:bCs/>
          <w:i/>
          <w:iCs/>
          <w:rtl/>
        </w:rPr>
        <w:t>.</w:t>
      </w:r>
      <w:r w:rsidRPr="00466277">
        <w:rPr>
          <w:b/>
          <w:bCs/>
        </w:rPr>
        <w:t>3.3</w:t>
      </w:r>
      <w:r w:rsidRPr="00466277">
        <w:rPr>
          <w:b/>
          <w:bCs/>
        </w:rPr>
        <w:tab/>
      </w:r>
      <w:r w:rsidRPr="001F1D1D">
        <w:rPr>
          <w:rFonts w:hint="cs"/>
          <w:b/>
          <w:bCs/>
          <w:rtl/>
        </w:rPr>
        <w:t>الإلغاء</w:t>
      </w:r>
    </w:p>
    <w:p w14:paraId="72A53054" w14:textId="77777777" w:rsidR="00D85C11" w:rsidRPr="00FC0F14" w:rsidRDefault="00095C92" w:rsidP="00ED026F">
      <w:pPr>
        <w:rPr>
          <w:rtl/>
        </w:rPr>
      </w:pPr>
      <w:r w:rsidRPr="00FC0F14">
        <w:rPr>
          <w:rFonts w:hint="eastAsia"/>
          <w:rtl/>
        </w:rPr>
        <w:t>يجوز</w:t>
      </w:r>
      <w:r w:rsidRPr="00FC0F14">
        <w:rPr>
          <w:rtl/>
        </w:rPr>
        <w:t xml:space="preserve"> </w:t>
      </w:r>
      <w:r w:rsidRPr="00FC0F14">
        <w:rPr>
          <w:rFonts w:hint="cs"/>
          <w:rtl/>
        </w:rPr>
        <w:t>ل</w:t>
      </w:r>
      <w:r w:rsidRPr="00FC0F14">
        <w:rPr>
          <w:rFonts w:hint="eastAsia"/>
          <w:rtl/>
        </w:rPr>
        <w:t>لجمعية</w:t>
      </w:r>
      <w:r w:rsidRPr="00FC0F14">
        <w:rPr>
          <w:rtl/>
        </w:rPr>
        <w:t xml:space="preserve"> </w:t>
      </w:r>
      <w:r w:rsidRPr="00FC0F14">
        <w:rPr>
          <w:rFonts w:hint="cs"/>
          <w:rtl/>
        </w:rPr>
        <w:t xml:space="preserve">العالمية لتقييس الاتصالات </w:t>
      </w:r>
      <w:r w:rsidRPr="00FC0F14">
        <w:rPr>
          <w:rFonts w:hint="eastAsia"/>
          <w:rtl/>
        </w:rPr>
        <w:t>إلغاء</w:t>
      </w:r>
      <w:r w:rsidRPr="00FC0F14">
        <w:rPr>
          <w:rtl/>
        </w:rPr>
        <w:t xml:space="preserve"> </w:t>
      </w:r>
      <w:r w:rsidRPr="00FC0F14">
        <w:rPr>
          <w:rFonts w:hint="cs"/>
          <w:rtl/>
        </w:rPr>
        <w:t xml:space="preserve">رأي </w:t>
      </w:r>
      <w:r w:rsidRPr="00FC0F14">
        <w:rPr>
          <w:rFonts w:hint="eastAsia"/>
          <w:rtl/>
        </w:rPr>
        <w:t>على</w:t>
      </w:r>
      <w:r w:rsidRPr="00FC0F14">
        <w:rPr>
          <w:rtl/>
        </w:rPr>
        <w:t xml:space="preserve"> </w:t>
      </w:r>
      <w:r w:rsidRPr="00FC0F14">
        <w:rPr>
          <w:rFonts w:hint="eastAsia"/>
          <w:rtl/>
        </w:rPr>
        <w:t>أساس</w:t>
      </w:r>
      <w:r w:rsidRPr="00FC0F14">
        <w:rPr>
          <w:rtl/>
        </w:rPr>
        <w:t xml:space="preserve"> </w:t>
      </w:r>
      <w:r w:rsidRPr="00FC0F14">
        <w:rPr>
          <w:rFonts w:hint="eastAsia"/>
          <w:rtl/>
        </w:rPr>
        <w:t>مقترحات</w:t>
      </w:r>
      <w:r w:rsidRPr="00FC0F14">
        <w:rPr>
          <w:rFonts w:hint="cs"/>
          <w:rtl/>
        </w:rPr>
        <w:t xml:space="preserve"> من الدول </w:t>
      </w:r>
      <w:r w:rsidRPr="00FC0F14">
        <w:rPr>
          <w:rFonts w:hint="eastAsia"/>
          <w:rtl/>
        </w:rPr>
        <w:t>الأعضاء</w:t>
      </w:r>
      <w:r w:rsidRPr="00FC0F14">
        <w:rPr>
          <w:rtl/>
        </w:rPr>
        <w:t xml:space="preserve"> </w:t>
      </w:r>
      <w:r w:rsidRPr="00FC0F14">
        <w:rPr>
          <w:rFonts w:hint="cs"/>
          <w:rtl/>
        </w:rPr>
        <w:t xml:space="preserve">وأعضاء القطاع </w:t>
      </w:r>
      <w:r w:rsidRPr="00FC0F14">
        <w:rPr>
          <w:rFonts w:hint="eastAsia"/>
          <w:rtl/>
        </w:rPr>
        <w:t>أو</w:t>
      </w:r>
      <w:r w:rsidRPr="00FC0F14">
        <w:rPr>
          <w:rtl/>
        </w:rPr>
        <w:t xml:space="preserve"> </w:t>
      </w:r>
      <w:r w:rsidRPr="00FC0F14">
        <w:rPr>
          <w:rFonts w:hint="eastAsia"/>
          <w:rtl/>
        </w:rPr>
        <w:t>الفريق</w:t>
      </w:r>
      <w:r w:rsidRPr="00FC0F14">
        <w:rPr>
          <w:rtl/>
        </w:rPr>
        <w:t xml:space="preserve"> </w:t>
      </w:r>
      <w:r w:rsidRPr="00FC0F14">
        <w:rPr>
          <w:rFonts w:hint="eastAsia"/>
          <w:rtl/>
        </w:rPr>
        <w:t>الاستشاري</w:t>
      </w:r>
      <w:r w:rsidRPr="00FC0F14">
        <w:rPr>
          <w:rtl/>
        </w:rPr>
        <w:t xml:space="preserve"> </w:t>
      </w:r>
      <w:r w:rsidRPr="00FC0F14">
        <w:rPr>
          <w:rFonts w:hint="cs"/>
          <w:rtl/>
        </w:rPr>
        <w:t>لتقييس</w:t>
      </w:r>
      <w:r w:rsidRPr="00FC0F14">
        <w:rPr>
          <w:rFonts w:hint="eastAsia"/>
          <w:rtl/>
        </w:rPr>
        <w:t> </w:t>
      </w:r>
      <w:r w:rsidRPr="00FC0F14">
        <w:rPr>
          <w:rFonts w:hint="cs"/>
          <w:rtl/>
        </w:rPr>
        <w:t>الاتصالات</w:t>
      </w:r>
      <w:r w:rsidRPr="00FC0F14">
        <w:rPr>
          <w:rtl/>
        </w:rPr>
        <w:t>.</w:t>
      </w:r>
    </w:p>
    <w:p w14:paraId="463C02DC" w14:textId="77777777" w:rsidR="00D85C11" w:rsidRPr="0045304C" w:rsidRDefault="00095C92" w:rsidP="00466277">
      <w:pPr>
        <w:rPr>
          <w:rtl/>
        </w:rPr>
      </w:pPr>
      <w:r w:rsidRPr="000730C9">
        <w:rPr>
          <w:b/>
          <w:bCs/>
        </w:rPr>
        <w:t>1</w:t>
      </w:r>
      <w:r w:rsidRPr="003357AA">
        <w:rPr>
          <w:rStyle w:val="Bolditalic"/>
          <w:rFonts w:hint="cs"/>
          <w:rtl/>
        </w:rPr>
        <w:t>مكرراً</w:t>
      </w:r>
      <w:r w:rsidRPr="00466277">
        <w:rPr>
          <w:rFonts w:hint="cs"/>
          <w:b/>
          <w:bCs/>
          <w:i/>
          <w:iCs/>
          <w:rtl/>
        </w:rPr>
        <w:t>.</w:t>
      </w:r>
      <w:r w:rsidRPr="00466277">
        <w:rPr>
          <w:b/>
          <w:bCs/>
        </w:rPr>
        <w:t>4</w:t>
      </w:r>
      <w:r w:rsidRPr="00466277">
        <w:rPr>
          <w:b/>
          <w:bCs/>
          <w:rtl/>
        </w:rPr>
        <w:tab/>
      </w:r>
      <w:r w:rsidRPr="00466277">
        <w:rPr>
          <w:b/>
          <w:bCs/>
        </w:rPr>
        <w:tab/>
      </w:r>
      <w:r w:rsidRPr="001F1D1D">
        <w:rPr>
          <w:rFonts w:hint="eastAsia"/>
          <w:b/>
          <w:bCs/>
          <w:rtl/>
        </w:rPr>
        <w:t>مسائل</w:t>
      </w:r>
      <w:r w:rsidRPr="001F1D1D">
        <w:rPr>
          <w:b/>
          <w:bCs/>
          <w:rtl/>
        </w:rPr>
        <w:t xml:space="preserve"> </w:t>
      </w:r>
      <w:r w:rsidRPr="001F1D1D">
        <w:rPr>
          <w:rFonts w:hint="eastAsia"/>
          <w:b/>
          <w:bCs/>
          <w:rtl/>
        </w:rPr>
        <w:t>قطاع</w:t>
      </w:r>
      <w:r w:rsidRPr="001F1D1D">
        <w:rPr>
          <w:b/>
          <w:bCs/>
          <w:rtl/>
        </w:rPr>
        <w:t xml:space="preserve"> </w:t>
      </w:r>
      <w:r w:rsidRPr="001F1D1D">
        <w:rPr>
          <w:rFonts w:hint="eastAsia"/>
          <w:b/>
          <w:bCs/>
          <w:rtl/>
        </w:rPr>
        <w:t>تقييس</w:t>
      </w:r>
      <w:r w:rsidRPr="001F1D1D">
        <w:rPr>
          <w:b/>
          <w:bCs/>
          <w:rtl/>
        </w:rPr>
        <w:t xml:space="preserve"> </w:t>
      </w:r>
      <w:r w:rsidRPr="001F1D1D">
        <w:rPr>
          <w:rFonts w:hint="eastAsia"/>
          <w:b/>
          <w:bCs/>
          <w:rtl/>
        </w:rPr>
        <w:t>الاتصالات</w:t>
      </w:r>
    </w:p>
    <w:p w14:paraId="07468938" w14:textId="77777777" w:rsidR="00D85C11" w:rsidRPr="00FC0F14" w:rsidRDefault="00095C92" w:rsidP="00466277">
      <w:pPr>
        <w:rPr>
          <w:rtl/>
        </w:rPr>
      </w:pPr>
      <w:r w:rsidRPr="000730C9">
        <w:rPr>
          <w:b/>
          <w:bCs/>
        </w:rPr>
        <w:t>1</w:t>
      </w:r>
      <w:r w:rsidRPr="003357AA">
        <w:rPr>
          <w:rStyle w:val="Bolditalic"/>
          <w:rFonts w:hint="cs"/>
          <w:rtl/>
        </w:rPr>
        <w:t>مكرراً</w:t>
      </w:r>
      <w:r w:rsidRPr="00466277">
        <w:rPr>
          <w:rFonts w:hint="cs"/>
          <w:b/>
          <w:bCs/>
          <w:i/>
          <w:iCs/>
          <w:rtl/>
        </w:rPr>
        <w:t>.</w:t>
      </w:r>
      <w:r w:rsidRPr="00466277">
        <w:rPr>
          <w:b/>
          <w:bCs/>
        </w:rPr>
        <w:t>1.4</w:t>
      </w:r>
      <w:r w:rsidRPr="00466277">
        <w:rPr>
          <w:b/>
          <w:bCs/>
          <w:rtl/>
        </w:rPr>
        <w:tab/>
      </w:r>
      <w:r w:rsidRPr="001F1D1D">
        <w:rPr>
          <w:rFonts w:hint="cs"/>
          <w:b/>
          <w:bCs/>
          <w:rtl/>
        </w:rPr>
        <w:t>تعريف</w:t>
      </w:r>
    </w:p>
    <w:p w14:paraId="380ACDE9" w14:textId="77777777" w:rsidR="00D85C11" w:rsidRPr="00FC0F14" w:rsidRDefault="00095C92" w:rsidP="00ED026F">
      <w:pPr>
        <w:rPr>
          <w:rtl/>
        </w:rPr>
      </w:pPr>
      <w:r w:rsidRPr="00FC0F14">
        <w:rPr>
          <w:rFonts w:hint="cs"/>
          <w:b/>
          <w:bCs/>
          <w:rtl/>
        </w:rPr>
        <w:t>المسألة:</w:t>
      </w:r>
      <w:r w:rsidRPr="00FC0F14">
        <w:rPr>
          <w:rFonts w:hint="cs"/>
          <w:rtl/>
        </w:rPr>
        <w:t xml:space="preserve"> </w:t>
      </w:r>
      <w:r w:rsidRPr="00FC0F14">
        <w:rPr>
          <w:rFonts w:hint="eastAsia"/>
          <w:rtl/>
        </w:rPr>
        <w:t>وصف</w:t>
      </w:r>
      <w:r w:rsidRPr="00FC0F14">
        <w:rPr>
          <w:rtl/>
        </w:rPr>
        <w:t xml:space="preserve"> </w:t>
      </w:r>
      <w:r w:rsidRPr="00FC0F14">
        <w:rPr>
          <w:rFonts w:hint="eastAsia"/>
          <w:rtl/>
        </w:rPr>
        <w:t>لمجال</w:t>
      </w:r>
      <w:r w:rsidRPr="00FC0F14">
        <w:rPr>
          <w:rtl/>
        </w:rPr>
        <w:t xml:space="preserve"> </w:t>
      </w:r>
      <w:r w:rsidRPr="00FC0F14">
        <w:rPr>
          <w:rFonts w:hint="eastAsia"/>
          <w:rtl/>
        </w:rPr>
        <w:t>العمل</w:t>
      </w:r>
      <w:r w:rsidRPr="00FC0F14">
        <w:rPr>
          <w:rtl/>
        </w:rPr>
        <w:t xml:space="preserve"> </w:t>
      </w:r>
      <w:r w:rsidRPr="00FC0F14">
        <w:rPr>
          <w:rFonts w:hint="eastAsia"/>
          <w:rtl/>
        </w:rPr>
        <w:t>المزمع</w:t>
      </w:r>
      <w:r w:rsidRPr="00FC0F14">
        <w:rPr>
          <w:rtl/>
        </w:rPr>
        <w:t xml:space="preserve"> </w:t>
      </w:r>
      <w:r w:rsidRPr="00FC0F14">
        <w:rPr>
          <w:rFonts w:hint="eastAsia"/>
          <w:rtl/>
        </w:rPr>
        <w:t>دراسته،</w:t>
      </w:r>
      <w:r w:rsidRPr="00FC0F14">
        <w:rPr>
          <w:rtl/>
        </w:rPr>
        <w:t xml:space="preserve"> </w:t>
      </w:r>
      <w:r w:rsidRPr="00FC0F14">
        <w:rPr>
          <w:rFonts w:hint="eastAsia"/>
          <w:rtl/>
        </w:rPr>
        <w:t>وتفضي</w:t>
      </w:r>
      <w:r w:rsidRPr="00FC0F14">
        <w:rPr>
          <w:rtl/>
        </w:rPr>
        <w:t xml:space="preserve"> </w:t>
      </w:r>
      <w:r w:rsidRPr="00FC0F14">
        <w:rPr>
          <w:rFonts w:hint="eastAsia"/>
          <w:rtl/>
        </w:rPr>
        <w:t>عادةً</w:t>
      </w:r>
      <w:r w:rsidRPr="00FC0F14">
        <w:rPr>
          <w:rtl/>
        </w:rPr>
        <w:t xml:space="preserve"> </w:t>
      </w:r>
      <w:r w:rsidRPr="00FC0F14">
        <w:rPr>
          <w:rFonts w:hint="eastAsia"/>
          <w:rtl/>
        </w:rPr>
        <w:t>إلى</w:t>
      </w:r>
      <w:r w:rsidRPr="00FC0F14">
        <w:rPr>
          <w:rtl/>
        </w:rPr>
        <w:t xml:space="preserve"> </w:t>
      </w:r>
      <w:r w:rsidRPr="00FC0F14">
        <w:rPr>
          <w:rFonts w:hint="eastAsia"/>
          <w:rtl/>
        </w:rPr>
        <w:t>وضع</w:t>
      </w:r>
      <w:r w:rsidRPr="00FC0F14">
        <w:rPr>
          <w:rtl/>
        </w:rPr>
        <w:t xml:space="preserve"> </w:t>
      </w:r>
      <w:r w:rsidRPr="00FC0F14">
        <w:rPr>
          <w:rFonts w:hint="eastAsia"/>
          <w:rtl/>
        </w:rPr>
        <w:t>واحدة</w:t>
      </w:r>
      <w:r w:rsidRPr="00FC0F14">
        <w:rPr>
          <w:rtl/>
        </w:rPr>
        <w:t xml:space="preserve"> </w:t>
      </w:r>
      <w:r w:rsidRPr="00FC0F14">
        <w:rPr>
          <w:rFonts w:hint="eastAsia"/>
          <w:rtl/>
        </w:rPr>
        <w:t>أو</w:t>
      </w:r>
      <w:r w:rsidRPr="00FC0F14">
        <w:rPr>
          <w:rtl/>
        </w:rPr>
        <w:t xml:space="preserve"> </w:t>
      </w:r>
      <w:r w:rsidRPr="00FC0F14">
        <w:rPr>
          <w:rFonts w:hint="eastAsia"/>
          <w:rtl/>
        </w:rPr>
        <w:t>أكثر</w:t>
      </w:r>
      <w:r w:rsidRPr="00FC0F14">
        <w:rPr>
          <w:rtl/>
        </w:rPr>
        <w:t xml:space="preserve"> </w:t>
      </w:r>
      <w:r w:rsidRPr="00FC0F14">
        <w:rPr>
          <w:rFonts w:hint="eastAsia"/>
          <w:rtl/>
        </w:rPr>
        <w:t>من</w:t>
      </w:r>
      <w:r w:rsidRPr="00FC0F14">
        <w:rPr>
          <w:rtl/>
        </w:rPr>
        <w:t xml:space="preserve"> </w:t>
      </w:r>
      <w:r w:rsidRPr="00FC0F14">
        <w:rPr>
          <w:rFonts w:hint="eastAsia"/>
          <w:rtl/>
        </w:rPr>
        <w:t>التوصيات</w:t>
      </w:r>
      <w:r w:rsidRPr="00FC0F14">
        <w:rPr>
          <w:rtl/>
        </w:rPr>
        <w:t xml:space="preserve"> </w:t>
      </w:r>
      <w:r w:rsidRPr="00FC0F14">
        <w:rPr>
          <w:rFonts w:hint="eastAsia"/>
          <w:rtl/>
        </w:rPr>
        <w:t>الجديدة</w:t>
      </w:r>
      <w:r w:rsidRPr="00FC0F14">
        <w:rPr>
          <w:rtl/>
        </w:rPr>
        <w:t xml:space="preserve"> </w:t>
      </w:r>
      <w:r w:rsidRPr="00FC0F14">
        <w:rPr>
          <w:rFonts w:hint="eastAsia"/>
          <w:rtl/>
        </w:rPr>
        <w:t>أو</w:t>
      </w:r>
      <w:r w:rsidRPr="00FC0F14">
        <w:rPr>
          <w:rtl/>
        </w:rPr>
        <w:t xml:space="preserve"> </w:t>
      </w:r>
      <w:r w:rsidRPr="00FC0F14">
        <w:rPr>
          <w:rFonts w:hint="eastAsia"/>
          <w:rtl/>
        </w:rPr>
        <w:t>المراجَعة</w:t>
      </w:r>
      <w:r w:rsidRPr="00FC0F14">
        <w:rPr>
          <w:rFonts w:hint="cs"/>
          <w:rtl/>
        </w:rPr>
        <w:t xml:space="preserve"> و/أو</w:t>
      </w:r>
      <w:r w:rsidRPr="00FC0F14">
        <w:rPr>
          <w:rFonts w:hint="eastAsia"/>
          <w:rtl/>
        </w:rPr>
        <w:t> </w:t>
      </w:r>
      <w:r w:rsidRPr="00FC0F14">
        <w:rPr>
          <w:rFonts w:hint="cs"/>
          <w:rtl/>
        </w:rPr>
        <w:t xml:space="preserve">إلى وثائق غير معيارية جديدة أو مراجَعة على النحو المحدد في التوصية </w:t>
      </w:r>
      <w:r w:rsidRPr="00FC0F14">
        <w:rPr>
          <w:lang w:val="en-GB"/>
        </w:rPr>
        <w:t>ITU-T A.13</w:t>
      </w:r>
      <w:r w:rsidRPr="00FC0F14">
        <w:rPr>
          <w:rFonts w:hint="cs"/>
          <w:rtl/>
        </w:rPr>
        <w:t>.</w:t>
      </w:r>
    </w:p>
    <w:p w14:paraId="118A2FB3" w14:textId="77777777" w:rsidR="00D85C11" w:rsidRPr="00FC0F14" w:rsidRDefault="00095C92" w:rsidP="00466277">
      <w:pPr>
        <w:rPr>
          <w:rtl/>
        </w:rPr>
      </w:pPr>
      <w:r w:rsidRPr="000730C9">
        <w:rPr>
          <w:b/>
          <w:bCs/>
        </w:rPr>
        <w:t>1</w:t>
      </w:r>
      <w:r w:rsidRPr="003357AA">
        <w:rPr>
          <w:rStyle w:val="Bolditalic"/>
          <w:rFonts w:hint="cs"/>
          <w:rtl/>
        </w:rPr>
        <w:t>مكرراً</w:t>
      </w:r>
      <w:r w:rsidRPr="00466277">
        <w:rPr>
          <w:rFonts w:hint="cs"/>
          <w:b/>
          <w:bCs/>
          <w:i/>
          <w:iCs/>
          <w:rtl/>
        </w:rPr>
        <w:t>.</w:t>
      </w:r>
      <w:r w:rsidRPr="00466277">
        <w:rPr>
          <w:b/>
          <w:bCs/>
        </w:rPr>
        <w:t>2.4</w:t>
      </w:r>
      <w:r w:rsidRPr="00466277">
        <w:rPr>
          <w:b/>
          <w:bCs/>
        </w:rPr>
        <w:tab/>
      </w:r>
      <w:r w:rsidRPr="001F1D1D">
        <w:rPr>
          <w:rFonts w:hint="cs"/>
          <w:b/>
          <w:bCs/>
          <w:rtl/>
        </w:rPr>
        <w:t>الموافقة</w:t>
      </w:r>
    </w:p>
    <w:p w14:paraId="7D54A783" w14:textId="77777777" w:rsidR="00D85C11" w:rsidRPr="00FC0F14" w:rsidRDefault="00095C92" w:rsidP="00ED026F">
      <w:pPr>
        <w:rPr>
          <w:noProof/>
          <w:rtl/>
        </w:rPr>
      </w:pPr>
      <w:r w:rsidRPr="00FC0F14">
        <w:rPr>
          <w:rFonts w:hint="cs"/>
          <w:noProof/>
          <w:rtl/>
          <w:lang w:bidi="ar-EG"/>
        </w:rPr>
        <w:t>يرد إجراء الموافقة على المسائل في القسم </w:t>
      </w:r>
      <w:r w:rsidRPr="00FC0F14">
        <w:rPr>
          <w:noProof/>
          <w:lang w:bidi="ar-EG"/>
        </w:rPr>
        <w:t>7</w:t>
      </w:r>
      <w:r w:rsidRPr="00FC0F14">
        <w:rPr>
          <w:rFonts w:hint="cs"/>
          <w:noProof/>
          <w:rtl/>
          <w:lang w:bidi="ar-EG"/>
        </w:rPr>
        <w:t xml:space="preserve"> من هذا القرار.</w:t>
      </w:r>
    </w:p>
    <w:p w14:paraId="33AB435A" w14:textId="77777777" w:rsidR="00D85C11" w:rsidRPr="00FC0F14" w:rsidRDefault="00095C92" w:rsidP="00466277">
      <w:pPr>
        <w:rPr>
          <w:rtl/>
        </w:rPr>
      </w:pPr>
      <w:r w:rsidRPr="000730C9">
        <w:rPr>
          <w:b/>
          <w:bCs/>
        </w:rPr>
        <w:t>1</w:t>
      </w:r>
      <w:r w:rsidRPr="003357AA">
        <w:rPr>
          <w:rStyle w:val="Bolditalic"/>
          <w:rFonts w:hint="cs"/>
          <w:rtl/>
        </w:rPr>
        <w:t>مكرراً</w:t>
      </w:r>
      <w:r w:rsidRPr="00466277">
        <w:rPr>
          <w:rFonts w:hint="cs"/>
          <w:b/>
          <w:bCs/>
          <w:i/>
          <w:iCs/>
          <w:rtl/>
        </w:rPr>
        <w:t>.</w:t>
      </w:r>
      <w:r w:rsidRPr="00466277">
        <w:rPr>
          <w:b/>
          <w:bCs/>
        </w:rPr>
        <w:t>3.4</w:t>
      </w:r>
      <w:r w:rsidRPr="00466277">
        <w:rPr>
          <w:b/>
          <w:bCs/>
          <w:rtl/>
        </w:rPr>
        <w:tab/>
      </w:r>
      <w:r w:rsidRPr="001F1D1D">
        <w:rPr>
          <w:rFonts w:hint="cs"/>
          <w:b/>
          <w:bCs/>
          <w:rtl/>
        </w:rPr>
        <w:t>الإلغاء</w:t>
      </w:r>
    </w:p>
    <w:p w14:paraId="4C43A9CA" w14:textId="77777777" w:rsidR="00D85C11" w:rsidRPr="00FC0F14" w:rsidRDefault="00095C92" w:rsidP="00ED026F">
      <w:pPr>
        <w:rPr>
          <w:noProof/>
          <w:rtl/>
        </w:rPr>
      </w:pPr>
      <w:r w:rsidRPr="00FC0F14">
        <w:rPr>
          <w:rFonts w:hint="cs"/>
          <w:noProof/>
          <w:rtl/>
          <w:lang w:bidi="ar-EG"/>
        </w:rPr>
        <w:lastRenderedPageBreak/>
        <w:t>يرد إجراء إلغاء المسائل في القسم </w:t>
      </w:r>
      <w:r w:rsidRPr="00FC0F14">
        <w:rPr>
          <w:noProof/>
          <w:lang w:bidi="ar-EG"/>
        </w:rPr>
        <w:t>7</w:t>
      </w:r>
      <w:r w:rsidRPr="00FC0F14">
        <w:rPr>
          <w:rFonts w:hint="cs"/>
          <w:noProof/>
          <w:rtl/>
          <w:lang w:bidi="ar-EG"/>
        </w:rPr>
        <w:t xml:space="preserve"> من هذا القرار.</w:t>
      </w:r>
    </w:p>
    <w:p w14:paraId="5AD578E8" w14:textId="79D66933" w:rsidR="00D85C11" w:rsidRPr="00FC0F14" w:rsidRDefault="00095C92" w:rsidP="00466277">
      <w:pPr>
        <w:rPr>
          <w:rtl/>
        </w:rPr>
      </w:pPr>
      <w:r w:rsidRPr="000730C9">
        <w:rPr>
          <w:b/>
          <w:bCs/>
        </w:rPr>
        <w:t>1</w:t>
      </w:r>
      <w:r w:rsidRPr="003357AA">
        <w:rPr>
          <w:rStyle w:val="Bolditalic"/>
          <w:rFonts w:hint="cs"/>
          <w:rtl/>
        </w:rPr>
        <w:t>مكررا</w:t>
      </w:r>
      <w:r w:rsidR="0045304C">
        <w:rPr>
          <w:rStyle w:val="Bolditalic"/>
          <w:rFonts w:hint="cs"/>
          <w:rtl/>
        </w:rPr>
        <w:t>ً</w:t>
      </w:r>
      <w:r w:rsidRPr="00466277">
        <w:rPr>
          <w:rFonts w:hint="cs"/>
          <w:b/>
          <w:bCs/>
          <w:i/>
          <w:iCs/>
          <w:rtl/>
        </w:rPr>
        <w:t>.</w:t>
      </w:r>
      <w:r w:rsidRPr="00466277">
        <w:rPr>
          <w:b/>
          <w:bCs/>
        </w:rPr>
        <w:t>5</w:t>
      </w:r>
      <w:r w:rsidRPr="00466277">
        <w:rPr>
          <w:b/>
          <w:bCs/>
          <w:rtl/>
        </w:rPr>
        <w:tab/>
      </w:r>
      <w:r w:rsidRPr="00466277">
        <w:rPr>
          <w:b/>
          <w:bCs/>
        </w:rPr>
        <w:tab/>
      </w:r>
      <w:r w:rsidRPr="008F39A5">
        <w:rPr>
          <w:rFonts w:hint="eastAsia"/>
          <w:b/>
          <w:bCs/>
          <w:rtl/>
        </w:rPr>
        <w:t>توصيات</w:t>
      </w:r>
      <w:r w:rsidRPr="008F39A5">
        <w:rPr>
          <w:b/>
          <w:bCs/>
          <w:rtl/>
        </w:rPr>
        <w:t xml:space="preserve"> </w:t>
      </w:r>
      <w:r w:rsidRPr="008F39A5">
        <w:rPr>
          <w:rFonts w:hint="eastAsia"/>
          <w:b/>
          <w:bCs/>
          <w:rtl/>
        </w:rPr>
        <w:t>قطاع</w:t>
      </w:r>
      <w:r w:rsidRPr="008F39A5">
        <w:rPr>
          <w:b/>
          <w:bCs/>
          <w:rtl/>
        </w:rPr>
        <w:t xml:space="preserve"> </w:t>
      </w:r>
      <w:r w:rsidRPr="008F39A5">
        <w:rPr>
          <w:rFonts w:hint="eastAsia"/>
          <w:b/>
          <w:bCs/>
          <w:rtl/>
        </w:rPr>
        <w:t>تقييس</w:t>
      </w:r>
      <w:r w:rsidRPr="008F39A5">
        <w:rPr>
          <w:b/>
          <w:bCs/>
          <w:rtl/>
        </w:rPr>
        <w:t xml:space="preserve"> </w:t>
      </w:r>
      <w:r w:rsidRPr="008F39A5">
        <w:rPr>
          <w:rFonts w:hint="eastAsia"/>
          <w:b/>
          <w:bCs/>
          <w:rtl/>
        </w:rPr>
        <w:t>الاتصالات</w:t>
      </w:r>
    </w:p>
    <w:p w14:paraId="4A8C43E8" w14:textId="77777777" w:rsidR="00D85C11" w:rsidRPr="0045304C" w:rsidRDefault="00095C92" w:rsidP="00466277">
      <w:pPr>
        <w:rPr>
          <w:b/>
          <w:bCs/>
          <w:rtl/>
        </w:rPr>
      </w:pPr>
      <w:r w:rsidRPr="000730C9">
        <w:rPr>
          <w:b/>
          <w:bCs/>
        </w:rPr>
        <w:t>1</w:t>
      </w:r>
      <w:r w:rsidRPr="003357AA">
        <w:rPr>
          <w:rStyle w:val="Bolditalic"/>
          <w:rFonts w:hint="cs"/>
          <w:rtl/>
        </w:rPr>
        <w:t>مكرراً</w:t>
      </w:r>
      <w:r w:rsidRPr="00466277">
        <w:rPr>
          <w:rFonts w:hint="cs"/>
          <w:b/>
          <w:bCs/>
          <w:i/>
          <w:iCs/>
          <w:rtl/>
        </w:rPr>
        <w:t>.</w:t>
      </w:r>
      <w:r w:rsidRPr="00466277">
        <w:rPr>
          <w:b/>
          <w:bCs/>
        </w:rPr>
        <w:t>1.5</w:t>
      </w:r>
      <w:r w:rsidRPr="00466277">
        <w:rPr>
          <w:b/>
          <w:bCs/>
          <w:rtl/>
        </w:rPr>
        <w:tab/>
      </w:r>
      <w:r w:rsidRPr="008F39A5">
        <w:rPr>
          <w:rFonts w:hint="cs"/>
          <w:b/>
          <w:bCs/>
          <w:rtl/>
        </w:rPr>
        <w:t>تعريف</w:t>
      </w:r>
    </w:p>
    <w:p w14:paraId="0215FD24" w14:textId="77777777" w:rsidR="00D85C11" w:rsidRPr="00FC0F14" w:rsidRDefault="00095C92" w:rsidP="00D914C9">
      <w:pPr>
        <w:rPr>
          <w:rtl/>
        </w:rPr>
      </w:pPr>
      <w:r w:rsidRPr="00FC0F14">
        <w:rPr>
          <w:rFonts w:hint="cs"/>
          <w:b/>
          <w:bCs/>
          <w:rtl/>
        </w:rPr>
        <w:t>التوصية</w:t>
      </w:r>
      <w:r w:rsidRPr="00FC0F14">
        <w:rPr>
          <w:rFonts w:hint="cs"/>
          <w:rtl/>
        </w:rPr>
        <w:t>: هي إجابة على مسألة أو جزء من المسألة، أو نص وضعه الفريق الاستشاري لتقييس الاتصالات</w:t>
      </w:r>
      <w:r w:rsidRPr="00FC0F14">
        <w:rPr>
          <w:rFonts w:hint="eastAsia"/>
          <w:rtl/>
        </w:rPr>
        <w:t> </w:t>
      </w:r>
      <w:r w:rsidRPr="00FC0F14">
        <w:t>(TSAG)</w:t>
      </w:r>
      <w:r w:rsidRPr="00FC0F14">
        <w:rPr>
          <w:rFonts w:hint="cs"/>
          <w:rtl/>
        </w:rPr>
        <w:t xml:space="preserve"> لتنظيم عمل قطاع تقييس الاتصالات في الاتحاد.</w:t>
      </w:r>
    </w:p>
    <w:p w14:paraId="209D0A19" w14:textId="77777777" w:rsidR="00D85C11" w:rsidRPr="00FC0F14" w:rsidRDefault="00095C92" w:rsidP="00ED026F">
      <w:pPr>
        <w:pStyle w:val="Note"/>
        <w:rPr>
          <w:b/>
          <w:bCs/>
          <w:noProof/>
          <w:rtl/>
        </w:rPr>
      </w:pPr>
      <w:r w:rsidRPr="00FC0F14">
        <w:rPr>
          <w:rFonts w:hint="eastAsia"/>
          <w:b/>
          <w:bCs/>
          <w:noProof/>
          <w:rtl/>
          <w:lang w:bidi="ar-SY"/>
        </w:rPr>
        <w:t>ملاحظة</w:t>
      </w:r>
      <w:r w:rsidRPr="00FC0F14">
        <w:rPr>
          <w:rFonts w:hint="cs"/>
          <w:noProof/>
          <w:rtl/>
          <w:lang w:bidi="ar-SY"/>
        </w:rPr>
        <w:t xml:space="preserve"> </w:t>
      </w:r>
      <w:r w:rsidRPr="00FC0F14">
        <w:rPr>
          <w:rtl/>
        </w:rPr>
        <w:t>–</w:t>
      </w:r>
      <w:r w:rsidRPr="00FC0F14">
        <w:rPr>
          <w:rFonts w:hint="cs"/>
          <w:noProof/>
          <w:rtl/>
          <w:lang w:bidi="ar-SY"/>
        </w:rPr>
        <w:t xml:space="preserve"> </w:t>
      </w:r>
      <w:r w:rsidRPr="00FC0F14">
        <w:rPr>
          <w:rFonts w:hint="cs"/>
          <w:noProof/>
          <w:rtl/>
        </w:rPr>
        <w:t>ي</w:t>
      </w:r>
      <w:r w:rsidRPr="00FC0F14">
        <w:rPr>
          <w:rFonts w:hint="cs"/>
          <w:noProof/>
          <w:rtl/>
          <w:lang w:bidi="ar-SY"/>
        </w:rPr>
        <w:t xml:space="preserve">مكن أن </w:t>
      </w:r>
      <w:r w:rsidRPr="00FC0F14">
        <w:rPr>
          <w:rFonts w:hint="cs"/>
          <w:noProof/>
          <w:rtl/>
        </w:rPr>
        <w:t xml:space="preserve">توفر هذه الإجابة التي هي نص معياري، في نطاق المعارف القائمة والبحوث التي تقوم بها لجان الدراسات والتي تعتمد وفقاً للإجراءات المحددة، توجيهات بشأن أمور </w:t>
      </w:r>
      <w:r w:rsidRPr="00FC0F14">
        <w:rPr>
          <w:rFonts w:hint="cs"/>
          <w:rtl/>
        </w:rPr>
        <w:t>تقنية</w:t>
      </w:r>
      <w:r w:rsidRPr="00FC0F14">
        <w:rPr>
          <w:rFonts w:hint="cs"/>
          <w:noProof/>
          <w:rtl/>
        </w:rPr>
        <w:t xml:space="preserve"> أو تنظيمية أو تشغيلية أو</w:t>
      </w:r>
      <w:r w:rsidRPr="00FC0F14">
        <w:rPr>
          <w:rFonts w:hint="eastAsia"/>
          <w:noProof/>
          <w:rtl/>
        </w:rPr>
        <w:t> </w:t>
      </w:r>
      <w:r w:rsidRPr="00FC0F14">
        <w:rPr>
          <w:rFonts w:hint="cs"/>
          <w:noProof/>
          <w:rtl/>
        </w:rPr>
        <w:t>متعلقة بالتعريفات تتضمن طرائق عمل أو يمكن أن تشرح طريقة مفضلة أو حلاً مقترحاً للاضطلاع بمهمة محددة؛ أو يمكن أن توصي بإجراءات بشأن تطبيقات محددة. وينبغي لهذه التوصيات أن تكون كافية للاستخدام كأساس للتعاون الدولي.</w:t>
      </w:r>
    </w:p>
    <w:p w14:paraId="658DD9E7" w14:textId="77777777" w:rsidR="00D85C11" w:rsidRPr="00FC0F14" w:rsidRDefault="00095C92" w:rsidP="00466277">
      <w:r w:rsidRPr="000730C9">
        <w:rPr>
          <w:b/>
          <w:bCs/>
        </w:rPr>
        <w:t>1</w:t>
      </w:r>
      <w:r w:rsidRPr="003357AA">
        <w:rPr>
          <w:rStyle w:val="Bolditalic"/>
          <w:rFonts w:hint="cs"/>
          <w:rtl/>
        </w:rPr>
        <w:t>مكرراً</w:t>
      </w:r>
      <w:r w:rsidRPr="00466277">
        <w:rPr>
          <w:rFonts w:hint="cs"/>
          <w:b/>
          <w:bCs/>
          <w:i/>
          <w:iCs/>
          <w:rtl/>
        </w:rPr>
        <w:t>.</w:t>
      </w:r>
      <w:r w:rsidRPr="00466277">
        <w:rPr>
          <w:b/>
          <w:bCs/>
        </w:rPr>
        <w:t>2.5</w:t>
      </w:r>
      <w:r w:rsidRPr="00466277">
        <w:rPr>
          <w:b/>
          <w:bCs/>
        </w:rPr>
        <w:tab/>
      </w:r>
      <w:r w:rsidRPr="00550A87">
        <w:rPr>
          <w:rFonts w:hint="cs"/>
          <w:b/>
          <w:bCs/>
          <w:rtl/>
        </w:rPr>
        <w:t>الموافقة</w:t>
      </w:r>
    </w:p>
    <w:p w14:paraId="0DED62CA" w14:textId="77777777" w:rsidR="00D85C11" w:rsidRPr="00FC0F14" w:rsidRDefault="00095C92" w:rsidP="00ED026F">
      <w:pPr>
        <w:rPr>
          <w:noProof/>
          <w:rtl/>
          <w:lang w:val="en-GB"/>
        </w:rPr>
      </w:pPr>
      <w:r w:rsidRPr="00FC0F14">
        <w:rPr>
          <w:rFonts w:ascii="Times New Roman Bold" w:hAnsi="Times New Roman Bold" w:hint="eastAsia"/>
          <w:noProof/>
          <w:kern w:val="14"/>
          <w:rtl/>
          <w:lang w:bidi="ar-EG"/>
        </w:rPr>
        <w:t>يرد</w:t>
      </w:r>
      <w:r w:rsidRPr="00FC0F14">
        <w:rPr>
          <w:rFonts w:ascii="Times New Roman Bold" w:hAnsi="Times New Roman Bold"/>
          <w:noProof/>
          <w:kern w:val="14"/>
          <w:rtl/>
          <w:lang w:bidi="ar-EG"/>
        </w:rPr>
        <w:t xml:space="preserve"> </w:t>
      </w:r>
      <w:r w:rsidRPr="00FC0F14">
        <w:rPr>
          <w:rFonts w:ascii="Times New Roman Bold" w:hAnsi="Times New Roman Bold" w:hint="eastAsia"/>
          <w:noProof/>
          <w:kern w:val="14"/>
          <w:rtl/>
          <w:lang w:bidi="ar-EG"/>
        </w:rPr>
        <w:t>إجراء</w:t>
      </w:r>
      <w:r w:rsidRPr="00FC0F14">
        <w:rPr>
          <w:rFonts w:ascii="Times New Roman Bold" w:hAnsi="Times New Roman Bold"/>
          <w:noProof/>
          <w:kern w:val="14"/>
          <w:rtl/>
          <w:lang w:bidi="ar-EG"/>
        </w:rPr>
        <w:t xml:space="preserve"> </w:t>
      </w:r>
      <w:r w:rsidRPr="00FC0F14">
        <w:rPr>
          <w:rFonts w:ascii="Times New Roman Bold" w:hAnsi="Times New Roman Bold" w:hint="eastAsia"/>
          <w:noProof/>
          <w:kern w:val="14"/>
          <w:rtl/>
          <w:lang w:bidi="ar-EG"/>
        </w:rPr>
        <w:t>الموافقة</w:t>
      </w:r>
      <w:r w:rsidRPr="00FC0F14">
        <w:rPr>
          <w:rFonts w:ascii="Times New Roman Bold" w:hAnsi="Times New Roman Bold"/>
          <w:noProof/>
          <w:kern w:val="14"/>
          <w:rtl/>
          <w:lang w:bidi="ar-EG"/>
        </w:rPr>
        <w:t xml:space="preserve"> </w:t>
      </w:r>
      <w:r w:rsidRPr="00FC0F14">
        <w:rPr>
          <w:rFonts w:ascii="Times New Roman Bold" w:hAnsi="Times New Roman Bold" w:hint="cs"/>
          <w:noProof/>
          <w:kern w:val="14"/>
          <w:rtl/>
          <w:lang w:bidi="ar-EG"/>
        </w:rPr>
        <w:t xml:space="preserve">التقليدية </w:t>
      </w:r>
      <w:r w:rsidRPr="00FC0F14">
        <w:rPr>
          <w:rFonts w:ascii="Times New Roman Bold" w:hAnsi="Times New Roman Bold"/>
          <w:noProof/>
          <w:kern w:val="14"/>
          <w:rtl/>
          <w:lang w:bidi="ar-EG"/>
        </w:rPr>
        <w:t>في </w:t>
      </w:r>
      <w:r w:rsidRPr="00FC0F14">
        <w:rPr>
          <w:rFonts w:ascii="Times New Roman Bold" w:hAnsi="Times New Roman Bold" w:hint="eastAsia"/>
          <w:noProof/>
          <w:kern w:val="14"/>
          <w:rtl/>
          <w:lang w:bidi="ar-EG"/>
        </w:rPr>
        <w:t>القسم </w:t>
      </w:r>
      <w:r w:rsidRPr="00FC0F14">
        <w:rPr>
          <w:lang w:bidi="ar"/>
        </w:rPr>
        <w:t>9</w:t>
      </w:r>
      <w:r w:rsidRPr="00FC0F14">
        <w:rPr>
          <w:rFonts w:ascii="Times New Roman Bold" w:hAnsi="Times New Roman Bold"/>
          <w:noProof/>
          <w:kern w:val="14"/>
          <w:rtl/>
          <w:lang w:bidi="ar-EG"/>
        </w:rPr>
        <w:t xml:space="preserve"> </w:t>
      </w:r>
      <w:r w:rsidRPr="00FC0F14">
        <w:rPr>
          <w:rFonts w:ascii="Times New Roman Bold" w:hAnsi="Times New Roman Bold" w:hint="eastAsia"/>
          <w:noProof/>
          <w:kern w:val="14"/>
          <w:rtl/>
          <w:lang w:bidi="ar-EG"/>
        </w:rPr>
        <w:t>من</w:t>
      </w:r>
      <w:r w:rsidRPr="00FC0F14">
        <w:rPr>
          <w:rFonts w:ascii="Times New Roman Bold" w:hAnsi="Times New Roman Bold"/>
          <w:noProof/>
          <w:kern w:val="14"/>
          <w:rtl/>
          <w:lang w:bidi="ar-EG"/>
        </w:rPr>
        <w:t xml:space="preserve"> </w:t>
      </w:r>
      <w:r w:rsidRPr="00FC0F14">
        <w:rPr>
          <w:rFonts w:ascii="Times New Roman Bold" w:hAnsi="Times New Roman Bold" w:hint="cs"/>
          <w:noProof/>
          <w:kern w:val="14"/>
          <w:rtl/>
          <w:lang w:bidi="ar-EG"/>
        </w:rPr>
        <w:t>هذا القرار</w:t>
      </w:r>
      <w:r w:rsidRPr="00FC0F14">
        <w:rPr>
          <w:rFonts w:ascii="Times New Roman Bold" w:hAnsi="Times New Roman Bold"/>
          <w:noProof/>
          <w:kern w:val="14"/>
          <w:rtl/>
          <w:lang w:bidi="ar-EG"/>
        </w:rPr>
        <w:t>.</w:t>
      </w:r>
      <w:r w:rsidRPr="00FC0F14">
        <w:rPr>
          <w:rFonts w:hint="cs"/>
          <w:noProof/>
          <w:rtl/>
        </w:rPr>
        <w:t xml:space="preserve"> ويرد إجراء الموافقة البديلة في التوصية </w:t>
      </w:r>
      <w:r w:rsidRPr="00FC0F14">
        <w:rPr>
          <w:noProof/>
          <w:lang w:val="en-GB"/>
        </w:rPr>
        <w:t>ITU-T A.8</w:t>
      </w:r>
      <w:r w:rsidRPr="00FC0F14">
        <w:rPr>
          <w:rFonts w:hint="cs"/>
          <w:noProof/>
          <w:rtl/>
          <w:lang w:val="en-GB"/>
        </w:rPr>
        <w:t xml:space="preserve">. ويرد اختيار عملية الموافقة في القسم </w:t>
      </w:r>
      <w:r w:rsidRPr="00FC0F14">
        <w:rPr>
          <w:noProof/>
          <w:lang w:val="en-GB"/>
        </w:rPr>
        <w:t>8</w:t>
      </w:r>
      <w:r w:rsidRPr="00FC0F14">
        <w:rPr>
          <w:rFonts w:hint="cs"/>
          <w:noProof/>
          <w:rtl/>
          <w:lang w:val="en-GB"/>
        </w:rPr>
        <w:t xml:space="preserve"> من هذا القرار.</w:t>
      </w:r>
    </w:p>
    <w:p w14:paraId="66F39A20" w14:textId="77777777" w:rsidR="00D85C11" w:rsidRPr="00FC0F14" w:rsidRDefault="00095C92" w:rsidP="00466277">
      <w:pPr>
        <w:rPr>
          <w:rtl/>
        </w:rPr>
      </w:pPr>
      <w:r w:rsidRPr="000730C9">
        <w:rPr>
          <w:b/>
          <w:bCs/>
        </w:rPr>
        <w:t>1</w:t>
      </w:r>
      <w:r w:rsidRPr="003357AA">
        <w:rPr>
          <w:rStyle w:val="Bolditalic"/>
          <w:rFonts w:hint="cs"/>
          <w:rtl/>
        </w:rPr>
        <w:t>مكرراً</w:t>
      </w:r>
      <w:r w:rsidRPr="00466277">
        <w:rPr>
          <w:rFonts w:hint="cs"/>
          <w:b/>
          <w:bCs/>
          <w:i/>
          <w:iCs/>
          <w:rtl/>
        </w:rPr>
        <w:t>.</w:t>
      </w:r>
      <w:r w:rsidRPr="00466277">
        <w:rPr>
          <w:b/>
          <w:bCs/>
        </w:rPr>
        <w:t>3.5</w:t>
      </w:r>
      <w:r w:rsidRPr="00466277">
        <w:rPr>
          <w:b/>
          <w:bCs/>
        </w:rPr>
        <w:tab/>
      </w:r>
      <w:r w:rsidRPr="00550A87">
        <w:rPr>
          <w:rFonts w:hint="cs"/>
          <w:b/>
          <w:bCs/>
          <w:rtl/>
        </w:rPr>
        <w:t>الإلغاء</w:t>
      </w:r>
    </w:p>
    <w:p w14:paraId="2A6CA70D" w14:textId="60C469F2" w:rsidR="00D85C11" w:rsidRPr="00FC0F14" w:rsidRDefault="00095C92" w:rsidP="00ED026F">
      <w:pPr>
        <w:rPr>
          <w:noProof/>
          <w:rtl/>
        </w:rPr>
      </w:pPr>
      <w:r w:rsidRPr="00FC0F14">
        <w:rPr>
          <w:rFonts w:ascii="Times New Roman Bold" w:hAnsi="Times New Roman Bold" w:hint="eastAsia"/>
          <w:noProof/>
          <w:kern w:val="14"/>
          <w:rtl/>
          <w:lang w:bidi="ar-EG"/>
        </w:rPr>
        <w:t>يرد</w:t>
      </w:r>
      <w:r w:rsidRPr="00FC0F14">
        <w:rPr>
          <w:rFonts w:ascii="Times New Roman Bold" w:hAnsi="Times New Roman Bold"/>
          <w:noProof/>
          <w:kern w:val="14"/>
          <w:rtl/>
          <w:lang w:bidi="ar-EG"/>
        </w:rPr>
        <w:t xml:space="preserve"> </w:t>
      </w:r>
      <w:r w:rsidRPr="00FC0F14">
        <w:rPr>
          <w:rFonts w:ascii="Times New Roman Bold" w:hAnsi="Times New Roman Bold" w:hint="eastAsia"/>
          <w:noProof/>
          <w:kern w:val="14"/>
          <w:rtl/>
          <w:lang w:bidi="ar-EG"/>
        </w:rPr>
        <w:t>إجراء</w:t>
      </w:r>
      <w:r w:rsidRPr="00FC0F14">
        <w:rPr>
          <w:rFonts w:ascii="Times New Roman Bold" w:hAnsi="Times New Roman Bold"/>
          <w:noProof/>
          <w:kern w:val="14"/>
          <w:rtl/>
          <w:lang w:bidi="ar-EG"/>
        </w:rPr>
        <w:t xml:space="preserve"> </w:t>
      </w:r>
      <w:r w:rsidRPr="00FC0F14">
        <w:rPr>
          <w:rFonts w:ascii="Times New Roman Bold" w:hAnsi="Times New Roman Bold" w:hint="eastAsia"/>
          <w:noProof/>
          <w:kern w:val="14"/>
          <w:rtl/>
          <w:lang w:bidi="ar-EG"/>
        </w:rPr>
        <w:t>إلغاء</w:t>
      </w:r>
      <w:r w:rsidRPr="00FC0F14">
        <w:rPr>
          <w:rFonts w:ascii="Times New Roman Bold" w:hAnsi="Times New Roman Bold"/>
          <w:noProof/>
          <w:kern w:val="14"/>
          <w:rtl/>
          <w:lang w:bidi="ar-EG"/>
        </w:rPr>
        <w:t xml:space="preserve"> </w:t>
      </w:r>
      <w:r w:rsidRPr="00FC0F14">
        <w:rPr>
          <w:rFonts w:ascii="Times New Roman Bold" w:hAnsi="Times New Roman Bold" w:hint="eastAsia"/>
          <w:noProof/>
          <w:kern w:val="14"/>
          <w:rtl/>
          <w:lang w:bidi="ar-EG"/>
        </w:rPr>
        <w:t>التوصيات</w:t>
      </w:r>
      <w:r w:rsidRPr="00FC0F14">
        <w:rPr>
          <w:rFonts w:ascii="Times New Roman Bold" w:hAnsi="Times New Roman Bold"/>
          <w:noProof/>
          <w:kern w:val="14"/>
          <w:rtl/>
          <w:lang w:bidi="ar-EG"/>
        </w:rPr>
        <w:t xml:space="preserve"> في </w:t>
      </w:r>
      <w:r w:rsidRPr="00FC0F14">
        <w:rPr>
          <w:rFonts w:ascii="Times New Roman Bold" w:hAnsi="Times New Roman Bold" w:hint="cs"/>
          <w:noProof/>
          <w:kern w:val="14"/>
          <w:rtl/>
          <w:lang w:bidi="ar-EG"/>
        </w:rPr>
        <w:t>البند</w:t>
      </w:r>
      <w:r w:rsidRPr="00FC0F14">
        <w:rPr>
          <w:rFonts w:ascii="Times New Roman Bold" w:hAnsi="Times New Roman Bold" w:hint="eastAsia"/>
          <w:noProof/>
          <w:kern w:val="14"/>
          <w:rtl/>
          <w:lang w:bidi="ar-EG"/>
        </w:rPr>
        <w:t> </w:t>
      </w:r>
      <w:r w:rsidRPr="00FC0F14">
        <w:rPr>
          <w:lang w:bidi="ar"/>
        </w:rPr>
        <w:t>8.9</w:t>
      </w:r>
      <w:r w:rsidRPr="00FC0F14">
        <w:rPr>
          <w:rFonts w:ascii="Times New Roman Bold" w:hAnsi="Times New Roman Bold"/>
          <w:noProof/>
          <w:kern w:val="14"/>
          <w:rtl/>
          <w:lang w:bidi="ar-EG"/>
        </w:rPr>
        <w:t xml:space="preserve"> من </w:t>
      </w:r>
      <w:r w:rsidRPr="00FC0F14">
        <w:rPr>
          <w:rFonts w:ascii="Times New Roman Bold" w:hAnsi="Times New Roman Bold" w:hint="cs"/>
          <w:noProof/>
          <w:kern w:val="14"/>
          <w:rtl/>
          <w:lang w:bidi="ar-EG"/>
        </w:rPr>
        <w:t>هذا القرار</w:t>
      </w:r>
      <w:ins w:id="20" w:author="Moawad, Nouhad" w:date="2024-09-27T09:47:00Z">
        <w:r w:rsidR="00F875DC">
          <w:rPr>
            <w:rFonts w:ascii="Times New Roman Bold" w:hAnsi="Times New Roman Bold" w:hint="cs"/>
            <w:noProof/>
            <w:kern w:val="14"/>
            <w:rtl/>
            <w:lang w:bidi="ar-EG"/>
          </w:rPr>
          <w:t xml:space="preserve"> وفي التوصية </w:t>
        </w:r>
        <w:r w:rsidR="00F875DC" w:rsidRPr="00FC0F14">
          <w:rPr>
            <w:noProof/>
            <w:lang w:val="en-GB"/>
          </w:rPr>
          <w:t>ITU-T A.8</w:t>
        </w:r>
      </w:ins>
      <w:r w:rsidRPr="00FC0F14">
        <w:rPr>
          <w:rFonts w:ascii="Times New Roman Bold" w:hAnsi="Times New Roman Bold"/>
          <w:noProof/>
          <w:kern w:val="14"/>
          <w:rtl/>
          <w:lang w:bidi="ar-EG"/>
        </w:rPr>
        <w:t>.</w:t>
      </w:r>
    </w:p>
    <w:p w14:paraId="25516701" w14:textId="77777777" w:rsidR="00D85C11" w:rsidRPr="00FC0F14" w:rsidRDefault="00095C92" w:rsidP="00466277">
      <w:pPr>
        <w:rPr>
          <w:rtl/>
        </w:rPr>
      </w:pPr>
      <w:r w:rsidRPr="000730C9">
        <w:rPr>
          <w:b/>
          <w:bCs/>
        </w:rPr>
        <w:t>1</w:t>
      </w:r>
      <w:r w:rsidRPr="003357AA">
        <w:rPr>
          <w:rStyle w:val="Bolditalic"/>
          <w:rFonts w:hint="cs"/>
          <w:rtl/>
        </w:rPr>
        <w:t>مكرراً</w:t>
      </w:r>
      <w:r w:rsidRPr="00466277">
        <w:rPr>
          <w:rFonts w:hint="cs"/>
          <w:b/>
          <w:bCs/>
          <w:i/>
          <w:iCs/>
          <w:rtl/>
        </w:rPr>
        <w:t>.</w:t>
      </w:r>
      <w:r w:rsidRPr="00466277">
        <w:rPr>
          <w:b/>
          <w:bCs/>
        </w:rPr>
        <w:t>6</w:t>
      </w:r>
      <w:r w:rsidRPr="00466277">
        <w:rPr>
          <w:b/>
          <w:bCs/>
        </w:rPr>
        <w:tab/>
      </w:r>
      <w:r w:rsidRPr="00466277">
        <w:rPr>
          <w:b/>
          <w:bCs/>
        </w:rPr>
        <w:tab/>
      </w:r>
      <w:r w:rsidRPr="00550A87">
        <w:rPr>
          <w:rFonts w:hint="cs"/>
          <w:b/>
          <w:bCs/>
          <w:rtl/>
        </w:rPr>
        <w:t>الوثائق غير المعيارية</w:t>
      </w:r>
    </w:p>
    <w:p w14:paraId="3EE95D91" w14:textId="77777777" w:rsidR="00D85C11" w:rsidRPr="00FC0F14" w:rsidRDefault="00095C92" w:rsidP="00ED026F">
      <w:pPr>
        <w:keepNext/>
        <w:keepLines/>
        <w:rPr>
          <w:rtl/>
          <w:lang w:bidi="ar-EG"/>
        </w:rPr>
      </w:pPr>
      <w:r w:rsidRPr="00FC0F14">
        <w:rPr>
          <w:rFonts w:hint="cs"/>
          <w:rtl/>
        </w:rPr>
        <w:t>يرد</w:t>
      </w:r>
      <w:r w:rsidRPr="00FC0F14">
        <w:rPr>
          <w:rtl/>
        </w:rPr>
        <w:t xml:space="preserve"> تعريف </w:t>
      </w:r>
      <w:r w:rsidRPr="00FC0F14">
        <w:rPr>
          <w:rFonts w:hint="cs"/>
          <w:rtl/>
        </w:rPr>
        <w:t>الوثائق غير المعيارية في</w:t>
      </w:r>
      <w:r w:rsidRPr="00FC0F14">
        <w:rPr>
          <w:rtl/>
          <w:lang w:bidi="ar-EG"/>
        </w:rPr>
        <w:t xml:space="preserve"> التوصية </w:t>
      </w:r>
      <w:r w:rsidRPr="00FC0F14">
        <w:rPr>
          <w:lang w:bidi="ar-EG"/>
        </w:rPr>
        <w:t>ITU-T A.13</w:t>
      </w:r>
      <w:r w:rsidRPr="00FC0F14">
        <w:rPr>
          <w:rtl/>
          <w:lang w:bidi="ar-EG"/>
        </w:rPr>
        <w:t>.</w:t>
      </w:r>
    </w:p>
    <w:p w14:paraId="19B7531A" w14:textId="77777777" w:rsidR="00D85C11" w:rsidRPr="00FC0F14" w:rsidRDefault="00095C92" w:rsidP="00ED026F">
      <w:pPr>
        <w:pStyle w:val="SectionNo"/>
      </w:pPr>
      <w:r w:rsidRPr="002A01CB">
        <w:rPr>
          <w:rtl/>
        </w:rPr>
        <w:t xml:space="preserve">القسم </w:t>
      </w:r>
      <w:r w:rsidRPr="00FC0F14">
        <w:t>2</w:t>
      </w:r>
    </w:p>
    <w:p w14:paraId="28FBD49A" w14:textId="77777777" w:rsidR="00D85C11" w:rsidRPr="00FC0F14" w:rsidRDefault="00095C92" w:rsidP="00ED026F">
      <w:pPr>
        <w:pStyle w:val="Sectiontitle"/>
        <w:rPr>
          <w:noProof/>
        </w:rPr>
      </w:pPr>
      <w:r w:rsidRPr="00FC0F14">
        <w:rPr>
          <w:noProof/>
          <w:rtl/>
        </w:rPr>
        <w:t>لجان الدراسات وأفرقتها ذات الصلة</w:t>
      </w:r>
    </w:p>
    <w:p w14:paraId="6017EEB6" w14:textId="77777777" w:rsidR="00D85C11" w:rsidRPr="00466277" w:rsidRDefault="00095C92" w:rsidP="00466277">
      <w:pPr>
        <w:rPr>
          <w:b/>
          <w:bCs/>
          <w:rtl/>
        </w:rPr>
      </w:pPr>
      <w:r w:rsidRPr="00466277">
        <w:rPr>
          <w:b/>
          <w:bCs/>
        </w:rPr>
        <w:t>1.2</w:t>
      </w:r>
      <w:r w:rsidRPr="00466277">
        <w:rPr>
          <w:b/>
          <w:bCs/>
          <w:rtl/>
        </w:rPr>
        <w:tab/>
      </w:r>
      <w:r w:rsidRPr="00550A87">
        <w:rPr>
          <w:b/>
          <w:bCs/>
          <w:rtl/>
        </w:rPr>
        <w:t>تصنيف لجان الدراسات وأفرقتها ذات الصلة</w:t>
      </w:r>
    </w:p>
    <w:p w14:paraId="112DA2FF" w14:textId="77777777" w:rsidR="00D85C11" w:rsidRPr="00FC0F14" w:rsidRDefault="00095C92" w:rsidP="00ED026F">
      <w:pPr>
        <w:keepNext/>
        <w:keepLines/>
        <w:rPr>
          <w:noProof/>
          <w:rtl/>
          <w:lang w:bidi="ar-EG"/>
        </w:rPr>
      </w:pPr>
      <w:r w:rsidRPr="00FC0F14">
        <w:rPr>
          <w:b/>
          <w:bCs/>
          <w:noProof/>
          <w:lang w:bidi="ar-EG"/>
        </w:rPr>
        <w:t>1.1.2</w:t>
      </w:r>
      <w:r w:rsidRPr="00FC0F14">
        <w:rPr>
          <w:b/>
          <w:bCs/>
          <w:noProof/>
          <w:rtl/>
          <w:lang w:bidi="ar-EG"/>
        </w:rPr>
        <w:tab/>
      </w:r>
      <w:r w:rsidRPr="00FC0F14">
        <w:rPr>
          <w:rFonts w:hint="eastAsia"/>
          <w:noProof/>
          <w:rtl/>
        </w:rPr>
        <w:t>وفقا</w:t>
      </w:r>
      <w:r w:rsidRPr="00FC0F14">
        <w:rPr>
          <w:rFonts w:hint="cs"/>
          <w:noProof/>
          <w:rtl/>
          <w:lang w:bidi="ar-EG"/>
        </w:rPr>
        <w:t xml:space="preserve">ً للمادة </w:t>
      </w:r>
      <w:r w:rsidRPr="00FC0F14">
        <w:rPr>
          <w:noProof/>
          <w:lang w:val="en-GB" w:bidi="ar-EG"/>
        </w:rPr>
        <w:t>14</w:t>
      </w:r>
      <w:r w:rsidRPr="00FC0F14">
        <w:rPr>
          <w:rFonts w:hint="cs"/>
          <w:noProof/>
          <w:rtl/>
          <w:lang w:bidi="ar-EG"/>
        </w:rPr>
        <w:t xml:space="preserve"> </w:t>
      </w:r>
      <w:r w:rsidRPr="00FC0F14">
        <w:rPr>
          <w:rFonts w:hint="cs"/>
          <w:noProof/>
          <w:rtl/>
        </w:rPr>
        <w:t xml:space="preserve">من اتفاقية الاتحاد، </w:t>
      </w:r>
      <w:r w:rsidRPr="00FC0F14">
        <w:rPr>
          <w:noProof/>
          <w:rtl/>
          <w:lang w:bidi="ar-EG"/>
        </w:rPr>
        <w:t>تُنشئ الجمعية العالمية لتقييس الاتصالات لجان دراسات تقوم كل منها بما يلي:</w:t>
      </w:r>
    </w:p>
    <w:p w14:paraId="1ED2D32D" w14:textId="77777777" w:rsidR="00D85C11" w:rsidRPr="00FC0F14" w:rsidRDefault="00095C92" w:rsidP="00936012">
      <w:pPr>
        <w:pStyle w:val="enumlev1"/>
        <w:rPr>
          <w:noProof/>
          <w:rtl/>
        </w:rPr>
      </w:pPr>
      <w:r w:rsidRPr="00FC0F14">
        <w:rPr>
          <w:noProof/>
          <w:rtl/>
        </w:rPr>
        <w:t xml:space="preserve"> أ )</w:t>
      </w:r>
      <w:r w:rsidRPr="00FC0F14">
        <w:rPr>
          <w:noProof/>
          <w:rtl/>
        </w:rPr>
        <w:tab/>
        <w:t xml:space="preserve">متابعة الأهداف المحددة في مجموعة من المسائل المتصلة </w:t>
      </w:r>
      <w:r w:rsidRPr="00FC0F14">
        <w:rPr>
          <w:rFonts w:hint="cs"/>
          <w:noProof/>
          <w:rtl/>
        </w:rPr>
        <w:t>بمجال معين من</w:t>
      </w:r>
      <w:r w:rsidRPr="00FC0F14">
        <w:rPr>
          <w:noProof/>
          <w:rtl/>
        </w:rPr>
        <w:t xml:space="preserve"> مجالات الدراسة </w:t>
      </w:r>
      <w:r w:rsidRPr="00FC0F14">
        <w:rPr>
          <w:rFonts w:hint="cs"/>
          <w:noProof/>
          <w:rtl/>
        </w:rPr>
        <w:t>مع التركيز على المهام المطلوب إنجازها</w:t>
      </w:r>
      <w:r w:rsidRPr="00FC0F14">
        <w:rPr>
          <w:noProof/>
          <w:rtl/>
        </w:rPr>
        <w:t>؛</w:t>
      </w:r>
    </w:p>
    <w:p w14:paraId="18FC2437" w14:textId="372C4A38" w:rsidR="00D85C11" w:rsidRPr="00550A87" w:rsidRDefault="00095C92" w:rsidP="00936012">
      <w:pPr>
        <w:pStyle w:val="enumlev1"/>
        <w:rPr>
          <w:noProof/>
          <w:spacing w:val="-2"/>
          <w:rtl/>
        </w:rPr>
      </w:pPr>
      <w:r w:rsidRPr="00550A87">
        <w:rPr>
          <w:noProof/>
          <w:spacing w:val="-2"/>
          <w:rtl/>
        </w:rPr>
        <w:t>ب)</w:t>
      </w:r>
      <w:r w:rsidRPr="00550A87">
        <w:rPr>
          <w:noProof/>
          <w:spacing w:val="-2"/>
          <w:rtl/>
        </w:rPr>
        <w:tab/>
      </w:r>
      <w:r w:rsidRPr="00550A87">
        <w:rPr>
          <w:rFonts w:hint="cs"/>
          <w:noProof/>
          <w:spacing w:val="-2"/>
          <w:rtl/>
        </w:rPr>
        <w:t>إ</w:t>
      </w:r>
      <w:r w:rsidRPr="00550A87">
        <w:rPr>
          <w:noProof/>
          <w:spacing w:val="-2"/>
          <w:rtl/>
        </w:rPr>
        <w:t>عداد مشاريع توصيات</w:t>
      </w:r>
      <w:ins w:id="21" w:author="Moawad, Nouhad" w:date="2024-09-27T09:49:00Z">
        <w:r w:rsidR="00F875DC" w:rsidRPr="00550A87">
          <w:rPr>
            <w:rFonts w:hint="cs"/>
            <w:noProof/>
            <w:spacing w:val="-2"/>
            <w:rtl/>
            <w:lang w:bidi="ar-AE"/>
          </w:rPr>
          <w:t xml:space="preserve">، مُعرَّفة في القسم </w:t>
        </w:r>
      </w:ins>
      <w:ins w:id="22" w:author="Moawad, Nouhad" w:date="2024-09-27T09:50:00Z">
        <w:r w:rsidR="00F875DC" w:rsidRPr="00550A87">
          <w:rPr>
            <w:rFonts w:hint="cs"/>
            <w:noProof/>
            <w:spacing w:val="-2"/>
            <w:rtl/>
            <w:lang w:bidi="ar-AE"/>
          </w:rPr>
          <w:t xml:space="preserve">9 من هذا القرار و/أو في </w:t>
        </w:r>
        <w:r w:rsidR="00F875DC" w:rsidRPr="00550A87">
          <w:rPr>
            <w:noProof/>
            <w:spacing w:val="-2"/>
            <w:rtl/>
            <w:lang w:bidi="ar-AE"/>
          </w:rPr>
          <w:t xml:space="preserve">التوصية </w:t>
        </w:r>
        <w:r w:rsidR="00F875DC" w:rsidRPr="00550A87">
          <w:rPr>
            <w:noProof/>
            <w:spacing w:val="-2"/>
            <w:lang w:bidi="ar-AE"/>
          </w:rPr>
          <w:t>ITU-T A.8</w:t>
        </w:r>
        <w:r w:rsidR="00F875DC" w:rsidRPr="00550A87">
          <w:rPr>
            <w:rFonts w:hint="cs"/>
            <w:noProof/>
            <w:spacing w:val="-2"/>
            <w:rtl/>
            <w:lang w:bidi="ar-AE"/>
          </w:rPr>
          <w:t>،</w:t>
        </w:r>
      </w:ins>
      <w:r w:rsidRPr="00550A87">
        <w:rPr>
          <w:noProof/>
          <w:spacing w:val="-2"/>
          <w:rtl/>
        </w:rPr>
        <w:t xml:space="preserve"> ضمن المجال العام لمسؤوليتها (</w:t>
      </w:r>
      <w:r w:rsidRPr="00550A87">
        <w:rPr>
          <w:rFonts w:hint="cs"/>
          <w:noProof/>
          <w:spacing w:val="-2"/>
          <w:rtl/>
        </w:rPr>
        <w:t>كما حددتها الجمعية</w:t>
      </w:r>
      <w:r w:rsidRPr="00550A87">
        <w:rPr>
          <w:noProof/>
          <w:spacing w:val="-2"/>
          <w:rtl/>
        </w:rPr>
        <w:t>)، بالتعاون مع أفرقتها ذات الصلة</w:t>
      </w:r>
      <w:r w:rsidRPr="00550A87">
        <w:rPr>
          <w:rFonts w:hint="cs"/>
          <w:noProof/>
          <w:spacing w:val="-2"/>
          <w:rtl/>
        </w:rPr>
        <w:t>،</w:t>
      </w:r>
      <w:r w:rsidRPr="00550A87">
        <w:rPr>
          <w:noProof/>
          <w:spacing w:val="-2"/>
          <w:rtl/>
        </w:rPr>
        <w:t xml:space="preserve"> حسب الاقتضاء، من أجل </w:t>
      </w:r>
      <w:del w:id="23" w:author="Moawad, Nouhad" w:date="2024-09-27T09:50:00Z">
        <w:r w:rsidRPr="00550A87" w:rsidDel="00F875DC">
          <w:rPr>
            <w:noProof/>
            <w:spacing w:val="-2"/>
            <w:rtl/>
          </w:rPr>
          <w:delText xml:space="preserve">اعتمادها و/أو </w:delText>
        </w:r>
      </w:del>
      <w:r w:rsidRPr="00550A87">
        <w:rPr>
          <w:noProof/>
          <w:spacing w:val="-2"/>
          <w:rtl/>
        </w:rPr>
        <w:t>الموافقة عليها؛</w:t>
      </w:r>
    </w:p>
    <w:p w14:paraId="1C0614AB" w14:textId="77777777" w:rsidR="00D85C11" w:rsidRPr="00FC0F14" w:rsidRDefault="00095C92" w:rsidP="00936012">
      <w:pPr>
        <w:pStyle w:val="enumlev1"/>
        <w:rPr>
          <w:noProof/>
          <w:rtl/>
        </w:rPr>
      </w:pPr>
      <w:r w:rsidRPr="00FC0F14">
        <w:rPr>
          <w:rFonts w:hint="cs"/>
          <w:noProof/>
          <w:rtl/>
        </w:rPr>
        <w:t>ج)</w:t>
      </w:r>
      <w:r w:rsidRPr="00FC0F14">
        <w:rPr>
          <w:noProof/>
          <w:rtl/>
        </w:rPr>
        <w:tab/>
      </w:r>
      <w:r w:rsidRPr="00FC0F14">
        <w:rPr>
          <w:rFonts w:hint="cs"/>
          <w:noProof/>
          <w:rtl/>
        </w:rPr>
        <w:t>إعداد مشاريع الوثائق غير المعيارية</w:t>
      </w:r>
      <w:r w:rsidRPr="00FC0F14">
        <w:rPr>
          <w:noProof/>
          <w:rtl/>
        </w:rPr>
        <w:t xml:space="preserve"> المعرفة في </w:t>
      </w:r>
      <w:bookmarkStart w:id="24" w:name="_Hlk178323050"/>
      <w:r w:rsidRPr="00FC0F14">
        <w:rPr>
          <w:noProof/>
          <w:rtl/>
        </w:rPr>
        <w:t xml:space="preserve">التوصية </w:t>
      </w:r>
      <w:r w:rsidRPr="00FC0F14">
        <w:rPr>
          <w:noProof/>
        </w:rPr>
        <w:t>ITU-T A.13</w:t>
      </w:r>
      <w:bookmarkEnd w:id="24"/>
      <w:r w:rsidRPr="00FC0F14">
        <w:rPr>
          <w:rFonts w:hint="cs"/>
          <w:noProof/>
          <w:rtl/>
        </w:rPr>
        <w:t xml:space="preserve"> ضمن المجال العام لمسؤوليتها (كما حددتها الجمعية)، بالتعاون مع أفرقتها ذات الصلة، حسب الاقتضاء، من أجل الموافقة عليها؛</w:t>
      </w:r>
    </w:p>
    <w:p w14:paraId="3053B0ED" w14:textId="77777777" w:rsidR="00D85C11" w:rsidRPr="00FC0F14" w:rsidRDefault="00095C92" w:rsidP="00936012">
      <w:pPr>
        <w:pStyle w:val="enumlev1"/>
        <w:rPr>
          <w:noProof/>
          <w:rtl/>
        </w:rPr>
      </w:pPr>
      <w:r w:rsidRPr="00FC0F14">
        <w:rPr>
          <w:rFonts w:hint="cs"/>
          <w:noProof/>
          <w:rtl/>
        </w:rPr>
        <w:t>د )</w:t>
      </w:r>
      <w:r w:rsidRPr="00FC0F14">
        <w:rPr>
          <w:noProof/>
          <w:rtl/>
        </w:rPr>
        <w:tab/>
        <w:t>استعراض التوصيات والتعاريف القائمة التي تقع ضمن المجال العام لمسؤوليتها (كما حددتها الجمعية)، بالتعاون مع أفرقتها ذات الصلة، حسب الاقتضاء، والتوصية عند الضرورة بإدخال تعديلات عليها أو حذفها</w:t>
      </w:r>
      <w:r w:rsidRPr="00FC0F14">
        <w:rPr>
          <w:rFonts w:hint="cs"/>
          <w:noProof/>
          <w:rtl/>
        </w:rPr>
        <w:t>؛</w:t>
      </w:r>
    </w:p>
    <w:p w14:paraId="15B72E8B" w14:textId="77777777" w:rsidR="00D85C11" w:rsidRPr="00FC0F14" w:rsidRDefault="00095C92" w:rsidP="00936012">
      <w:pPr>
        <w:pStyle w:val="enumlev1"/>
        <w:rPr>
          <w:noProof/>
          <w:rtl/>
        </w:rPr>
      </w:pPr>
      <w:r w:rsidRPr="00FC0F14">
        <w:rPr>
          <w:rFonts w:hint="cs"/>
          <w:rtl/>
        </w:rPr>
        <w:t>هـ )</w:t>
      </w:r>
      <w:r w:rsidRPr="00FC0F14">
        <w:rPr>
          <w:rFonts w:hint="cs"/>
          <w:rtl/>
        </w:rPr>
        <w:tab/>
      </w:r>
      <w:r w:rsidRPr="00FC0F14">
        <w:rPr>
          <w:rFonts w:hint="eastAsia"/>
          <w:noProof/>
          <w:rtl/>
        </w:rPr>
        <w:t>استعراض</w:t>
      </w:r>
      <w:r w:rsidRPr="00FC0F14">
        <w:rPr>
          <w:rtl/>
        </w:rPr>
        <w:t xml:space="preserve"> </w:t>
      </w:r>
      <w:r w:rsidRPr="00FC0F14">
        <w:rPr>
          <w:rFonts w:hint="eastAsia"/>
          <w:rtl/>
        </w:rPr>
        <w:t>الآراء</w:t>
      </w:r>
      <w:r w:rsidRPr="00FC0F14">
        <w:rPr>
          <w:rtl/>
        </w:rPr>
        <w:t xml:space="preserve"> </w:t>
      </w:r>
      <w:r w:rsidRPr="00FC0F14">
        <w:rPr>
          <w:rFonts w:hint="eastAsia"/>
          <w:rtl/>
        </w:rPr>
        <w:t>القائمة</w:t>
      </w:r>
      <w:r w:rsidRPr="00FC0F14">
        <w:rPr>
          <w:rFonts w:hint="cs"/>
          <w:i/>
          <w:iCs/>
          <w:rtl/>
        </w:rPr>
        <w:t xml:space="preserve"> </w:t>
      </w:r>
      <w:r w:rsidRPr="00FC0F14">
        <w:rPr>
          <w:noProof/>
          <w:rtl/>
        </w:rPr>
        <w:t>التي تقع ضمن المجال العام لمسؤوليتها (كما حددتها الجمعية)، بالتعاون مع أفرقتها ذات</w:t>
      </w:r>
      <w:r w:rsidRPr="00FC0F14">
        <w:rPr>
          <w:rFonts w:hint="eastAsia"/>
          <w:noProof/>
          <w:rtl/>
          <w:lang w:bidi="ar-EG"/>
        </w:rPr>
        <w:t> </w:t>
      </w:r>
      <w:r w:rsidRPr="00FC0F14">
        <w:rPr>
          <w:noProof/>
          <w:rtl/>
        </w:rPr>
        <w:t>الصلة، حسب الاقتضاء، والتوصية عند الضرورة بإدخال تعديلات عليها</w:t>
      </w:r>
      <w:r w:rsidRPr="00FC0F14">
        <w:rPr>
          <w:rFonts w:hint="cs"/>
          <w:noProof/>
          <w:rtl/>
        </w:rPr>
        <w:t>.</w:t>
      </w:r>
    </w:p>
    <w:p w14:paraId="2F81580C" w14:textId="77777777" w:rsidR="00D85C11" w:rsidRPr="00FC0F14" w:rsidRDefault="00095C92" w:rsidP="00ED026F">
      <w:pPr>
        <w:rPr>
          <w:noProof/>
          <w:rtl/>
          <w:lang w:bidi="ar-EG"/>
        </w:rPr>
      </w:pPr>
      <w:r w:rsidRPr="00FC0F14">
        <w:rPr>
          <w:b/>
          <w:bCs/>
          <w:noProof/>
          <w:lang w:bidi="ar-EG"/>
        </w:rPr>
        <w:t>2.1.2</w:t>
      </w:r>
      <w:r w:rsidRPr="00FC0F14">
        <w:rPr>
          <w:b/>
          <w:bCs/>
          <w:noProof/>
          <w:rtl/>
          <w:lang w:bidi="ar-EG"/>
        </w:rPr>
        <w:tab/>
      </w:r>
      <w:r w:rsidRPr="00FC0F14">
        <w:rPr>
          <w:noProof/>
          <w:rtl/>
          <w:lang w:bidi="ar-EG"/>
        </w:rPr>
        <w:t>تسهيلاً لعمل لجان الدراسات، يمكن لهذه اللجان تشكيل فرق عمل وفرق عمل مشتركة وأفرقة مقر</w:t>
      </w:r>
      <w:r w:rsidRPr="00FC0F14">
        <w:rPr>
          <w:rFonts w:hint="cs"/>
          <w:noProof/>
          <w:rtl/>
          <w:lang w:bidi="ar-EG"/>
        </w:rPr>
        <w:t>ِّ</w:t>
      </w:r>
      <w:r w:rsidRPr="00FC0F14">
        <w:rPr>
          <w:noProof/>
          <w:rtl/>
          <w:lang w:bidi="ar-EG"/>
        </w:rPr>
        <w:t xml:space="preserve">رين، لمعالجة بعض المهام المسندة إليها (انظر التوصية </w:t>
      </w:r>
      <w:r w:rsidRPr="00FC0F14">
        <w:t>ITU</w:t>
      </w:r>
      <w:r w:rsidRPr="00FC0F14">
        <w:noBreakHyphen/>
        <w:t>T A.1</w:t>
      </w:r>
      <w:r w:rsidRPr="00FC0F14">
        <w:rPr>
          <w:rtl/>
        </w:rPr>
        <w:t>)</w:t>
      </w:r>
      <w:r w:rsidRPr="00FC0F14">
        <w:rPr>
          <w:noProof/>
          <w:rtl/>
          <w:lang w:bidi="ar-EG"/>
        </w:rPr>
        <w:t>.</w:t>
      </w:r>
    </w:p>
    <w:p w14:paraId="0E8DFC55" w14:textId="3BCDA319" w:rsidR="00D85C11" w:rsidRPr="00FC0F14" w:rsidRDefault="00095C92" w:rsidP="00697DE8">
      <w:pPr>
        <w:rPr>
          <w:rtl/>
        </w:rPr>
      </w:pPr>
      <w:r w:rsidRPr="00FC0F14">
        <w:rPr>
          <w:b/>
          <w:bCs/>
        </w:rPr>
        <w:t>3.1.2</w:t>
      </w:r>
      <w:r w:rsidRPr="00FC0F14">
        <w:rPr>
          <w:rtl/>
        </w:rPr>
        <w:tab/>
        <w:t xml:space="preserve">تقدِّم أي فرقة عمل مشتركة </w:t>
      </w:r>
      <w:r w:rsidRPr="00FC0F14">
        <w:rPr>
          <w:rFonts w:hint="cs"/>
          <w:rtl/>
        </w:rPr>
        <w:t>مشاريع</w:t>
      </w:r>
      <w:r w:rsidRPr="00FC0F14">
        <w:rPr>
          <w:rtl/>
        </w:rPr>
        <w:t xml:space="preserve"> توصيات إلى لجنة الدراسات </w:t>
      </w:r>
      <w:del w:id="25" w:author="Moawad, Nouhad" w:date="2024-09-27T09:51:00Z">
        <w:r w:rsidRPr="00FC0F14" w:rsidDel="00F875DC">
          <w:rPr>
            <w:rtl/>
          </w:rPr>
          <w:delText xml:space="preserve">الرئيسية </w:delText>
        </w:r>
      </w:del>
      <w:ins w:id="26" w:author="Moawad, Nouhad" w:date="2024-09-27T09:51:00Z">
        <w:r w:rsidR="00F875DC">
          <w:rPr>
            <w:rFonts w:hint="cs"/>
            <w:rtl/>
            <w:lang w:bidi="ar-AE"/>
          </w:rPr>
          <w:t>المسؤ</w:t>
        </w:r>
      </w:ins>
      <w:ins w:id="27" w:author="Moawad, Nouhad" w:date="2024-09-27T09:52:00Z">
        <w:r w:rsidR="00F875DC">
          <w:rPr>
            <w:rFonts w:hint="cs"/>
            <w:rtl/>
            <w:lang w:bidi="ar-AE"/>
          </w:rPr>
          <w:t xml:space="preserve">ولة </w:t>
        </w:r>
      </w:ins>
      <w:r w:rsidRPr="00FC0F14">
        <w:rPr>
          <w:rtl/>
        </w:rPr>
        <w:t>المنبثقة عنها.</w:t>
      </w:r>
    </w:p>
    <w:p w14:paraId="78160006" w14:textId="77777777" w:rsidR="00D85C11" w:rsidRPr="00FC0F14" w:rsidRDefault="00095C92" w:rsidP="00ED026F">
      <w:pPr>
        <w:rPr>
          <w:noProof/>
          <w:rtl/>
          <w:lang w:bidi="ar-EG"/>
        </w:rPr>
      </w:pPr>
      <w:r w:rsidRPr="00FC0F14">
        <w:rPr>
          <w:b/>
          <w:bCs/>
          <w:noProof/>
          <w:lang w:bidi="ar-EG"/>
        </w:rPr>
        <w:t>4.1.2</w:t>
      </w:r>
      <w:r w:rsidRPr="00FC0F14">
        <w:rPr>
          <w:noProof/>
          <w:rtl/>
          <w:lang w:bidi="ar-EG"/>
        </w:rPr>
        <w:tab/>
      </w:r>
      <w:r w:rsidRPr="00FC0F14">
        <w:rPr>
          <w:rFonts w:hint="eastAsia"/>
          <w:noProof/>
          <w:rtl/>
          <w:lang w:bidi="ar-EG"/>
        </w:rPr>
        <w:t>تُنشأ</w:t>
      </w:r>
      <w:r w:rsidRPr="00FC0F14">
        <w:rPr>
          <w:noProof/>
          <w:rtl/>
          <w:lang w:bidi="ar-EG"/>
        </w:rPr>
        <w:t xml:space="preserve"> الأفرقة الإقليمية التابعة للجان الدراسات لقطاع تقييس الاتصالات بالاتحاد وفقاً لأحكام القرار </w:t>
      </w:r>
      <w:r w:rsidRPr="00FC0F14">
        <w:rPr>
          <w:noProof/>
          <w:lang w:bidi="ar-EG"/>
        </w:rPr>
        <w:t>54</w:t>
      </w:r>
      <w:r w:rsidRPr="00FC0F14">
        <w:rPr>
          <w:noProof/>
          <w:rtl/>
          <w:lang w:bidi="ar-EG"/>
        </w:rPr>
        <w:t xml:space="preserve"> </w:t>
      </w:r>
      <w:r w:rsidRPr="00FC0F14">
        <w:rPr>
          <w:rFonts w:hint="cs"/>
          <w:noProof/>
          <w:rtl/>
          <w:lang w:bidi="ar-EG"/>
        </w:rPr>
        <w:t>(المراجَع في</w:t>
      </w:r>
      <w:r w:rsidRPr="00FC0F14">
        <w:rPr>
          <w:rFonts w:hint="eastAsia"/>
          <w:noProof/>
          <w:rtl/>
          <w:lang w:bidi="ar-EG"/>
        </w:rPr>
        <w:t> </w:t>
      </w:r>
      <w:r w:rsidRPr="00FC0F14">
        <w:rPr>
          <w:rFonts w:hint="cs"/>
          <w:noProof/>
          <w:rtl/>
          <w:lang w:bidi="ar-EG"/>
        </w:rPr>
        <w:t xml:space="preserve">جنيف، 2022) </w:t>
      </w:r>
      <w:r w:rsidRPr="00FC0F14">
        <w:rPr>
          <w:noProof/>
          <w:rtl/>
          <w:lang w:bidi="ar-EG"/>
        </w:rPr>
        <w:t>للجمعية العالمية لتقييس الاتصالات بشأن الأفرقة الإقليمية التابعة للجان الدراسات لقطاع تقييس الاتصالات بالاتحاد الدولي للاتصالات</w:t>
      </w:r>
      <w:r w:rsidRPr="00FC0F14">
        <w:rPr>
          <w:rFonts w:hint="cs"/>
          <w:noProof/>
          <w:rtl/>
          <w:lang w:bidi="ar-EG"/>
        </w:rPr>
        <w:t>.</w:t>
      </w:r>
    </w:p>
    <w:p w14:paraId="7F0BDA64" w14:textId="77777777" w:rsidR="00D85C11" w:rsidRPr="00FC0F14" w:rsidRDefault="00095C92" w:rsidP="00ED026F">
      <w:pPr>
        <w:rPr>
          <w:noProof/>
          <w:rtl/>
          <w:lang w:bidi="ar-EG"/>
        </w:rPr>
      </w:pPr>
      <w:r w:rsidRPr="00FC0F14">
        <w:rPr>
          <w:b/>
          <w:bCs/>
          <w:noProof/>
          <w:lang w:bidi="ar-EG"/>
        </w:rPr>
        <w:t>5.1.2</w:t>
      </w:r>
      <w:r w:rsidRPr="00FC0F14">
        <w:rPr>
          <w:bCs/>
          <w:noProof/>
          <w:rtl/>
          <w:lang w:bidi="ar-EG"/>
        </w:rPr>
        <w:tab/>
      </w:r>
      <w:r w:rsidRPr="00FC0F14">
        <w:rPr>
          <w:noProof/>
          <w:rtl/>
          <w:lang w:bidi="ar-EG"/>
        </w:rPr>
        <w:t xml:space="preserve">يجوز للجمعية العالمية لتقييس الاتصالات أو الفريق الاستشاري لتقييس الاتصالات تعيين إحدى لجان الدراسات كلجنة </w:t>
      </w:r>
      <w:r w:rsidRPr="00FC0F14">
        <w:rPr>
          <w:rFonts w:hint="cs"/>
          <w:noProof/>
          <w:rtl/>
          <w:lang w:bidi="ar-EG"/>
        </w:rPr>
        <w:t xml:space="preserve">دراسات </w:t>
      </w:r>
      <w:r w:rsidRPr="00FC0F14">
        <w:rPr>
          <w:noProof/>
          <w:rtl/>
          <w:lang w:bidi="ar-EG"/>
        </w:rPr>
        <w:t xml:space="preserve">رئيسية لبعض دراسات قطاع تقييس الاتصالات التي تشكل برنامج عمل محدداً يشمل عدداً من لجان </w:t>
      </w:r>
      <w:r w:rsidRPr="00FC0F14">
        <w:rPr>
          <w:noProof/>
          <w:rtl/>
          <w:lang w:bidi="ar-EG"/>
        </w:rPr>
        <w:lastRenderedPageBreak/>
        <w:t xml:space="preserve">الدراسات. وأن تكون </w:t>
      </w:r>
      <w:r w:rsidRPr="00FC0F14">
        <w:rPr>
          <w:rFonts w:hint="cs"/>
          <w:noProof/>
          <w:rtl/>
          <w:lang w:bidi="ar-EG"/>
        </w:rPr>
        <w:t>هذه اللجنة</w:t>
      </w:r>
      <w:r w:rsidRPr="00FC0F14">
        <w:rPr>
          <w:noProof/>
          <w:rtl/>
          <w:lang w:bidi="ar-EG"/>
        </w:rPr>
        <w:t xml:space="preserve"> الرئيسية مسؤولة عن دراسة المسائل الأساسية الملائمة. وبالإضافة إلى ذلك، تكون لجنة الدراسات الرئيسية مسؤولة، بالتشاور مع لجان الدراسات المعنية، حسب الاقتضاء، </w:t>
      </w:r>
      <w:r w:rsidRPr="00FC0F14">
        <w:rPr>
          <w:rFonts w:hint="cs"/>
          <w:noProof/>
          <w:rtl/>
          <w:lang w:bidi="ar-EG"/>
        </w:rPr>
        <w:t>"مع إيلاء الاعتبار الواحب لعمل منظمات التقييس الوطنية والإقليمية والدولية الأُخرى" (الرقم </w:t>
      </w:r>
      <w:r w:rsidRPr="00FC0F14">
        <w:rPr>
          <w:noProof/>
          <w:lang w:bidi="ar-EG"/>
        </w:rPr>
        <w:t>196</w:t>
      </w:r>
      <w:r w:rsidRPr="00FC0F14">
        <w:rPr>
          <w:rFonts w:hint="cs"/>
          <w:noProof/>
          <w:rtl/>
          <w:lang w:bidi="ar-EG"/>
        </w:rPr>
        <w:t xml:space="preserve"> من الاتفاقية)، </w:t>
      </w:r>
      <w:r w:rsidRPr="00FC0F14">
        <w:rPr>
          <w:noProof/>
          <w:rtl/>
          <w:lang w:bidi="ar-EG"/>
        </w:rPr>
        <w:t>عن تحديد واستدامة الإطار العام وتنسيق الدراسات المقرر إجراؤها، وإسنادها</w:t>
      </w:r>
      <w:r w:rsidRPr="00FC0F14">
        <w:rPr>
          <w:rFonts w:hint="cs"/>
          <w:noProof/>
          <w:rtl/>
          <w:lang w:bidi="ar-EG"/>
        </w:rPr>
        <w:t xml:space="preserve"> </w:t>
      </w:r>
      <w:r w:rsidRPr="00FC0F14">
        <w:rPr>
          <w:noProof/>
          <w:rtl/>
          <w:lang w:bidi="ar-EG"/>
        </w:rPr>
        <w:t>إلى لجان الدراسات (</w:t>
      </w:r>
      <w:r w:rsidRPr="00FC0F14">
        <w:rPr>
          <w:rFonts w:hint="cs"/>
          <w:noProof/>
          <w:rtl/>
          <w:lang w:bidi="ar-EG"/>
        </w:rPr>
        <w:t>بالتشاور مع لجان الدراسات ذات الصلة</w:t>
      </w:r>
      <w:r w:rsidRPr="00FC0F14">
        <w:rPr>
          <w:noProof/>
          <w:rtl/>
          <w:lang w:bidi="ar-EG"/>
        </w:rPr>
        <w:t xml:space="preserve"> مع الاعتراف باختصاصات </w:t>
      </w:r>
      <w:r w:rsidRPr="00FC0F14">
        <w:rPr>
          <w:rFonts w:hint="cs"/>
          <w:noProof/>
          <w:rtl/>
          <w:lang w:bidi="ar-EG"/>
        </w:rPr>
        <w:t>لجان الدراسات ذات الصلة</w:t>
      </w:r>
      <w:r w:rsidRPr="00FC0F14">
        <w:rPr>
          <w:noProof/>
          <w:rtl/>
          <w:lang w:bidi="ar-EG"/>
        </w:rPr>
        <w:t>) وعن تحديد أولويات الدراسات، وضمان إعداد توصيات متسقة وكاملة في الوقت المناسب. وتبلغ لجنة الدراسات الرئيسية الفريق الاستشاري لتقييس الاتصالات بالتقدم المحرز في العمل المحدد في نطاق أنشطتها. وينبغي عرض المسائل التي لا</w:t>
      </w:r>
      <w:r w:rsidRPr="00FC0F14">
        <w:rPr>
          <w:rFonts w:hint="cs"/>
          <w:noProof/>
          <w:rtl/>
          <w:lang w:bidi="ar-EG"/>
        </w:rPr>
        <w:t> </w:t>
      </w:r>
      <w:r w:rsidRPr="00FC0F14">
        <w:rPr>
          <w:noProof/>
          <w:rtl/>
          <w:lang w:bidi="ar-EG"/>
        </w:rPr>
        <w:t>تستطيع لجنة الدراسات حلها على الفريق الاستشاري لكي يقدم مشورته واقتراحاته لتوجيه العمل.</w:t>
      </w:r>
    </w:p>
    <w:p w14:paraId="04C6240B" w14:textId="77777777" w:rsidR="00D85C11" w:rsidRPr="001735E2" w:rsidRDefault="00095C92" w:rsidP="00466277">
      <w:pPr>
        <w:rPr>
          <w:rtl/>
        </w:rPr>
      </w:pPr>
      <w:r w:rsidRPr="00466277">
        <w:rPr>
          <w:b/>
          <w:bCs/>
        </w:rPr>
        <w:t>2.2</w:t>
      </w:r>
      <w:r w:rsidRPr="00466277">
        <w:rPr>
          <w:b/>
          <w:bCs/>
          <w:rtl/>
        </w:rPr>
        <w:tab/>
      </w:r>
      <w:r w:rsidRPr="00550A87">
        <w:rPr>
          <w:b/>
          <w:bCs/>
          <w:rtl/>
        </w:rPr>
        <w:t>الاجتماعات التي تُعقد خارج جنيف</w:t>
      </w:r>
    </w:p>
    <w:p w14:paraId="40617B42" w14:textId="77777777" w:rsidR="00D85C11" w:rsidRPr="00FC0F14" w:rsidRDefault="00095C92" w:rsidP="00ED026F">
      <w:pPr>
        <w:rPr>
          <w:noProof/>
          <w:lang w:bidi="ar-EG"/>
        </w:rPr>
      </w:pPr>
      <w:r w:rsidRPr="00FC0F14">
        <w:rPr>
          <w:b/>
          <w:bCs/>
          <w:noProof/>
          <w:lang w:bidi="ar-EG"/>
        </w:rPr>
        <w:t>1.2.2</w:t>
      </w:r>
      <w:r w:rsidRPr="00FC0F14">
        <w:rPr>
          <w:b/>
          <w:bCs/>
          <w:noProof/>
          <w:rtl/>
          <w:lang w:bidi="ar-EG"/>
        </w:rPr>
        <w:tab/>
      </w:r>
      <w:r w:rsidRPr="00FC0F14">
        <w:rPr>
          <w:noProof/>
          <w:rtl/>
          <w:lang w:bidi="ar-EG"/>
        </w:rPr>
        <w:t>يجوز للجان الدراسات أو فرق العمل الاجتماع خارج جنيف إذا دعتها إلى ذلك الدول الأعضاء أو أعضاء قطاع التقييس أو أي كيانات أُخرى م</w:t>
      </w:r>
      <w:r w:rsidRPr="00FC0F14">
        <w:rPr>
          <w:rFonts w:hint="cs"/>
          <w:noProof/>
          <w:rtl/>
          <w:lang w:bidi="ar-EG"/>
        </w:rPr>
        <w:t>ُ</w:t>
      </w:r>
      <w:r w:rsidRPr="00FC0F14">
        <w:rPr>
          <w:noProof/>
          <w:rtl/>
          <w:lang w:bidi="ar-EG"/>
        </w:rPr>
        <w:t xml:space="preserve">رخص لها في هذا الصدد من إحدى الدول الأعضاء في الاتحاد، وإذا كان عقد الاجتماع خارج جنيف </w:t>
      </w:r>
      <w:r w:rsidRPr="00FC0F14">
        <w:rPr>
          <w:rFonts w:hint="cs"/>
          <w:noProof/>
          <w:rtl/>
          <w:lang w:bidi="ar-EG"/>
        </w:rPr>
        <w:t>مستصوباً</w:t>
      </w:r>
      <w:r w:rsidRPr="00FC0F14">
        <w:rPr>
          <w:noProof/>
          <w:rtl/>
          <w:lang w:bidi="ar-EG"/>
        </w:rPr>
        <w:t xml:space="preserve"> (كأن يكون مرافقاً لندوات أو حلقات دراسية). ولا ي</w:t>
      </w:r>
      <w:r w:rsidRPr="00FC0F14">
        <w:rPr>
          <w:rFonts w:hint="cs"/>
          <w:noProof/>
          <w:rtl/>
          <w:lang w:bidi="ar-EG"/>
        </w:rPr>
        <w:t>ُ</w:t>
      </w:r>
      <w:r w:rsidRPr="00FC0F14">
        <w:rPr>
          <w:noProof/>
          <w:rtl/>
          <w:lang w:bidi="ar-EG"/>
        </w:rPr>
        <w:t>نظر في هذه الدعوات إلا</w:t>
      </w:r>
      <w:r w:rsidRPr="00FC0F14">
        <w:rPr>
          <w:rFonts w:hint="cs"/>
          <w:noProof/>
          <w:rtl/>
          <w:lang w:bidi="ar-EG"/>
        </w:rPr>
        <w:t xml:space="preserve"> </w:t>
      </w:r>
      <w:r w:rsidRPr="00FC0F14">
        <w:rPr>
          <w:noProof/>
          <w:rtl/>
          <w:lang w:bidi="ar-EG"/>
        </w:rPr>
        <w:t xml:space="preserve">إذا </w:t>
      </w:r>
      <w:r w:rsidRPr="00FC0F14">
        <w:rPr>
          <w:rFonts w:hint="cs"/>
          <w:noProof/>
          <w:rtl/>
          <w:lang w:bidi="ar-EG"/>
        </w:rPr>
        <w:t>كانت مقدمة</w:t>
      </w:r>
      <w:r w:rsidRPr="00FC0F14">
        <w:rPr>
          <w:noProof/>
          <w:rtl/>
          <w:lang w:bidi="ar-EG"/>
        </w:rPr>
        <w:t xml:space="preserve"> إلى جمعية عالمية لتقييس الاتصالات أو إلى اجتماع للجنة دراسات تابعة لقطاع تقييس الاتصالات، وتخطط وتنظم بصفة نهائية بعد التشاور مع مدير مكتب تقييس الاتصالات في حدود الاعتمادات المالية التي يخصصها </w:t>
      </w:r>
      <w:r w:rsidRPr="00FC0F14">
        <w:rPr>
          <w:rFonts w:hint="cs"/>
          <w:noProof/>
          <w:rtl/>
          <w:lang w:bidi="ar-EG"/>
        </w:rPr>
        <w:t>مجلس الاتحاد</w:t>
      </w:r>
      <w:r w:rsidRPr="00FC0F14">
        <w:rPr>
          <w:noProof/>
          <w:rtl/>
          <w:lang w:bidi="ar-EG"/>
        </w:rPr>
        <w:t xml:space="preserve"> لقطاع تقييس</w:t>
      </w:r>
      <w:r w:rsidRPr="00FC0F14">
        <w:rPr>
          <w:rFonts w:hint="cs"/>
          <w:noProof/>
          <w:rtl/>
          <w:lang w:bidi="ar-EG"/>
        </w:rPr>
        <w:t xml:space="preserve"> الاتصالات</w:t>
      </w:r>
      <w:r w:rsidRPr="00FC0F14">
        <w:rPr>
          <w:noProof/>
          <w:rtl/>
          <w:lang w:bidi="ar-EG"/>
        </w:rPr>
        <w:t>.</w:t>
      </w:r>
    </w:p>
    <w:p w14:paraId="76C274D4" w14:textId="7F2D252B" w:rsidR="00D85C11" w:rsidRPr="00FC0F14" w:rsidRDefault="00095C92" w:rsidP="00ED026F">
      <w:pPr>
        <w:rPr>
          <w:noProof/>
          <w:rtl/>
          <w:lang w:val="fr-FR" w:bidi="ar-EG"/>
        </w:rPr>
      </w:pPr>
      <w:r w:rsidRPr="00FC0F14">
        <w:rPr>
          <w:b/>
          <w:bCs/>
          <w:noProof/>
          <w:lang w:bidi="ar-EG"/>
        </w:rPr>
        <w:t>2.2.2</w:t>
      </w:r>
      <w:r w:rsidRPr="00FC0F14">
        <w:rPr>
          <w:noProof/>
          <w:rtl/>
          <w:lang w:bidi="ar-EG"/>
        </w:rPr>
        <w:tab/>
        <w:t xml:space="preserve">بالنسبة </w:t>
      </w:r>
      <w:r w:rsidRPr="00FC0F14">
        <w:rPr>
          <w:rFonts w:hint="cs"/>
          <w:noProof/>
          <w:rtl/>
          <w:lang w:bidi="ar-EG"/>
        </w:rPr>
        <w:t>إلى ا</w:t>
      </w:r>
      <w:r w:rsidRPr="00FC0F14">
        <w:rPr>
          <w:noProof/>
          <w:rtl/>
          <w:lang w:bidi="ar-EG"/>
        </w:rPr>
        <w:t>لاجتماعات التي تُعقد خارج جنيف، تُطبق أحكام القرار</w:t>
      </w:r>
      <w:r w:rsidRPr="00FC0F14">
        <w:rPr>
          <w:rFonts w:hint="cs"/>
          <w:noProof/>
          <w:rtl/>
          <w:lang w:bidi="ar-EG"/>
        </w:rPr>
        <w:t> </w:t>
      </w:r>
      <w:r w:rsidRPr="00E93448">
        <w:rPr>
          <w:noProof/>
          <w:lang w:bidi="ar-EG"/>
        </w:rPr>
        <w:t>5</w:t>
      </w:r>
      <w:r w:rsidRPr="00FC0F14">
        <w:rPr>
          <w:rFonts w:hint="cs"/>
          <w:noProof/>
          <w:rtl/>
          <w:lang w:val="fr-FR" w:bidi="ar-EG"/>
        </w:rPr>
        <w:t xml:space="preserve"> (كيوتو، 1994) </w:t>
      </w:r>
      <w:r w:rsidRPr="00FC0F14">
        <w:rPr>
          <w:noProof/>
          <w:rtl/>
          <w:lang w:val="fr-FR" w:bidi="ar-EG"/>
        </w:rPr>
        <w:t>لمؤتمر المندوبين المفوضين وكذلك المقرر</w:t>
      </w:r>
      <w:r w:rsidRPr="00FC0F14">
        <w:rPr>
          <w:rFonts w:hint="cs"/>
          <w:noProof/>
          <w:rtl/>
          <w:lang w:val="fr-FR" w:bidi="ar-EG"/>
        </w:rPr>
        <w:t> </w:t>
      </w:r>
      <w:r w:rsidRPr="00E93448">
        <w:rPr>
          <w:noProof/>
          <w:lang w:bidi="ar-EG"/>
        </w:rPr>
        <w:t>304</w:t>
      </w:r>
      <w:r w:rsidRPr="00FC0F14">
        <w:rPr>
          <w:noProof/>
          <w:rtl/>
          <w:lang w:val="fr-FR" w:bidi="ar-EG"/>
        </w:rPr>
        <w:t xml:space="preserve"> ل</w:t>
      </w:r>
      <w:r w:rsidRPr="00FC0F14">
        <w:rPr>
          <w:rFonts w:hint="cs"/>
          <w:noProof/>
          <w:rtl/>
          <w:lang w:val="fr-FR" w:bidi="ar-EG"/>
        </w:rPr>
        <w:t>ل</w:t>
      </w:r>
      <w:r w:rsidRPr="00FC0F14">
        <w:rPr>
          <w:noProof/>
          <w:rtl/>
          <w:lang w:val="fr-FR" w:bidi="ar-EG"/>
        </w:rPr>
        <w:t>مجلس. ويجب أن تكون الدعوات المقدمة لعقد اجتماعات لجان الدراسات</w:t>
      </w:r>
      <w:r w:rsidRPr="00FC0F14">
        <w:rPr>
          <w:rFonts w:hint="cs"/>
          <w:noProof/>
          <w:rtl/>
          <w:lang w:val="fr-FR" w:bidi="ar-EG"/>
        </w:rPr>
        <w:t xml:space="preserve"> أو اجتماعات فرق عملها</w:t>
      </w:r>
      <w:r w:rsidRPr="00FC0F14">
        <w:rPr>
          <w:noProof/>
          <w:rtl/>
          <w:lang w:val="fr-FR" w:bidi="ar-EG"/>
        </w:rPr>
        <w:t xml:space="preserve"> خارج جنيف مشفوعة ببيان بموافقة المضيف على تحمل النفقات الإضافية </w:t>
      </w:r>
      <w:r w:rsidRPr="00FC0F14">
        <w:rPr>
          <w:rFonts w:hint="cs"/>
          <w:noProof/>
          <w:rtl/>
          <w:lang w:bidi="ar-EG"/>
        </w:rPr>
        <w:t>والتزامه</w:t>
      </w:r>
      <w:r w:rsidRPr="00FC0F14">
        <w:rPr>
          <w:noProof/>
          <w:rtl/>
          <w:lang w:bidi="ar-EG"/>
        </w:rPr>
        <w:t xml:space="preserve"> على الأقل بتوفير أماكن مناسبة مع الأثاث والتجهيزات اللازمة بدون مقابل، أما إذا تعلق الأمر بالبلدان النامية</w:t>
      </w:r>
      <w:r w:rsidR="00F746EA">
        <w:rPr>
          <w:rStyle w:val="FootnoteReference"/>
          <w:noProof/>
          <w:rtl/>
          <w:lang w:bidi="ar-EG"/>
        </w:rPr>
        <w:footnoteReference w:customMarkFollows="1" w:id="3"/>
        <w:t>3</w:t>
      </w:r>
      <w:r w:rsidRPr="00FC0F14">
        <w:rPr>
          <w:noProof/>
          <w:rtl/>
          <w:lang w:bidi="ar-EG"/>
        </w:rPr>
        <w:t xml:space="preserve"> فلا يلزم </w:t>
      </w:r>
      <w:r w:rsidRPr="00FC0F14">
        <w:rPr>
          <w:rFonts w:hint="cs"/>
          <w:noProof/>
          <w:rtl/>
          <w:lang w:bidi="ar-EG"/>
        </w:rPr>
        <w:t xml:space="preserve">بالضرورة </w:t>
      </w:r>
      <w:r w:rsidRPr="00FC0F14">
        <w:rPr>
          <w:noProof/>
          <w:rtl/>
          <w:lang w:bidi="ar-EG"/>
        </w:rPr>
        <w:t>تقديم التجهيزات بالمجان إ</w:t>
      </w:r>
      <w:r w:rsidRPr="00FC0F14">
        <w:rPr>
          <w:rFonts w:hint="cs"/>
          <w:noProof/>
          <w:rtl/>
          <w:lang w:bidi="ar-EG"/>
        </w:rPr>
        <w:t xml:space="preserve">ن </w:t>
      </w:r>
      <w:r w:rsidRPr="00FC0F14">
        <w:rPr>
          <w:noProof/>
          <w:rtl/>
          <w:lang w:bidi="ar-EG"/>
        </w:rPr>
        <w:t xml:space="preserve">طلبت </w:t>
      </w:r>
      <w:r w:rsidRPr="00FC0F14">
        <w:rPr>
          <w:rFonts w:hint="cs"/>
          <w:noProof/>
          <w:rtl/>
          <w:lang w:bidi="ar-EG"/>
        </w:rPr>
        <w:t>ال</w:t>
      </w:r>
      <w:r w:rsidRPr="00FC0F14">
        <w:rPr>
          <w:noProof/>
          <w:rtl/>
          <w:lang w:bidi="ar-EG"/>
        </w:rPr>
        <w:t>حكومة المضيفة</w:t>
      </w:r>
      <w:r w:rsidRPr="00FC0F14">
        <w:rPr>
          <w:rFonts w:hint="cs"/>
          <w:noProof/>
          <w:rtl/>
          <w:lang w:bidi="ar-EG"/>
        </w:rPr>
        <w:t> </w:t>
      </w:r>
      <w:r w:rsidRPr="00FC0F14">
        <w:rPr>
          <w:noProof/>
          <w:rtl/>
          <w:lang w:bidi="ar-EG"/>
        </w:rPr>
        <w:t>ذلك</w:t>
      </w:r>
      <w:r w:rsidRPr="00FC0F14">
        <w:rPr>
          <w:noProof/>
          <w:rtl/>
          <w:lang w:val="fr-FR" w:bidi="ar-EG"/>
        </w:rPr>
        <w:t>.</w:t>
      </w:r>
    </w:p>
    <w:p w14:paraId="1D08F1C3" w14:textId="2F0EBF31" w:rsidR="00D85C11" w:rsidRDefault="00095C92" w:rsidP="00ED026F">
      <w:pPr>
        <w:rPr>
          <w:noProof/>
          <w:rtl/>
          <w:lang w:bidi="ar-EG"/>
        </w:rPr>
      </w:pPr>
      <w:r w:rsidRPr="00FC0F14">
        <w:rPr>
          <w:b/>
          <w:bCs/>
          <w:noProof/>
          <w:lang w:bidi="ar-EG"/>
        </w:rPr>
        <w:t>3.2.2</w:t>
      </w:r>
      <w:r w:rsidRPr="00FC0F14">
        <w:rPr>
          <w:bCs/>
          <w:noProof/>
          <w:rtl/>
          <w:lang w:bidi="ar-EG"/>
        </w:rPr>
        <w:tab/>
      </w:r>
      <w:r w:rsidRPr="00FC0F14">
        <w:rPr>
          <w:noProof/>
          <w:rtl/>
          <w:lang w:bidi="ar-EG"/>
        </w:rPr>
        <w:t>في حالة إلغاء دعوة لأي سبب من الأسباب، يُقترَح على الدول الأعضاء</w:t>
      </w:r>
      <w:ins w:id="28" w:author="Moawad, Nouhad" w:date="2024-09-27T09:52:00Z">
        <w:r w:rsidR="00F875DC">
          <w:rPr>
            <w:rFonts w:hint="cs"/>
            <w:noProof/>
            <w:rtl/>
            <w:lang w:bidi="ar-EG"/>
          </w:rPr>
          <w:t xml:space="preserve">، </w:t>
        </w:r>
        <w:r w:rsidR="00F875DC" w:rsidRPr="00F875DC">
          <w:rPr>
            <w:noProof/>
            <w:rtl/>
            <w:lang w:bidi="ar-EG"/>
          </w:rPr>
          <w:t>أعضاء القطاعات</w:t>
        </w:r>
      </w:ins>
      <w:r w:rsidRPr="00FC0F14">
        <w:rPr>
          <w:noProof/>
          <w:rtl/>
          <w:lang w:bidi="ar-EG"/>
        </w:rPr>
        <w:t xml:space="preserve"> أو أي كيانات أُخرى م</w:t>
      </w:r>
      <w:r w:rsidRPr="00FC0F14">
        <w:rPr>
          <w:rFonts w:hint="cs"/>
          <w:noProof/>
          <w:rtl/>
          <w:lang w:bidi="ar-EG"/>
        </w:rPr>
        <w:t>ُ</w:t>
      </w:r>
      <w:r w:rsidRPr="00FC0F14">
        <w:rPr>
          <w:noProof/>
          <w:rtl/>
          <w:lang w:bidi="ar-EG"/>
        </w:rPr>
        <w:t>رخص لها بالشكل الواجب، عقد الاجتماع في جنيف، ويكون عقد الاجتماع، من حيث المبدأ، في نفس التاريخ الذي كان مقرراً في الأصل.</w:t>
      </w:r>
    </w:p>
    <w:p w14:paraId="149B8424" w14:textId="35F6B17D" w:rsidR="00A16560" w:rsidRPr="00BE1A58" w:rsidRDefault="00A16560" w:rsidP="00BE1A58">
      <w:pPr>
        <w:pStyle w:val="Heading2"/>
        <w:rPr>
          <w:ins w:id="29" w:author="Samuel, Hany" w:date="2024-09-25T09:34:00Z"/>
          <w:rtl/>
        </w:rPr>
      </w:pPr>
      <w:ins w:id="30" w:author="Samuel, Hany" w:date="2024-09-25T09:33:00Z">
        <w:r w:rsidRPr="00A16560">
          <w:rPr>
            <w:rFonts w:hint="cs"/>
            <w:noProof/>
            <w:rtl/>
          </w:rPr>
          <w:t>2.2</w:t>
        </w:r>
        <w:r w:rsidRPr="000526F5">
          <w:rPr>
            <w:rFonts w:hint="eastAsia"/>
            <w:i/>
            <w:iCs/>
            <w:noProof/>
            <w:rtl/>
          </w:rPr>
          <w:t>مكرراً</w:t>
        </w:r>
        <w:r>
          <w:rPr>
            <w:noProof/>
            <w:rtl/>
          </w:rPr>
          <w:tab/>
        </w:r>
      </w:ins>
      <w:ins w:id="31" w:author="Samuel, Hany" w:date="2024-09-25T09:35:00Z">
        <w:r w:rsidR="00964B36">
          <w:rPr>
            <w:noProof/>
            <w:rtl/>
          </w:rPr>
          <w:tab/>
        </w:r>
        <w:r w:rsidR="00964B36" w:rsidRPr="001735E2">
          <w:rPr>
            <w:rFonts w:hint="cs"/>
            <w:noProof/>
            <w:rtl/>
          </w:rPr>
          <w:t>الا</w:t>
        </w:r>
        <w:r w:rsidR="00964B36" w:rsidRPr="001735E2">
          <w:rPr>
            <w:noProof/>
            <w:rtl/>
          </w:rPr>
          <w:t>جتماعات الافتراضية</w:t>
        </w:r>
      </w:ins>
    </w:p>
    <w:p w14:paraId="5E51FD4F" w14:textId="4EB8A3E9" w:rsidR="00A16560" w:rsidRPr="00095C92" w:rsidRDefault="00A16560" w:rsidP="00A16560">
      <w:pPr>
        <w:rPr>
          <w:ins w:id="32" w:author="Samuel, Hany" w:date="2024-09-25T09:34:00Z"/>
          <w:noProof/>
          <w:rtl/>
          <w:lang w:bidi="ar-EG"/>
        </w:rPr>
      </w:pPr>
      <w:ins w:id="33" w:author="Samuel, Hany" w:date="2024-09-25T09:34:00Z">
        <w:r w:rsidRPr="00095C92">
          <w:rPr>
            <w:rFonts w:hint="cs"/>
            <w:b/>
            <w:bCs/>
            <w:noProof/>
            <w:rtl/>
            <w:lang w:bidi="ar-EG"/>
          </w:rPr>
          <w:t>2.2</w:t>
        </w:r>
        <w:r w:rsidRPr="000526F5">
          <w:rPr>
            <w:rFonts w:hint="eastAsia"/>
            <w:b/>
            <w:bCs/>
            <w:i/>
            <w:iCs/>
            <w:noProof/>
            <w:rtl/>
            <w:lang w:bidi="ar-EG"/>
          </w:rPr>
          <w:t>مكرراً</w:t>
        </w:r>
        <w:r w:rsidRPr="00095C92">
          <w:rPr>
            <w:rFonts w:hint="cs"/>
            <w:b/>
            <w:bCs/>
            <w:noProof/>
            <w:rtl/>
            <w:lang w:bidi="ar-EG"/>
          </w:rPr>
          <w:t>.</w:t>
        </w:r>
        <w:r w:rsidRPr="00D264DB">
          <w:rPr>
            <w:rFonts w:hint="cs"/>
            <w:b/>
            <w:bCs/>
            <w:i/>
            <w:iCs/>
            <w:noProof/>
            <w:rtl/>
            <w:lang w:bidi="ar-EG"/>
          </w:rPr>
          <w:t>1</w:t>
        </w:r>
        <w:r w:rsidRPr="00095C92">
          <w:rPr>
            <w:b/>
            <w:bCs/>
            <w:noProof/>
            <w:rtl/>
            <w:lang w:bidi="ar-EG"/>
          </w:rPr>
          <w:tab/>
        </w:r>
      </w:ins>
      <w:ins w:id="34" w:author="Moawad, Nouhad" w:date="2024-09-27T10:10:00Z">
        <w:r w:rsidR="001B00D7" w:rsidRPr="000526F5">
          <w:rPr>
            <w:noProof/>
            <w:rtl/>
            <w:lang w:bidi="ar-EG"/>
          </w:rPr>
          <w:t>يجوز للجان الدراسات أو فرق العمل أن تجتمع افتراضياً إذا اقترحت ذلك الدول الأعضاء أو أعضاء قطاع تقييس الاتصالات أو الكيانات الأخرى المرخص لها حسب الأصول.</w:t>
        </w:r>
      </w:ins>
      <w:ins w:id="35" w:author="Moawad, Nouhad" w:date="2024-09-27T10:15:00Z">
        <w:r w:rsidR="001B00D7" w:rsidRPr="001B00D7">
          <w:rPr>
            <w:rtl/>
          </w:rPr>
          <w:t xml:space="preserve"> </w:t>
        </w:r>
        <w:r w:rsidR="001B00D7" w:rsidRPr="001B00D7">
          <w:rPr>
            <w:noProof/>
            <w:rtl/>
            <w:lang w:bidi="ar-EG"/>
          </w:rPr>
          <w:t>ولا يُنظر في هذه المقترحات إلا إذا كانت مُقدَّمة إلى جمعية عالمية لتقييس الاتصالات أو إلى اجتماع للجنة دراسات تابعة لقطاع تقييس الاتصالات، وتُخطط وتُنظم بصفة نهائية بعد التشاور مع مدير مكتب تقييس الاتصالات في حدود الاعتمادات المالية التي يخصصها مجلس الاتحاد لقطاع تقييس الاتصالات.</w:t>
        </w:r>
      </w:ins>
    </w:p>
    <w:p w14:paraId="28640F3F" w14:textId="6F0E21FC" w:rsidR="00A16560" w:rsidRPr="00AF167A" w:rsidRDefault="00A16560" w:rsidP="00A16560">
      <w:pPr>
        <w:rPr>
          <w:ins w:id="36" w:author="Samuel, Hany" w:date="2024-09-25T09:34:00Z"/>
          <w:rtl/>
          <w:lang w:bidi="ar-EG"/>
        </w:rPr>
      </w:pPr>
      <w:ins w:id="37" w:author="Samuel, Hany" w:date="2024-09-25T09:34:00Z">
        <w:r w:rsidRPr="00095C92">
          <w:rPr>
            <w:rFonts w:hint="cs"/>
            <w:b/>
            <w:bCs/>
            <w:noProof/>
            <w:rtl/>
            <w:lang w:bidi="ar-EG"/>
          </w:rPr>
          <w:t>2.2</w:t>
        </w:r>
        <w:r w:rsidRPr="00095C92">
          <w:rPr>
            <w:rFonts w:hint="cs"/>
            <w:b/>
            <w:bCs/>
            <w:i/>
            <w:iCs/>
            <w:noProof/>
            <w:rtl/>
            <w:lang w:bidi="ar-EG"/>
          </w:rPr>
          <w:t>مكرراً</w:t>
        </w:r>
        <w:r w:rsidRPr="00095C92">
          <w:rPr>
            <w:rFonts w:hint="cs"/>
            <w:b/>
            <w:bCs/>
            <w:noProof/>
            <w:rtl/>
            <w:lang w:bidi="ar-EG"/>
          </w:rPr>
          <w:t>.</w:t>
        </w:r>
        <w:r w:rsidRPr="00D264DB">
          <w:rPr>
            <w:rFonts w:hint="cs"/>
            <w:b/>
            <w:bCs/>
            <w:i/>
            <w:iCs/>
            <w:noProof/>
            <w:rtl/>
            <w:lang w:bidi="ar-EG"/>
          </w:rPr>
          <w:t>2</w:t>
        </w:r>
        <w:r>
          <w:rPr>
            <w:noProof/>
            <w:rtl/>
            <w:lang w:bidi="ar-EG"/>
          </w:rPr>
          <w:tab/>
        </w:r>
      </w:ins>
      <w:ins w:id="38" w:author="Moawad, Nouhad" w:date="2024-09-27T10:17:00Z">
        <w:r w:rsidR="00C66B72" w:rsidRPr="00C66B72">
          <w:rPr>
            <w:noProof/>
            <w:rtl/>
            <w:lang w:bidi="ar-EG"/>
          </w:rPr>
          <w:t>بالنسبة للاجتماعات الافتراضية، تطبق أحكام القرار 167 (المراجَع في بوخارست، 2022) لمؤتمر المندوبين المفوضين وكذلك القرار 32 (المراجَع في جنيف، 2022) لهذه الجمعية.</w:t>
        </w:r>
      </w:ins>
    </w:p>
    <w:p w14:paraId="6A28093F" w14:textId="77777777" w:rsidR="00D85C11" w:rsidRPr="00466277" w:rsidRDefault="00095C92" w:rsidP="00466277">
      <w:pPr>
        <w:rPr>
          <w:b/>
          <w:bCs/>
          <w:rtl/>
        </w:rPr>
      </w:pPr>
      <w:r w:rsidRPr="00466277">
        <w:rPr>
          <w:b/>
          <w:bCs/>
        </w:rPr>
        <w:t>3.2</w:t>
      </w:r>
      <w:r w:rsidRPr="00466277">
        <w:rPr>
          <w:b/>
          <w:bCs/>
          <w:rtl/>
        </w:rPr>
        <w:tab/>
      </w:r>
      <w:r w:rsidRPr="00094A3F">
        <w:rPr>
          <w:b/>
          <w:bCs/>
          <w:rtl/>
        </w:rPr>
        <w:t>المشاركة في الاجتماعات</w:t>
      </w:r>
    </w:p>
    <w:p w14:paraId="1CF7AAB4" w14:textId="70E712AA" w:rsidR="00D85C11" w:rsidRPr="00FC0F14" w:rsidRDefault="00095C92" w:rsidP="001735E2">
      <w:pPr>
        <w:keepLines/>
        <w:rPr>
          <w:b/>
          <w:bCs/>
          <w:noProof/>
          <w:spacing w:val="-4"/>
          <w:lang w:bidi="ar-EG"/>
        </w:rPr>
      </w:pPr>
      <w:r w:rsidRPr="00FC0F14">
        <w:rPr>
          <w:b/>
          <w:bCs/>
          <w:noProof/>
          <w:spacing w:val="-4"/>
          <w:lang w:bidi="ar-EG"/>
        </w:rPr>
        <w:t>1.3.2</w:t>
      </w:r>
      <w:r w:rsidRPr="00FC0F14">
        <w:rPr>
          <w:b/>
          <w:bCs/>
          <w:noProof/>
          <w:spacing w:val="-4"/>
          <w:rtl/>
          <w:lang w:bidi="ar-EG"/>
        </w:rPr>
        <w:tab/>
      </w:r>
      <w:r w:rsidRPr="00FC0F14">
        <w:rPr>
          <w:noProof/>
          <w:spacing w:val="-4"/>
          <w:rtl/>
          <w:lang w:bidi="ar-EG"/>
        </w:rPr>
        <w:t>تكون الدول الأعضاء</w:t>
      </w:r>
      <w:ins w:id="39" w:author="Moawad, Nouhad" w:date="2024-09-27T10:18:00Z">
        <w:r w:rsidR="00C66B72">
          <w:rPr>
            <w:rFonts w:hint="cs"/>
            <w:noProof/>
            <w:spacing w:val="-4"/>
            <w:rtl/>
            <w:lang w:bidi="ar-EG"/>
          </w:rPr>
          <w:t xml:space="preserve"> وأعضاء القطاعات</w:t>
        </w:r>
      </w:ins>
      <w:r w:rsidRPr="00FC0F14">
        <w:rPr>
          <w:noProof/>
          <w:spacing w:val="-4"/>
          <w:rtl/>
          <w:lang w:bidi="ar-EG"/>
        </w:rPr>
        <w:t xml:space="preserve"> والكيانات المرخص لها </w:t>
      </w:r>
      <w:r w:rsidRPr="00FC0F14">
        <w:rPr>
          <w:color w:val="000000"/>
          <w:spacing w:val="-4"/>
          <w:rtl/>
        </w:rPr>
        <w:t xml:space="preserve">عملاً بالمادة </w:t>
      </w:r>
      <w:r w:rsidRPr="00FC0F14">
        <w:rPr>
          <w:color w:val="000000"/>
          <w:spacing w:val="-4"/>
        </w:rPr>
        <w:t>19</w:t>
      </w:r>
      <w:r w:rsidRPr="00FC0F14">
        <w:rPr>
          <w:color w:val="000000"/>
          <w:spacing w:val="-4"/>
          <w:rtl/>
        </w:rPr>
        <w:t xml:space="preserve"> من الاتفاقي</w:t>
      </w:r>
      <w:r w:rsidRPr="00FC0F14">
        <w:rPr>
          <w:rFonts w:hint="cs"/>
          <w:color w:val="000000"/>
          <w:spacing w:val="-4"/>
          <w:rtl/>
        </w:rPr>
        <w:t>ة</w:t>
      </w:r>
      <w:r w:rsidRPr="00FC0F14">
        <w:rPr>
          <w:noProof/>
          <w:spacing w:val="-4"/>
          <w:rtl/>
          <w:lang w:bidi="ar-EG"/>
        </w:rPr>
        <w:t xml:space="preserve"> على النحو الواجب ممثلة في لجان الدراسات وأفرقتها ذات الصلة، مثل فرق العمل وأفرقة المقر</w:t>
      </w:r>
      <w:r w:rsidRPr="00FC0F14">
        <w:rPr>
          <w:rFonts w:hint="cs"/>
          <w:noProof/>
          <w:spacing w:val="-4"/>
          <w:rtl/>
          <w:lang w:bidi="ar-EG"/>
        </w:rPr>
        <w:t>ِّ</w:t>
      </w:r>
      <w:r w:rsidRPr="00FC0F14">
        <w:rPr>
          <w:noProof/>
          <w:spacing w:val="-4"/>
          <w:rtl/>
          <w:lang w:bidi="ar-EG"/>
        </w:rPr>
        <w:t>رين، التي ترغب في المشاركة في أعمالها، بإيفاد مشاركين تختارهم وتسجل أسماءهم باعتبارهم مؤهلين لدراسة وإيجاد حلول م</w:t>
      </w:r>
      <w:r w:rsidRPr="00FC0F14">
        <w:rPr>
          <w:rFonts w:hint="cs"/>
          <w:noProof/>
          <w:spacing w:val="-4"/>
          <w:rtl/>
          <w:lang w:bidi="ar-EG"/>
        </w:rPr>
        <w:t>ُ</w:t>
      </w:r>
      <w:r w:rsidRPr="00FC0F14">
        <w:rPr>
          <w:noProof/>
          <w:spacing w:val="-4"/>
          <w:rtl/>
          <w:lang w:bidi="ar-EG"/>
        </w:rPr>
        <w:t xml:space="preserve">رضية للمسائل محل الدراسة. ومع ذلك، يجوز، في حالات استثنائية، أن يكون التسجيل من جانب الدول الأعضاء </w:t>
      </w:r>
      <w:ins w:id="40" w:author="Moawad, Nouhad" w:date="2024-09-27T10:19:00Z">
        <w:r w:rsidR="00C66B72" w:rsidRPr="006323AF">
          <w:rPr>
            <w:rFonts w:hint="cs"/>
            <w:noProof/>
            <w:spacing w:val="-4"/>
            <w:rtl/>
            <w:lang w:bidi="ar-EG"/>
          </w:rPr>
          <w:t>وأعضاء</w:t>
        </w:r>
        <w:r w:rsidR="00C66B72">
          <w:rPr>
            <w:rFonts w:hint="cs"/>
            <w:noProof/>
            <w:spacing w:val="-4"/>
            <w:rtl/>
            <w:lang w:bidi="ar-EG"/>
          </w:rPr>
          <w:t xml:space="preserve"> القطاع </w:t>
        </w:r>
      </w:ins>
      <w:r w:rsidRPr="00FC0F14">
        <w:rPr>
          <w:noProof/>
          <w:spacing w:val="-4"/>
          <w:rtl/>
          <w:lang w:bidi="ar-EG"/>
        </w:rPr>
        <w:t xml:space="preserve">أو الكيانات الأُخرى المرخص لها على النحو الواجب في إحدى لجان الدراسات أو أحد </w:t>
      </w:r>
      <w:r w:rsidRPr="00FC0F14">
        <w:rPr>
          <w:rFonts w:hint="cs"/>
          <w:noProof/>
          <w:spacing w:val="-4"/>
          <w:rtl/>
          <w:lang w:bidi="ar-EG"/>
        </w:rPr>
        <w:t>أفرقتها</w:t>
      </w:r>
      <w:r w:rsidRPr="00FC0F14">
        <w:rPr>
          <w:noProof/>
          <w:spacing w:val="-4"/>
          <w:rtl/>
          <w:lang w:bidi="ar-EG"/>
        </w:rPr>
        <w:t xml:space="preserve"> ذات الصلة بدون تحديد أسماء المشاركين المعنيين. ويجوز لرؤساء الاجتماعات دعوة أفرادٍ من الخبراء، حسب الاقتضاء</w:t>
      </w:r>
      <w:r w:rsidRPr="00FC0F14">
        <w:rPr>
          <w:rFonts w:hint="cs"/>
          <w:noProof/>
          <w:spacing w:val="-4"/>
          <w:rtl/>
          <w:lang w:bidi="ar-EG"/>
        </w:rPr>
        <w:t>. ويجوز للخبراء تقديم تقارير ومعلومات توضيحية بطلب من رؤساء الاجتماعات؛ كما يمكن للخبراء المشاركة في المناقشات ذات الصلة دون المشاركة في عملية صنع القرار أو أنشطة الاتصال الخاصة بهذا الاجتماع</w:t>
      </w:r>
      <w:r w:rsidRPr="00FC0F14">
        <w:rPr>
          <w:noProof/>
          <w:spacing w:val="-4"/>
          <w:rtl/>
          <w:lang w:bidi="ar-EG"/>
        </w:rPr>
        <w:t>.</w:t>
      </w:r>
    </w:p>
    <w:p w14:paraId="645C75AF" w14:textId="77777777" w:rsidR="00D85C11" w:rsidRPr="00FC0F14" w:rsidRDefault="00095C92" w:rsidP="00ED026F">
      <w:pPr>
        <w:rPr>
          <w:rtl/>
          <w:lang w:bidi="ar-EG"/>
        </w:rPr>
      </w:pPr>
      <w:r w:rsidRPr="00FC0F14">
        <w:rPr>
          <w:b/>
          <w:bCs/>
          <w:lang w:bidi="ar-EG"/>
        </w:rPr>
        <w:t>2.3.2</w:t>
      </w:r>
      <w:r w:rsidRPr="00FC0F14">
        <w:rPr>
          <w:b/>
          <w:bCs/>
          <w:rtl/>
          <w:lang w:bidi="ar-EG"/>
        </w:rPr>
        <w:tab/>
      </w:r>
      <w:r w:rsidRPr="00FC0F14">
        <w:rPr>
          <w:rFonts w:hint="eastAsia"/>
          <w:rtl/>
          <w:lang w:bidi="ar-EG"/>
        </w:rPr>
        <w:t>تخضع</w:t>
      </w:r>
      <w:r w:rsidRPr="00FC0F14">
        <w:rPr>
          <w:rtl/>
          <w:lang w:bidi="ar-EG"/>
        </w:rPr>
        <w:t xml:space="preserve"> المشاركة في اجتماعات الأفرقة الإقليمية التابعة للجان الدراسات لقطاع تقييس الاتصالات بالاتحاد لأحكام القرار</w:t>
      </w:r>
      <w:r w:rsidRPr="00FC0F14">
        <w:rPr>
          <w:rFonts w:hint="cs"/>
          <w:rtl/>
          <w:lang w:bidi="ar-EG"/>
        </w:rPr>
        <w:t> </w:t>
      </w:r>
      <w:r w:rsidRPr="00FC0F14">
        <w:rPr>
          <w:lang w:bidi="ar-EG"/>
        </w:rPr>
        <w:t>54</w:t>
      </w:r>
      <w:r w:rsidRPr="00FC0F14">
        <w:rPr>
          <w:rtl/>
          <w:lang w:bidi="ar-EG"/>
        </w:rPr>
        <w:t xml:space="preserve"> </w:t>
      </w:r>
      <w:r w:rsidRPr="00FC0F14">
        <w:rPr>
          <w:rFonts w:hint="cs"/>
          <w:rtl/>
          <w:lang w:bidi="ar-EG"/>
        </w:rPr>
        <w:t xml:space="preserve">(المراجَع في جنيف، 2022) </w:t>
      </w:r>
      <w:r w:rsidRPr="00FC0F14">
        <w:rPr>
          <w:rtl/>
          <w:lang w:bidi="ar-EG"/>
        </w:rPr>
        <w:t>للجمعية العالمية لتقييس الاتصالات بشأن الأفرقة الإقليمية التابعة للجان الدراسات لقطاع تقييس الاتصالات بالاتحاد الدولي للاتصالات.</w:t>
      </w:r>
    </w:p>
    <w:p w14:paraId="4A1BA08D" w14:textId="77777777" w:rsidR="00D85C11" w:rsidRPr="00FC0F14" w:rsidRDefault="00095C92" w:rsidP="00ED026F">
      <w:pPr>
        <w:rPr>
          <w:noProof/>
          <w:rtl/>
          <w:lang w:bidi="ar-EG"/>
        </w:rPr>
      </w:pPr>
      <w:r w:rsidRPr="00FC0F14">
        <w:rPr>
          <w:rFonts w:hint="cs"/>
          <w:b/>
          <w:bCs/>
          <w:rtl/>
          <w:lang w:bidi="ar-EG"/>
        </w:rPr>
        <w:t>3</w:t>
      </w:r>
      <w:r w:rsidRPr="00FC0F14">
        <w:rPr>
          <w:b/>
          <w:bCs/>
          <w:rtl/>
          <w:lang w:bidi="ar-EG"/>
        </w:rPr>
        <w:t>.3.2</w:t>
      </w:r>
      <w:r w:rsidRPr="00FC0F14">
        <w:rPr>
          <w:lang w:bidi="ar-EG"/>
        </w:rPr>
        <w:tab/>
      </w:r>
      <w:r w:rsidRPr="00FC0F14">
        <w:rPr>
          <w:rFonts w:hint="cs"/>
          <w:noProof/>
          <w:rtl/>
          <w:lang w:bidi="ar-EG"/>
        </w:rPr>
        <w:t>ينبغي ألا تعقد اجتماعات لجان الدراسات عادة بالتوازي مع اجتماعات الفريق الاستشاري، خاصة إذا كانت اجتماعات لجان الدراسات أو اجتماعات الفريق الاستشاري تعقد خارج مقر الاتحاد.</w:t>
      </w:r>
    </w:p>
    <w:p w14:paraId="20EB233B" w14:textId="77777777" w:rsidR="00D85C11" w:rsidRPr="00FC0F14" w:rsidRDefault="00095C92" w:rsidP="00ED026F">
      <w:pPr>
        <w:rPr>
          <w:rtl/>
        </w:rPr>
      </w:pPr>
      <w:r w:rsidRPr="00FC0F14">
        <w:rPr>
          <w:rFonts w:hint="cs"/>
          <w:b/>
          <w:bCs/>
          <w:noProof/>
          <w:rtl/>
          <w:lang w:bidi="ar-EG"/>
        </w:rPr>
        <w:lastRenderedPageBreak/>
        <w:t>4</w:t>
      </w:r>
      <w:r w:rsidRPr="00FC0F14">
        <w:rPr>
          <w:b/>
          <w:bCs/>
          <w:noProof/>
          <w:rtl/>
          <w:lang w:bidi="ar-EG"/>
        </w:rPr>
        <w:t>.3.2</w:t>
      </w:r>
      <w:r w:rsidRPr="00FC0F14">
        <w:rPr>
          <w:b/>
          <w:bCs/>
          <w:noProof/>
          <w:rtl/>
          <w:lang w:bidi="ar-EG"/>
        </w:rPr>
        <w:tab/>
      </w:r>
      <w:r w:rsidRPr="00FC0F14">
        <w:rPr>
          <w:rFonts w:hint="cs"/>
          <w:noProof/>
          <w:rtl/>
          <w:lang w:bidi="ar-EG"/>
        </w:rPr>
        <w:t>وين</w:t>
      </w:r>
      <w:r w:rsidRPr="00FC0F14">
        <w:rPr>
          <w:noProof/>
          <w:rtl/>
          <w:lang w:bidi="ar-EG"/>
        </w:rPr>
        <w:t xml:space="preserve">بغي، </w:t>
      </w:r>
      <w:r w:rsidRPr="00FC0F14">
        <w:rPr>
          <w:rFonts w:hint="cs"/>
          <w:noProof/>
          <w:rtl/>
          <w:lang w:bidi="ar-EG"/>
        </w:rPr>
        <w:t>كلما أمكن ذلك عملياً</w:t>
      </w:r>
      <w:r w:rsidRPr="00FC0F14">
        <w:rPr>
          <w:noProof/>
          <w:rtl/>
          <w:lang w:bidi="ar-EG"/>
        </w:rPr>
        <w:t xml:space="preserve">، بذل كل جهد ممكن لكي لا </w:t>
      </w:r>
      <w:r w:rsidRPr="00FC0F14">
        <w:rPr>
          <w:rFonts w:hint="cs"/>
          <w:noProof/>
          <w:rtl/>
          <w:lang w:bidi="ar-EG"/>
        </w:rPr>
        <w:t>تصادف مواعيد</w:t>
      </w:r>
      <w:r w:rsidRPr="00FC0F14">
        <w:rPr>
          <w:noProof/>
          <w:rtl/>
          <w:lang w:bidi="ar-EG"/>
        </w:rPr>
        <w:t xml:space="preserve"> اجتماعات لجان الدراسات أي فترات </w:t>
      </w:r>
      <w:r w:rsidRPr="00FC0F14">
        <w:rPr>
          <w:rFonts w:hint="cs"/>
          <w:noProof/>
          <w:rtl/>
          <w:lang w:bidi="ar-EG"/>
        </w:rPr>
        <w:t>أعياد</w:t>
      </w:r>
      <w:r w:rsidRPr="00FC0F14">
        <w:rPr>
          <w:noProof/>
          <w:rtl/>
          <w:lang w:bidi="ar-EG"/>
        </w:rPr>
        <w:t xml:space="preserve"> دينية </w:t>
      </w:r>
      <w:r w:rsidRPr="00FC0F14">
        <w:rPr>
          <w:rFonts w:hint="cs"/>
          <w:noProof/>
          <w:rtl/>
          <w:lang w:bidi="ar-EG"/>
        </w:rPr>
        <w:t>أ</w:t>
      </w:r>
      <w:r w:rsidRPr="00FC0F14">
        <w:rPr>
          <w:noProof/>
          <w:rtl/>
          <w:lang w:bidi="ar-EG"/>
        </w:rPr>
        <w:t>و</w:t>
      </w:r>
      <w:r w:rsidRPr="00FC0F14">
        <w:rPr>
          <w:rFonts w:hint="cs"/>
          <w:noProof/>
          <w:rtl/>
          <w:lang w:bidi="ar-EG"/>
        </w:rPr>
        <w:t xml:space="preserve"> </w:t>
      </w:r>
      <w:r w:rsidRPr="00FC0F14">
        <w:rPr>
          <w:noProof/>
          <w:rtl/>
          <w:lang w:bidi="ar-EG"/>
        </w:rPr>
        <w:t xml:space="preserve">وطنية </w:t>
      </w:r>
      <w:r w:rsidRPr="00FC0F14">
        <w:rPr>
          <w:rFonts w:hint="cs"/>
          <w:noProof/>
          <w:rtl/>
          <w:lang w:bidi="ar-EG"/>
        </w:rPr>
        <w:t>أ</w:t>
      </w:r>
      <w:r w:rsidRPr="00FC0F14">
        <w:rPr>
          <w:noProof/>
          <w:rtl/>
          <w:lang w:bidi="ar-EG"/>
        </w:rPr>
        <w:t>و</w:t>
      </w:r>
      <w:r w:rsidRPr="00FC0F14">
        <w:rPr>
          <w:rFonts w:hint="cs"/>
          <w:noProof/>
          <w:rtl/>
          <w:lang w:bidi="ar-EG"/>
        </w:rPr>
        <w:t xml:space="preserve"> </w:t>
      </w:r>
      <w:r w:rsidRPr="00FC0F14">
        <w:rPr>
          <w:noProof/>
          <w:rtl/>
          <w:lang w:bidi="ar-EG"/>
        </w:rPr>
        <w:t>إقليمية</w:t>
      </w:r>
      <w:r w:rsidRPr="00FC0F14">
        <w:rPr>
          <w:rFonts w:hint="cs"/>
          <w:noProof/>
          <w:rtl/>
          <w:lang w:bidi="ar-EG"/>
        </w:rPr>
        <w:t xml:space="preserve"> رئيسية.</w:t>
      </w:r>
    </w:p>
    <w:p w14:paraId="77B35862" w14:textId="77777777" w:rsidR="00D85C11" w:rsidRPr="001735E2" w:rsidRDefault="00095C92" w:rsidP="00466277">
      <w:pPr>
        <w:rPr>
          <w:rtl/>
        </w:rPr>
      </w:pPr>
      <w:r w:rsidRPr="00466277">
        <w:rPr>
          <w:b/>
          <w:bCs/>
        </w:rPr>
        <w:t>4.2</w:t>
      </w:r>
      <w:r w:rsidRPr="00466277">
        <w:rPr>
          <w:b/>
          <w:bCs/>
          <w:rtl/>
        </w:rPr>
        <w:tab/>
      </w:r>
      <w:r w:rsidRPr="00F047B6">
        <w:rPr>
          <w:b/>
          <w:bCs/>
          <w:rtl/>
        </w:rPr>
        <w:t>تقارير لجان الدراسات إلى الجمعية العالمية لتقييس الاتصالات</w:t>
      </w:r>
    </w:p>
    <w:p w14:paraId="3652B285" w14:textId="77777777" w:rsidR="00D85C11" w:rsidRPr="00FC0F14" w:rsidRDefault="00095C92" w:rsidP="00ED026F">
      <w:pPr>
        <w:rPr>
          <w:noProof/>
          <w:rtl/>
          <w:lang w:bidi="ar-EG"/>
        </w:rPr>
      </w:pPr>
      <w:r w:rsidRPr="00FC0F14">
        <w:rPr>
          <w:b/>
          <w:bCs/>
          <w:noProof/>
          <w:lang w:bidi="ar-EG"/>
        </w:rPr>
        <w:t>1.4.2</w:t>
      </w:r>
      <w:r w:rsidRPr="00FC0F14">
        <w:rPr>
          <w:noProof/>
          <w:rtl/>
          <w:lang w:bidi="ar-EG"/>
        </w:rPr>
        <w:tab/>
        <w:t xml:space="preserve">تجتمع جميع لجان الدراسات قبل </w:t>
      </w:r>
      <w:r w:rsidRPr="00FC0F14">
        <w:rPr>
          <w:rFonts w:hint="cs"/>
          <w:noProof/>
          <w:rtl/>
          <w:lang w:bidi="ar-EG"/>
        </w:rPr>
        <w:t>انعقاد</w:t>
      </w:r>
      <w:r w:rsidRPr="00FC0F14">
        <w:rPr>
          <w:noProof/>
          <w:rtl/>
          <w:lang w:bidi="ar-EG"/>
        </w:rPr>
        <w:t xml:space="preserve"> الجمعية العالمية لتقييس الاتصالات بوقت كاف يسمح </w:t>
      </w:r>
      <w:r w:rsidRPr="00FC0F14">
        <w:rPr>
          <w:rFonts w:hint="cs"/>
          <w:noProof/>
          <w:rtl/>
          <w:lang w:bidi="ar-EG"/>
        </w:rPr>
        <w:t>ل</w:t>
      </w:r>
      <w:r w:rsidRPr="00FC0F14">
        <w:rPr>
          <w:noProof/>
          <w:rtl/>
          <w:lang w:bidi="ar-EG"/>
        </w:rPr>
        <w:t xml:space="preserve">لتقرير الذي تقدمه كل لجنة </w:t>
      </w:r>
      <w:r w:rsidRPr="00FC0F14">
        <w:rPr>
          <w:rFonts w:hint="cs"/>
          <w:noProof/>
          <w:rtl/>
          <w:lang w:bidi="ar-EG"/>
        </w:rPr>
        <w:t>إلى ا</w:t>
      </w:r>
      <w:r w:rsidRPr="00FC0F14">
        <w:rPr>
          <w:noProof/>
          <w:rtl/>
          <w:lang w:bidi="ar-EG"/>
        </w:rPr>
        <w:t xml:space="preserve">لجمعية </w:t>
      </w:r>
      <w:r w:rsidRPr="00FC0F14">
        <w:rPr>
          <w:rFonts w:hint="cs"/>
          <w:noProof/>
          <w:rtl/>
          <w:lang w:bidi="ar-EG"/>
        </w:rPr>
        <w:t xml:space="preserve">بأن يصل </w:t>
      </w:r>
      <w:r w:rsidRPr="00FC0F14">
        <w:rPr>
          <w:noProof/>
          <w:rtl/>
          <w:lang w:bidi="ar-EG"/>
        </w:rPr>
        <w:t xml:space="preserve">إلى إدارات الدول الأعضاء وأعضاء القطاع قبل </w:t>
      </w:r>
      <w:r w:rsidRPr="00FC0F14">
        <w:rPr>
          <w:rFonts w:hint="cs"/>
          <w:noProof/>
          <w:rtl/>
          <w:lang w:bidi="ar-EG"/>
        </w:rPr>
        <w:t xml:space="preserve">افتتاح </w:t>
      </w:r>
      <w:r w:rsidRPr="00FC0F14">
        <w:rPr>
          <w:noProof/>
          <w:rtl/>
          <w:lang w:bidi="ar-EG"/>
        </w:rPr>
        <w:t>الجمعية</w:t>
      </w:r>
      <w:r w:rsidRPr="00FC0F14">
        <w:rPr>
          <w:rFonts w:hint="cs"/>
          <w:noProof/>
          <w:rtl/>
          <w:lang w:bidi="ar-EG"/>
        </w:rPr>
        <w:t xml:space="preserve"> </w:t>
      </w:r>
      <w:r w:rsidRPr="00FC0F14">
        <w:rPr>
          <w:rFonts w:hint="eastAsia"/>
          <w:noProof/>
          <w:rtl/>
          <w:lang w:bidi="ar-EG"/>
        </w:rPr>
        <w:t>بفترة</w:t>
      </w:r>
      <w:r w:rsidRPr="00FC0F14">
        <w:rPr>
          <w:noProof/>
          <w:rtl/>
          <w:lang w:bidi="ar-EG"/>
        </w:rPr>
        <w:t xml:space="preserve"> </w:t>
      </w:r>
      <w:r w:rsidRPr="00FC0F14">
        <w:rPr>
          <w:rFonts w:hint="eastAsia"/>
          <w:noProof/>
          <w:rtl/>
          <w:lang w:bidi="ar-EG"/>
        </w:rPr>
        <w:t>لا</w:t>
      </w:r>
      <w:r w:rsidRPr="00FC0F14">
        <w:rPr>
          <w:noProof/>
          <w:rtl/>
          <w:lang w:bidi="ar-EG"/>
        </w:rPr>
        <w:t xml:space="preserve"> </w:t>
      </w:r>
      <w:r w:rsidRPr="00FC0F14">
        <w:rPr>
          <w:rFonts w:hint="eastAsia"/>
          <w:noProof/>
          <w:rtl/>
          <w:lang w:bidi="ar-EG"/>
        </w:rPr>
        <w:t>تقل</w:t>
      </w:r>
      <w:r w:rsidRPr="00FC0F14">
        <w:rPr>
          <w:noProof/>
          <w:rtl/>
          <w:lang w:bidi="ar-EG"/>
        </w:rPr>
        <w:t xml:space="preserve"> </w:t>
      </w:r>
      <w:r w:rsidRPr="00FC0F14">
        <w:rPr>
          <w:rFonts w:hint="eastAsia"/>
          <w:noProof/>
          <w:rtl/>
          <w:lang w:bidi="ar-EG"/>
        </w:rPr>
        <w:t>عن</w:t>
      </w:r>
      <w:r w:rsidRPr="00FC0F14">
        <w:rPr>
          <w:noProof/>
          <w:rtl/>
          <w:lang w:bidi="ar-EG"/>
        </w:rPr>
        <w:t xml:space="preserve"> 35 </w:t>
      </w:r>
      <w:r w:rsidRPr="00FC0F14">
        <w:rPr>
          <w:rFonts w:hint="eastAsia"/>
          <w:noProof/>
          <w:rtl/>
          <w:lang w:bidi="ar-EG"/>
        </w:rPr>
        <w:t>يوماً</w:t>
      </w:r>
      <w:r w:rsidRPr="00FC0F14">
        <w:rPr>
          <w:noProof/>
          <w:rtl/>
          <w:lang w:bidi="ar-EG"/>
        </w:rPr>
        <w:t>.</w:t>
      </w:r>
    </w:p>
    <w:p w14:paraId="1D97692B" w14:textId="77777777" w:rsidR="00D85C11" w:rsidRPr="00FC0F14" w:rsidRDefault="00095C92" w:rsidP="00ED026F">
      <w:pPr>
        <w:keepNext/>
        <w:keepLines/>
        <w:rPr>
          <w:noProof/>
          <w:rtl/>
          <w:lang w:bidi="ar-EG"/>
        </w:rPr>
      </w:pPr>
      <w:r w:rsidRPr="00FC0F14">
        <w:rPr>
          <w:b/>
          <w:bCs/>
          <w:noProof/>
          <w:lang w:bidi="ar-EG"/>
        </w:rPr>
        <w:t>2.4.2</w:t>
      </w:r>
      <w:r w:rsidRPr="00FC0F14">
        <w:rPr>
          <w:noProof/>
          <w:rtl/>
          <w:lang w:bidi="ar-EG"/>
        </w:rPr>
        <w:tab/>
      </w:r>
      <w:r w:rsidRPr="00FC0F14">
        <w:rPr>
          <w:rFonts w:hint="cs"/>
          <w:noProof/>
          <w:rtl/>
          <w:lang w:bidi="ar-EG"/>
        </w:rPr>
        <w:t>ينبغي أن يقوم</w:t>
      </w:r>
      <w:r w:rsidRPr="00FC0F14">
        <w:rPr>
          <w:noProof/>
          <w:rtl/>
          <w:lang w:bidi="ar-EG"/>
        </w:rPr>
        <w:t xml:space="preserve"> </w:t>
      </w:r>
      <w:r w:rsidRPr="00FC0F14">
        <w:rPr>
          <w:rFonts w:hint="cs"/>
          <w:noProof/>
          <w:rtl/>
          <w:lang w:bidi="ar-EG"/>
        </w:rPr>
        <w:t>ب</w:t>
      </w:r>
      <w:r w:rsidRPr="00FC0F14">
        <w:rPr>
          <w:noProof/>
          <w:rtl/>
          <w:lang w:bidi="ar-EG"/>
        </w:rPr>
        <w:t xml:space="preserve">إعداد التقرير الذي تضعه كل لجنة </w:t>
      </w:r>
      <w:r w:rsidRPr="00FC0F14">
        <w:rPr>
          <w:rFonts w:hint="cs"/>
          <w:noProof/>
          <w:rtl/>
          <w:lang w:bidi="ar-EG"/>
        </w:rPr>
        <w:t xml:space="preserve">لتقديمه </w:t>
      </w:r>
      <w:r w:rsidRPr="00FC0F14">
        <w:rPr>
          <w:noProof/>
          <w:rtl/>
          <w:lang w:bidi="ar-EG"/>
        </w:rPr>
        <w:t>إلى الجمعية رئيس لجنة الدراسات،</w:t>
      </w:r>
      <w:r w:rsidRPr="00FC0F14">
        <w:rPr>
          <w:rFonts w:hint="cs"/>
          <w:noProof/>
          <w:rtl/>
          <w:lang w:bidi="ar-EG"/>
        </w:rPr>
        <w:t xml:space="preserve"> بالتشاور مع لجنة الدراسات،</w:t>
      </w:r>
      <w:r w:rsidRPr="00FC0F14">
        <w:rPr>
          <w:noProof/>
          <w:rtl/>
          <w:lang w:bidi="ar-EG"/>
        </w:rPr>
        <w:t xml:space="preserve"> ويشمل:</w:t>
      </w:r>
    </w:p>
    <w:p w14:paraId="54AA49B9" w14:textId="77777777" w:rsidR="00D85C11" w:rsidRPr="00FC0F14" w:rsidRDefault="00095C92" w:rsidP="001735E2">
      <w:pPr>
        <w:pStyle w:val="enumlev1"/>
        <w:rPr>
          <w:noProof/>
        </w:rPr>
      </w:pPr>
      <w:r w:rsidRPr="00FC0F14">
        <w:rPr>
          <w:rFonts w:hint="cs"/>
          <w:noProof/>
          <w:rtl/>
        </w:rPr>
        <w:t xml:space="preserve"> أ )</w:t>
      </w:r>
      <w:r w:rsidRPr="00FC0F14">
        <w:rPr>
          <w:noProof/>
          <w:rtl/>
        </w:rPr>
        <w:tab/>
        <w:t>ملخصاً قصيراً للنتائج التي تم التوصل إليها في فترة الدراسة، على أن يكون هذا الملخص شاملاً</w:t>
      </w:r>
      <w:r w:rsidRPr="00FC0F14">
        <w:rPr>
          <w:rFonts w:hint="cs"/>
          <w:noProof/>
          <w:rtl/>
        </w:rPr>
        <w:t>، وملاحظات بشأن العمل المقبل</w:t>
      </w:r>
      <w:r w:rsidRPr="00FC0F14">
        <w:rPr>
          <w:noProof/>
          <w:rtl/>
        </w:rPr>
        <w:t>؛</w:t>
      </w:r>
    </w:p>
    <w:p w14:paraId="23DB1367" w14:textId="77777777" w:rsidR="00D85C11" w:rsidRPr="00FC0F14" w:rsidRDefault="00095C92" w:rsidP="001735E2">
      <w:pPr>
        <w:pStyle w:val="enumlev1"/>
        <w:rPr>
          <w:noProof/>
        </w:rPr>
      </w:pPr>
      <w:r w:rsidRPr="00FC0F14">
        <w:rPr>
          <w:rFonts w:hint="cs"/>
          <w:noProof/>
          <w:rtl/>
        </w:rPr>
        <w:t>ب)</w:t>
      </w:r>
      <w:r w:rsidRPr="00FC0F14">
        <w:rPr>
          <w:noProof/>
          <w:rtl/>
        </w:rPr>
        <w:tab/>
        <w:t>الإشارة إلى جميع التوصيات (الجديدة أو المراجَعة) التي وافقت عليها الدول الأعضاء أثناء فترة الدراسة</w:t>
      </w:r>
      <w:r w:rsidRPr="00FC0F14">
        <w:rPr>
          <w:rFonts w:hint="cs"/>
          <w:noProof/>
          <w:rtl/>
        </w:rPr>
        <w:t>، مع تحليل إحصائي للأنشطة فيما يخص كل مسألة من مسائل لجنة الدراسات</w:t>
      </w:r>
      <w:r w:rsidRPr="00FC0F14">
        <w:rPr>
          <w:noProof/>
          <w:rtl/>
        </w:rPr>
        <w:t>؛</w:t>
      </w:r>
    </w:p>
    <w:p w14:paraId="26841E0D" w14:textId="77777777" w:rsidR="00D85C11" w:rsidRPr="00FC0F14" w:rsidRDefault="00095C92" w:rsidP="001735E2">
      <w:pPr>
        <w:pStyle w:val="enumlev1"/>
        <w:rPr>
          <w:noProof/>
        </w:rPr>
      </w:pPr>
      <w:r w:rsidRPr="00FC0F14">
        <w:rPr>
          <w:rFonts w:hint="cs"/>
          <w:noProof/>
          <w:rtl/>
        </w:rPr>
        <w:t>ج)</w:t>
      </w:r>
      <w:r w:rsidRPr="00FC0F14">
        <w:rPr>
          <w:noProof/>
          <w:rtl/>
        </w:rPr>
        <w:tab/>
        <w:t>الإشارة إلى جميع التوصيات التي ألغيت</w:t>
      </w:r>
      <w:r w:rsidRPr="00FC0F14">
        <w:rPr>
          <w:noProof/>
        </w:rPr>
        <w:t xml:space="preserve"> </w:t>
      </w:r>
      <w:r w:rsidRPr="00FC0F14">
        <w:rPr>
          <w:noProof/>
          <w:rtl/>
        </w:rPr>
        <w:t>أثناء فترة الدراسة؛</w:t>
      </w:r>
    </w:p>
    <w:p w14:paraId="3581A513" w14:textId="77777777" w:rsidR="00D85C11" w:rsidRPr="00FC0F14" w:rsidRDefault="00095C92" w:rsidP="001735E2">
      <w:pPr>
        <w:pStyle w:val="enumlev1"/>
        <w:rPr>
          <w:noProof/>
        </w:rPr>
      </w:pPr>
      <w:r w:rsidRPr="00FC0F14">
        <w:rPr>
          <w:rFonts w:hint="cs"/>
          <w:noProof/>
          <w:rtl/>
        </w:rPr>
        <w:t>د )</w:t>
      </w:r>
      <w:r w:rsidRPr="00FC0F14">
        <w:rPr>
          <w:noProof/>
          <w:rtl/>
        </w:rPr>
        <w:tab/>
        <w:t xml:space="preserve">الإشارة إلى النصوص النهائية لجميع </w:t>
      </w:r>
      <w:r w:rsidRPr="00FC0F14">
        <w:rPr>
          <w:rFonts w:hint="cs"/>
          <w:noProof/>
          <w:rtl/>
        </w:rPr>
        <w:t>مشاريع</w:t>
      </w:r>
      <w:r w:rsidRPr="00FC0F14">
        <w:rPr>
          <w:noProof/>
          <w:rtl/>
        </w:rPr>
        <w:t xml:space="preserve"> التوصيات (الجديدة أو المراجَعة) التي تحال إلى الجمعية للنظر فيها؛</w:t>
      </w:r>
    </w:p>
    <w:p w14:paraId="49A6A743" w14:textId="77777777" w:rsidR="00D85C11" w:rsidRPr="00FC0F14" w:rsidRDefault="00095C92" w:rsidP="001735E2">
      <w:pPr>
        <w:pStyle w:val="enumlev1"/>
        <w:rPr>
          <w:noProof/>
        </w:rPr>
      </w:pPr>
      <w:r w:rsidRPr="00FC0F14">
        <w:rPr>
          <w:rFonts w:hint="cs"/>
          <w:noProof/>
          <w:rtl/>
        </w:rPr>
        <w:t>هـ )</w:t>
      </w:r>
      <w:r w:rsidRPr="00FC0F14">
        <w:rPr>
          <w:noProof/>
          <w:rtl/>
        </w:rPr>
        <w:tab/>
        <w:t>قائمة بالمسائل الجديدة أو المراجَعة المقترحة للدراسة؛</w:t>
      </w:r>
    </w:p>
    <w:p w14:paraId="196B9B9F" w14:textId="791777DC" w:rsidR="00D85C11" w:rsidRDefault="00095C92" w:rsidP="001735E2">
      <w:pPr>
        <w:pStyle w:val="enumlev1"/>
        <w:rPr>
          <w:noProof/>
          <w:rtl/>
        </w:rPr>
      </w:pPr>
      <w:r w:rsidRPr="00FC0F14">
        <w:rPr>
          <w:rFonts w:hint="cs"/>
          <w:noProof/>
          <w:rtl/>
        </w:rPr>
        <w:t>و )</w:t>
      </w:r>
      <w:r w:rsidRPr="00FC0F14">
        <w:rPr>
          <w:noProof/>
          <w:rtl/>
        </w:rPr>
        <w:tab/>
        <w:t>استعراضاً لأنشطة التنسيق المشتركة التي تعد لجنة الدراسات هي اللجنة الرئيسية بالنسبة إليها</w:t>
      </w:r>
      <w:r w:rsidRPr="00FC0F14">
        <w:rPr>
          <w:rFonts w:hint="cs"/>
          <w:noProof/>
          <w:rtl/>
        </w:rPr>
        <w:t>؛</w:t>
      </w:r>
    </w:p>
    <w:p w14:paraId="2BF60362" w14:textId="19876A95" w:rsidR="00964B36" w:rsidRDefault="007D22B1" w:rsidP="001735E2">
      <w:pPr>
        <w:pStyle w:val="enumlev1"/>
        <w:rPr>
          <w:ins w:id="41" w:author="Alnatoor, Ehsan" w:date="2024-10-10T09:49:00Z"/>
          <w:rtl/>
        </w:rPr>
      </w:pPr>
      <w:proofErr w:type="gramStart"/>
      <w:r>
        <w:rPr>
          <w:rFonts w:hint="cs"/>
          <w:rtl/>
        </w:rPr>
        <w:t>ز </w:t>
      </w:r>
      <w:r w:rsidR="001735E2">
        <w:rPr>
          <w:rFonts w:hint="cs"/>
          <w:rtl/>
        </w:rPr>
        <w:t>)</w:t>
      </w:r>
      <w:proofErr w:type="gramEnd"/>
      <w:r w:rsidR="001735E2">
        <w:rPr>
          <w:rtl/>
        </w:rPr>
        <w:tab/>
      </w:r>
      <w:ins w:id="42" w:author="Moawad, Nouhad" w:date="2024-09-27T10:20:00Z">
        <w:r w:rsidR="00C66B72" w:rsidRPr="00F047B6">
          <w:rPr>
            <w:spacing w:val="-2"/>
            <w:rtl/>
          </w:rPr>
          <w:t>استعراض التقدم الرئيسي المحرز بشأن الإجراءات المسؤولة فيما يتصل بقرارات الجمعية العالمية لتقييس الاتصالات ذات الصلة (باستثناء القرار 2 للجمعية العالمية لتقييس الاتصالات)</w:t>
        </w:r>
      </w:ins>
      <w:ins w:id="43" w:author="Samuel, Hany" w:date="2024-09-25T09:35:00Z">
        <w:r w:rsidR="00964B36" w:rsidRPr="00F047B6">
          <w:rPr>
            <w:rFonts w:hint="cs"/>
            <w:spacing w:val="-2"/>
            <w:rtl/>
          </w:rPr>
          <w:t>؛</w:t>
        </w:r>
      </w:ins>
    </w:p>
    <w:p w14:paraId="503DD3EA" w14:textId="770C2E32" w:rsidR="00D85C11" w:rsidRPr="00FC0F14" w:rsidRDefault="00964B36" w:rsidP="001735E2">
      <w:pPr>
        <w:pStyle w:val="enumlev1"/>
        <w:rPr>
          <w:rtl/>
        </w:rPr>
      </w:pPr>
      <w:ins w:id="44" w:author="Samuel, Hany" w:date="2024-09-25T09:35:00Z">
        <w:r>
          <w:rPr>
            <w:rFonts w:hint="cs"/>
            <w:rtl/>
          </w:rPr>
          <w:t>ح</w:t>
        </w:r>
      </w:ins>
      <w:ins w:id="45" w:author="AAK" w:date="2024-09-27T17:21:00Z">
        <w:r w:rsidR="001735E2" w:rsidRPr="00FC0F14">
          <w:rPr>
            <w:rFonts w:hint="cs"/>
            <w:rtl/>
          </w:rPr>
          <w:t>)</w:t>
        </w:r>
        <w:r w:rsidR="001735E2" w:rsidRPr="00FC0F14">
          <w:rPr>
            <w:rFonts w:hint="cs"/>
            <w:rtl/>
          </w:rPr>
          <w:tab/>
        </w:r>
      </w:ins>
      <w:r w:rsidR="00095C92" w:rsidRPr="00FC0F14">
        <w:rPr>
          <w:rFonts w:hint="cs"/>
          <w:rtl/>
        </w:rPr>
        <w:t xml:space="preserve">مشروع خطة عمل بشأن </w:t>
      </w:r>
      <w:r w:rsidR="00095C92" w:rsidRPr="00FC0F14">
        <w:rPr>
          <w:rFonts w:hint="cs"/>
          <w:noProof/>
          <w:rtl/>
        </w:rPr>
        <w:t>التقييس</w:t>
      </w:r>
      <w:r w:rsidR="00095C92" w:rsidRPr="00FC0F14">
        <w:rPr>
          <w:rFonts w:hint="cs"/>
          <w:rtl/>
        </w:rPr>
        <w:t xml:space="preserve"> لفترة الدراسة القادمة.</w:t>
      </w:r>
    </w:p>
    <w:p w14:paraId="6EF797D7" w14:textId="77777777" w:rsidR="00D85C11" w:rsidRPr="00FC0F14" w:rsidRDefault="00095C92" w:rsidP="00ED026F">
      <w:pPr>
        <w:pStyle w:val="SectionNo"/>
      </w:pPr>
      <w:r w:rsidRPr="00FC0F14">
        <w:rPr>
          <w:rtl/>
        </w:rPr>
        <w:t xml:space="preserve">القسم </w:t>
      </w:r>
      <w:r w:rsidRPr="00FC0F14">
        <w:t>3</w:t>
      </w:r>
    </w:p>
    <w:p w14:paraId="2B88F929" w14:textId="77777777" w:rsidR="00D85C11" w:rsidRPr="00FC0F14" w:rsidRDefault="00095C92" w:rsidP="00ED026F">
      <w:pPr>
        <w:pStyle w:val="Sectiontitle"/>
      </w:pPr>
      <w:r w:rsidRPr="00FC0F14">
        <w:rPr>
          <w:rtl/>
        </w:rPr>
        <w:t>إدارة لجان الدراسات</w:t>
      </w:r>
    </w:p>
    <w:p w14:paraId="40CB5CA8" w14:textId="2C52B912" w:rsidR="00D85C11" w:rsidRPr="00FC0F14" w:rsidRDefault="00095C92" w:rsidP="00ED026F">
      <w:pPr>
        <w:rPr>
          <w:noProof/>
          <w:rtl/>
          <w:lang w:bidi="ar-EG"/>
        </w:rPr>
      </w:pPr>
      <w:r w:rsidRPr="00FC0F14">
        <w:rPr>
          <w:b/>
          <w:bCs/>
          <w:noProof/>
          <w:lang w:bidi="ar-EG"/>
        </w:rPr>
        <w:t>1.3</w:t>
      </w:r>
      <w:r w:rsidRPr="00FC0F14">
        <w:rPr>
          <w:noProof/>
          <w:rtl/>
          <w:lang w:bidi="ar-EG"/>
        </w:rPr>
        <w:tab/>
      </w:r>
      <w:r w:rsidRPr="00FC0F14">
        <w:rPr>
          <w:color w:val="000000"/>
          <w:rtl/>
        </w:rPr>
        <w:t xml:space="preserve">في إطار </w:t>
      </w:r>
      <w:r w:rsidRPr="00FC0F14">
        <w:rPr>
          <w:rFonts w:hint="cs"/>
          <w:color w:val="000000"/>
          <w:rtl/>
        </w:rPr>
        <w:t xml:space="preserve">الولاية </w:t>
      </w:r>
      <w:r w:rsidRPr="00FC0F14">
        <w:rPr>
          <w:color w:val="000000"/>
          <w:rtl/>
        </w:rPr>
        <w:t xml:space="preserve">المحددة في القرار </w:t>
      </w:r>
      <w:r w:rsidRPr="00FC0F14">
        <w:rPr>
          <w:color w:val="000000"/>
        </w:rPr>
        <w:t>2</w:t>
      </w:r>
      <w:r w:rsidRPr="00FC0F14">
        <w:rPr>
          <w:color w:val="000000"/>
          <w:rtl/>
        </w:rPr>
        <w:t xml:space="preserve"> </w:t>
      </w:r>
      <w:r w:rsidRPr="00FC0F14">
        <w:rPr>
          <w:rFonts w:hint="cs"/>
          <w:rtl/>
          <w:lang w:bidi="ar-EG"/>
        </w:rPr>
        <w:t xml:space="preserve">(المراجَع في </w:t>
      </w:r>
      <w:del w:id="46" w:author="Samuel, Hany" w:date="2024-09-25T09:36:00Z">
        <w:r w:rsidRPr="00FC0F14" w:rsidDel="00964B36">
          <w:rPr>
            <w:rFonts w:hint="cs"/>
            <w:rtl/>
            <w:lang w:bidi="ar-EG"/>
          </w:rPr>
          <w:delText>جنيف، 2022</w:delText>
        </w:r>
      </w:del>
      <w:ins w:id="47" w:author="Samuel, Hany" w:date="2024-09-25T09:36:00Z">
        <w:r w:rsidR="00964B36">
          <w:rPr>
            <w:rFonts w:hint="eastAsia"/>
            <w:rtl/>
            <w:lang w:bidi="ar-EG"/>
          </w:rPr>
          <w:t>نيودلهي،</w:t>
        </w:r>
        <w:r w:rsidR="00964B36">
          <w:rPr>
            <w:rtl/>
            <w:lang w:bidi="ar-EG"/>
          </w:rPr>
          <w:t xml:space="preserve"> 2024</w:t>
        </w:r>
      </w:ins>
      <w:r w:rsidRPr="00FC0F14">
        <w:rPr>
          <w:rFonts w:hint="cs"/>
          <w:rtl/>
          <w:lang w:bidi="ar-EG"/>
        </w:rPr>
        <w:t xml:space="preserve">) </w:t>
      </w:r>
      <w:r w:rsidRPr="00FC0F14">
        <w:rPr>
          <w:color w:val="000000"/>
          <w:rtl/>
        </w:rPr>
        <w:t xml:space="preserve">للجمعية العالمية لتقييس </w:t>
      </w:r>
      <w:r w:rsidRPr="00FC0F14">
        <w:rPr>
          <w:rFonts w:hint="cs"/>
          <w:color w:val="000000"/>
          <w:rtl/>
        </w:rPr>
        <w:t>الاتصالات</w:t>
      </w:r>
      <w:r w:rsidRPr="00FC0F14">
        <w:rPr>
          <w:rFonts w:hint="cs"/>
          <w:color w:val="000000"/>
          <w:rtl/>
          <w:lang w:bidi="ar-EG"/>
        </w:rPr>
        <w:t xml:space="preserve">، </w:t>
      </w:r>
      <w:r w:rsidRPr="00FC0F14">
        <w:rPr>
          <w:color w:val="000000"/>
          <w:rtl/>
        </w:rPr>
        <w:t>يكون رؤساء لجان الدراسات مسؤولين عن وضع هيكل ملائم لتوزيع العمل</w:t>
      </w:r>
      <w:r w:rsidRPr="00FC0F14">
        <w:rPr>
          <w:rFonts w:hint="cs"/>
          <w:color w:val="000000"/>
          <w:rtl/>
        </w:rPr>
        <w:t xml:space="preserve"> وتنسيقه</w:t>
      </w:r>
      <w:r w:rsidRPr="00FC0F14">
        <w:rPr>
          <w:color w:val="000000"/>
          <w:rtl/>
        </w:rPr>
        <w:t xml:space="preserve"> </w:t>
      </w:r>
      <w:r w:rsidRPr="00FC0F14">
        <w:rPr>
          <w:rFonts w:hint="cs"/>
          <w:color w:val="000000"/>
          <w:rtl/>
        </w:rPr>
        <w:t>بعد التشاور مع نواب رؤساء لجان الدراسات.</w:t>
      </w:r>
      <w:r w:rsidRPr="00FC0F14">
        <w:rPr>
          <w:rFonts w:hint="cs"/>
          <w:noProof/>
          <w:rtl/>
          <w:lang w:bidi="ar-EG"/>
        </w:rPr>
        <w:t xml:space="preserve"> ويؤدي</w:t>
      </w:r>
      <w:r w:rsidRPr="00FC0F14">
        <w:rPr>
          <w:noProof/>
          <w:rtl/>
          <w:lang w:bidi="ar-EG"/>
        </w:rPr>
        <w:t xml:space="preserve"> رؤساء لجان الدراسات </w:t>
      </w:r>
      <w:r w:rsidRPr="00FC0F14">
        <w:rPr>
          <w:rFonts w:hint="cs"/>
          <w:noProof/>
          <w:rtl/>
          <w:lang w:bidi="ar-EG"/>
        </w:rPr>
        <w:t>المهام</w:t>
      </w:r>
      <w:r w:rsidRPr="00FC0F14">
        <w:rPr>
          <w:noProof/>
          <w:rtl/>
          <w:lang w:bidi="ar-EG"/>
        </w:rPr>
        <w:t xml:space="preserve"> المطلوبة </w:t>
      </w:r>
      <w:r w:rsidRPr="00FC0F14">
        <w:rPr>
          <w:rFonts w:hint="cs"/>
          <w:noProof/>
          <w:rtl/>
          <w:lang w:bidi="ar-EG"/>
        </w:rPr>
        <w:t>منهم في إطار لجان</w:t>
      </w:r>
      <w:r w:rsidRPr="00FC0F14">
        <w:rPr>
          <w:noProof/>
          <w:rtl/>
          <w:lang w:bidi="ar-EG"/>
        </w:rPr>
        <w:t xml:space="preserve"> الدراسات الخاصة بهم أو من خلال أنشطة تنسيق</w:t>
      </w:r>
      <w:r w:rsidRPr="00FC0F14">
        <w:rPr>
          <w:rFonts w:hint="cs"/>
          <w:noProof/>
          <w:rtl/>
          <w:lang w:bidi="ar-EG"/>
        </w:rPr>
        <w:t> </w:t>
      </w:r>
      <w:r w:rsidRPr="00FC0F14">
        <w:rPr>
          <w:noProof/>
          <w:rtl/>
          <w:lang w:bidi="ar-EG"/>
        </w:rPr>
        <w:t>مشتركة.</w:t>
      </w:r>
    </w:p>
    <w:p w14:paraId="54AE6CCD" w14:textId="7ED20AB5" w:rsidR="00D85C11" w:rsidRPr="00A60810" w:rsidRDefault="00095C92" w:rsidP="00ED026F">
      <w:pPr>
        <w:rPr>
          <w:noProof/>
          <w:spacing w:val="-4"/>
          <w:rtl/>
        </w:rPr>
      </w:pPr>
      <w:r w:rsidRPr="00A60810">
        <w:rPr>
          <w:b/>
          <w:bCs/>
          <w:noProof/>
          <w:spacing w:val="-4"/>
          <w:lang w:bidi="ar-EG"/>
        </w:rPr>
        <w:t>2.3</w:t>
      </w:r>
      <w:r w:rsidRPr="00A60810">
        <w:rPr>
          <w:noProof/>
          <w:spacing w:val="-4"/>
          <w:rtl/>
          <w:lang w:bidi="ar-EG"/>
        </w:rPr>
        <w:tab/>
        <w:t xml:space="preserve">يستند تعيين الرؤساء ونوابهم إلى </w:t>
      </w:r>
      <w:r w:rsidRPr="00A60810">
        <w:rPr>
          <w:rFonts w:hint="cs"/>
          <w:noProof/>
          <w:spacing w:val="-4"/>
          <w:rtl/>
          <w:lang w:bidi="ar-EG"/>
        </w:rPr>
        <w:t xml:space="preserve">أحكام القرار </w:t>
      </w:r>
      <w:r w:rsidRPr="00A60810">
        <w:rPr>
          <w:noProof/>
          <w:spacing w:val="-4"/>
          <w:lang w:val="en-GB" w:bidi="ar-EG"/>
        </w:rPr>
        <w:t>208</w:t>
      </w:r>
      <w:r w:rsidRPr="00A60810">
        <w:rPr>
          <w:rFonts w:hint="cs"/>
          <w:noProof/>
          <w:spacing w:val="-4"/>
          <w:rtl/>
          <w:lang w:bidi="ar-EG"/>
        </w:rPr>
        <w:t xml:space="preserve"> (</w:t>
      </w:r>
      <w:del w:id="48" w:author="Samuel, Hany" w:date="2024-09-25T09:36:00Z">
        <w:r w:rsidRPr="00A60810" w:rsidDel="00964B36">
          <w:rPr>
            <w:rFonts w:hint="cs"/>
            <w:noProof/>
            <w:spacing w:val="-4"/>
            <w:rtl/>
            <w:lang w:bidi="ar-EG"/>
          </w:rPr>
          <w:delText xml:space="preserve">دبي، </w:delText>
        </w:r>
        <w:r w:rsidRPr="00A60810" w:rsidDel="00964B36">
          <w:rPr>
            <w:noProof/>
            <w:spacing w:val="-4"/>
            <w:lang w:val="en-GB" w:bidi="ar-EG"/>
          </w:rPr>
          <w:delText>2018</w:delText>
        </w:r>
      </w:del>
      <w:ins w:id="49" w:author="Samuel, Hany" w:date="2024-09-25T09:36:00Z">
        <w:r w:rsidR="00964B36" w:rsidRPr="00A60810">
          <w:rPr>
            <w:noProof/>
            <w:spacing w:val="-4"/>
            <w:rtl/>
            <w:lang w:bidi="ar-EG"/>
          </w:rPr>
          <w:t>المراجَع في بوخارست، 2022</w:t>
        </w:r>
      </w:ins>
      <w:r w:rsidRPr="00A60810">
        <w:rPr>
          <w:rFonts w:hint="cs"/>
          <w:noProof/>
          <w:spacing w:val="-4"/>
          <w:rtl/>
          <w:lang w:bidi="ar-EG"/>
        </w:rPr>
        <w:t xml:space="preserve">) لمؤتمر المندوبين المفوضين بشأن تعيين رؤساء </w:t>
      </w:r>
      <w:r w:rsidRPr="00A60810">
        <w:rPr>
          <w:color w:val="000000"/>
          <w:spacing w:val="-4"/>
          <w:rtl/>
        </w:rPr>
        <w:t>الأفرقة الاستشارية ولجان الدراسات والأفرقة الأخرى التابعة للقطاعات ونوابهم، والمدة القصوى لولاياتهم</w:t>
      </w:r>
      <w:r w:rsidRPr="00A60810">
        <w:rPr>
          <w:noProof/>
          <w:spacing w:val="-4"/>
          <w:rtl/>
          <w:lang w:bidi="ar-EG"/>
        </w:rPr>
        <w:t>.</w:t>
      </w:r>
    </w:p>
    <w:p w14:paraId="4290D129" w14:textId="1EB05A36" w:rsidR="00D85C11" w:rsidRPr="00FC0F14" w:rsidRDefault="00095C92" w:rsidP="00ED026F">
      <w:pPr>
        <w:rPr>
          <w:noProof/>
          <w:rtl/>
          <w:lang w:bidi="ar-EG"/>
        </w:rPr>
      </w:pPr>
      <w:r w:rsidRPr="00FC0F14">
        <w:rPr>
          <w:b/>
          <w:bCs/>
          <w:noProof/>
          <w:lang w:bidi="ar-EG"/>
        </w:rPr>
        <w:t>3.3</w:t>
      </w:r>
      <w:r w:rsidRPr="00FC0F14">
        <w:rPr>
          <w:noProof/>
          <w:rtl/>
          <w:lang w:bidi="ar-EG"/>
        </w:rPr>
        <w:tab/>
      </w:r>
      <w:r w:rsidRPr="00FC0F14">
        <w:rPr>
          <w:color w:val="000000"/>
          <w:rtl/>
        </w:rPr>
        <w:t xml:space="preserve">ينبغي لرئيس لجنة الدراسات إنشاء </w:t>
      </w:r>
      <w:r w:rsidRPr="00FC0F14">
        <w:rPr>
          <w:rFonts w:hint="cs"/>
          <w:color w:val="000000"/>
          <w:rtl/>
        </w:rPr>
        <w:t>فريق إدارة</w:t>
      </w:r>
      <w:r w:rsidRPr="00FC0F14">
        <w:rPr>
          <w:color w:val="000000"/>
          <w:rtl/>
        </w:rPr>
        <w:t xml:space="preserve"> </w:t>
      </w:r>
      <w:r w:rsidRPr="00FC0F14">
        <w:rPr>
          <w:rFonts w:hint="cs"/>
          <w:color w:val="000000"/>
          <w:rtl/>
        </w:rPr>
        <w:t>ي</w:t>
      </w:r>
      <w:r w:rsidRPr="00FC0F14">
        <w:rPr>
          <w:color w:val="000000"/>
          <w:rtl/>
        </w:rPr>
        <w:t xml:space="preserve">تألف من جميع نواب الرئيس ورؤساء </w:t>
      </w:r>
      <w:ins w:id="50" w:author="Moawad, Nouhad" w:date="2024-09-27T10:21:00Z">
        <w:r w:rsidR="00C66B72">
          <w:rPr>
            <w:rFonts w:hint="cs"/>
            <w:color w:val="000000"/>
            <w:rtl/>
          </w:rPr>
          <w:t xml:space="preserve">ومقرري </w:t>
        </w:r>
      </w:ins>
      <w:r w:rsidRPr="00FC0F14">
        <w:rPr>
          <w:color w:val="000000"/>
          <w:rtl/>
        </w:rPr>
        <w:t>فرق العمل و</w:t>
      </w:r>
      <w:r w:rsidRPr="00FC0F14">
        <w:rPr>
          <w:rFonts w:hint="cs"/>
          <w:color w:val="000000"/>
          <w:rtl/>
        </w:rPr>
        <w:t>غيرهم</w:t>
      </w:r>
      <w:r w:rsidRPr="00FC0F14">
        <w:rPr>
          <w:color w:val="000000"/>
          <w:rtl/>
        </w:rPr>
        <w:t>، للمساعدة في تنظيم العمل</w:t>
      </w:r>
      <w:r w:rsidRPr="00FC0F14">
        <w:rPr>
          <w:rFonts w:hint="cs"/>
          <w:color w:val="000000"/>
          <w:rtl/>
        </w:rPr>
        <w:t>.</w:t>
      </w:r>
      <w:r w:rsidRPr="00FC0F14">
        <w:rPr>
          <w:noProof/>
          <w:rtl/>
          <w:lang w:bidi="ar-EG"/>
        </w:rPr>
        <w:t xml:space="preserve"> </w:t>
      </w:r>
      <w:r w:rsidRPr="00FC0F14">
        <w:rPr>
          <w:rFonts w:hint="cs"/>
          <w:noProof/>
          <w:rtl/>
          <w:lang w:bidi="ar-EG"/>
        </w:rPr>
        <w:t>و</w:t>
      </w:r>
      <w:r w:rsidRPr="00FC0F14">
        <w:rPr>
          <w:noProof/>
          <w:rtl/>
          <w:lang w:bidi="ar-EG"/>
        </w:rPr>
        <w:t xml:space="preserve">تكون مهمة نائب الرئيس هي مساعدة الرئيس في الأمور المتصلة بإدارة لجنة الدراسات، بما في ذلك أن ينوب عن الرئيس في الاجتماعات الرسمية لقطاع تقييس الاتصالات أو يحل محل الرئيس في حالة عدم استطاعته مواصلة القيام </w:t>
      </w:r>
      <w:r w:rsidRPr="00FC0F14">
        <w:rPr>
          <w:rFonts w:hint="cs"/>
          <w:noProof/>
          <w:rtl/>
          <w:lang w:bidi="ar-EG"/>
        </w:rPr>
        <w:t>بمهامه في </w:t>
      </w:r>
      <w:r w:rsidRPr="00FC0F14">
        <w:rPr>
          <w:noProof/>
          <w:rtl/>
          <w:lang w:bidi="ar-EG"/>
        </w:rPr>
        <w:t>لجنة الدراسات. ويتولى رئيس كل فرقة عمل دور القيادة التقنية والإدارية وينبغي الاعتراف بأن دوره يساوي في أهميته دور نائب رئيس لجنة الدراسات.</w:t>
      </w:r>
      <w:r w:rsidRPr="00FC0F14">
        <w:rPr>
          <w:rFonts w:hint="cs"/>
          <w:noProof/>
          <w:rtl/>
          <w:lang w:bidi="ar-EG"/>
        </w:rPr>
        <w:t xml:space="preserve"> </w:t>
      </w:r>
      <w:r w:rsidRPr="00FC0F14">
        <w:rPr>
          <w:color w:val="000000"/>
          <w:rtl/>
        </w:rPr>
        <w:t>وينبغي أن تُسنَد إلى كل نائب رئيس وظائف محددة استناداً إلى برنامج عمل لجنة الدراسات</w:t>
      </w:r>
      <w:r w:rsidRPr="00FC0F14">
        <w:rPr>
          <w:rFonts w:hint="cs"/>
          <w:color w:val="000000"/>
          <w:rtl/>
        </w:rPr>
        <w:t>.</w:t>
      </w:r>
      <w:r w:rsidRPr="00FC0F14">
        <w:rPr>
          <w:color w:val="000000"/>
          <w:rtl/>
        </w:rPr>
        <w:t xml:space="preserve"> </w:t>
      </w:r>
      <w:r w:rsidRPr="00FC0F14">
        <w:rPr>
          <w:rFonts w:hint="cs"/>
          <w:color w:val="000000"/>
          <w:rtl/>
        </w:rPr>
        <w:t>و</w:t>
      </w:r>
      <w:r w:rsidRPr="00FC0F14">
        <w:rPr>
          <w:color w:val="000000"/>
          <w:rtl/>
        </w:rPr>
        <w:t xml:space="preserve">يُشجع </w:t>
      </w:r>
      <w:r w:rsidRPr="00FC0F14">
        <w:rPr>
          <w:rFonts w:hint="cs"/>
          <w:color w:val="000000"/>
          <w:rtl/>
        </w:rPr>
        <w:t xml:space="preserve">فريق الإدارة </w:t>
      </w:r>
      <w:r w:rsidRPr="00FC0F14">
        <w:rPr>
          <w:color w:val="000000"/>
          <w:rtl/>
        </w:rPr>
        <w:t>على مساعدة الرئيس في الاضطلاع بدور إدارة لجان الدراسات، فيما يخص مثلاً المسؤوليات المتعلقة بأنشطة الاتصال والتعاون والتآزر مع منظمات ومنتديات واتحادات التقييس الأُخرى خارج الاتحاد</w:t>
      </w:r>
      <w:r w:rsidRPr="00FC0F14">
        <w:rPr>
          <w:rFonts w:hint="cs"/>
          <w:color w:val="000000"/>
          <w:rtl/>
        </w:rPr>
        <w:t>، و</w:t>
      </w:r>
      <w:r w:rsidRPr="00FC0F14">
        <w:rPr>
          <w:color w:val="000000"/>
          <w:rtl/>
        </w:rPr>
        <w:t xml:space="preserve">الترويج </w:t>
      </w:r>
      <w:r w:rsidRPr="00FC0F14">
        <w:rPr>
          <w:rFonts w:hint="cs"/>
          <w:color w:val="000000"/>
          <w:rtl/>
        </w:rPr>
        <w:t>لأنشطة لجان الدراسات ذات الصلة.</w:t>
      </w:r>
    </w:p>
    <w:p w14:paraId="48B4DFD2" w14:textId="7C0BA446" w:rsidR="00D85C11" w:rsidRPr="00FC0F14" w:rsidRDefault="00095C92" w:rsidP="00ED026F">
      <w:pPr>
        <w:rPr>
          <w:noProof/>
          <w:rtl/>
          <w:lang w:bidi="ar-EG"/>
        </w:rPr>
      </w:pPr>
      <w:r w:rsidRPr="00FC0F14">
        <w:rPr>
          <w:b/>
          <w:bCs/>
          <w:noProof/>
          <w:lang w:bidi="ar-EG"/>
        </w:rPr>
        <w:t>4.3</w:t>
      </w:r>
      <w:r w:rsidRPr="00FC0F14">
        <w:rPr>
          <w:b/>
          <w:bCs/>
          <w:noProof/>
          <w:rtl/>
          <w:lang w:bidi="ar-EG"/>
        </w:rPr>
        <w:tab/>
      </w:r>
      <w:r w:rsidRPr="00FC0F14">
        <w:rPr>
          <w:noProof/>
          <w:rtl/>
          <w:lang w:bidi="ar-EG"/>
        </w:rPr>
        <w:t xml:space="preserve">استناداً إلى الفقرة </w:t>
      </w:r>
      <w:r w:rsidRPr="00FC0F14">
        <w:rPr>
          <w:noProof/>
          <w:lang w:bidi="ar-EG"/>
        </w:rPr>
        <w:t>2.3</w:t>
      </w:r>
      <w:r w:rsidRPr="00FC0F14">
        <w:rPr>
          <w:noProof/>
          <w:rtl/>
          <w:lang w:bidi="ar-EG"/>
        </w:rPr>
        <w:t xml:space="preserve"> أعلاه، ينبغي لدى تعيين رؤساء لفرق العمل التفكير أولاً في نواب الرؤساء المعينين. ولكن هذا لا</w:t>
      </w:r>
      <w:r w:rsidRPr="00FC0F14">
        <w:rPr>
          <w:rFonts w:hint="cs"/>
          <w:noProof/>
          <w:rtl/>
          <w:lang w:bidi="ar-EG"/>
        </w:rPr>
        <w:t> </w:t>
      </w:r>
      <w:r w:rsidRPr="00FC0F14">
        <w:rPr>
          <w:noProof/>
          <w:rtl/>
          <w:lang w:bidi="ar-EG"/>
        </w:rPr>
        <w:t xml:space="preserve">يمنع تعيين خبراء </w:t>
      </w:r>
      <w:r w:rsidRPr="00FC0F14">
        <w:rPr>
          <w:rFonts w:hint="cs"/>
          <w:noProof/>
          <w:rtl/>
          <w:lang w:bidi="ar-EG"/>
        </w:rPr>
        <w:t>أكفاء</w:t>
      </w:r>
      <w:r w:rsidRPr="00FC0F14">
        <w:rPr>
          <w:noProof/>
          <w:rtl/>
          <w:lang w:bidi="ar-EG"/>
        </w:rPr>
        <w:t xml:space="preserve"> آخرين رؤساء</w:t>
      </w:r>
      <w:r w:rsidRPr="00FC0F14">
        <w:rPr>
          <w:rFonts w:hint="cs"/>
          <w:noProof/>
          <w:rtl/>
          <w:lang w:bidi="ar-EG"/>
        </w:rPr>
        <w:t>ً</w:t>
      </w:r>
      <w:r w:rsidRPr="00FC0F14">
        <w:rPr>
          <w:noProof/>
          <w:rtl/>
          <w:lang w:bidi="ar-EG"/>
        </w:rPr>
        <w:t xml:space="preserve"> لفرق العمل.</w:t>
      </w:r>
      <w:ins w:id="51" w:author="Moawad, Nouhad" w:date="2024-09-27T10:23:00Z">
        <w:r w:rsidR="00C66B72" w:rsidRPr="00C66B72">
          <w:rPr>
            <w:rtl/>
          </w:rPr>
          <w:t xml:space="preserve"> </w:t>
        </w:r>
        <w:r w:rsidR="00C66B72">
          <w:rPr>
            <w:rFonts w:hint="cs"/>
            <w:rtl/>
          </w:rPr>
          <w:t>و</w:t>
        </w:r>
        <w:r w:rsidR="00C66B72" w:rsidRPr="00C66B72">
          <w:rPr>
            <w:noProof/>
            <w:rtl/>
            <w:lang w:bidi="ar-EG"/>
          </w:rPr>
          <w:t>ينبغي أن ي</w:t>
        </w:r>
        <w:r w:rsidR="00C66B72">
          <w:rPr>
            <w:rFonts w:hint="cs"/>
            <w:noProof/>
            <w:rtl/>
            <w:lang w:bidi="ar-EG"/>
          </w:rPr>
          <w:t>راعيَ</w:t>
        </w:r>
        <w:r w:rsidR="00C66B72" w:rsidRPr="00C66B72">
          <w:rPr>
            <w:noProof/>
            <w:rtl/>
            <w:lang w:bidi="ar-EG"/>
          </w:rPr>
          <w:t xml:space="preserve"> تعيين رؤساء ومقرري فرق العمل المساواة بين الجنسين والتنوع، والسعي بنشاط إلى زيادة مشاركة المرأة في أنشطة تقييس الاتصالات، وإثراء تنوع وجهات النظر والخبرات، لا</w:t>
        </w:r>
      </w:ins>
      <w:ins w:id="52" w:author="AAK" w:date="2024-09-27T17:23:00Z">
        <w:r w:rsidR="007D22B1">
          <w:rPr>
            <w:rFonts w:hint="cs"/>
            <w:noProof/>
            <w:rtl/>
            <w:lang w:bidi="ar-EG"/>
          </w:rPr>
          <w:t> </w:t>
        </w:r>
      </w:ins>
      <w:ins w:id="53" w:author="Moawad, Nouhad" w:date="2024-09-27T10:23:00Z">
        <w:r w:rsidR="00C66B72" w:rsidRPr="00C66B72">
          <w:rPr>
            <w:noProof/>
            <w:rtl/>
            <w:lang w:bidi="ar-EG"/>
          </w:rPr>
          <w:t>سيما في مجال التقدم التكنولوجي،</w:t>
        </w:r>
      </w:ins>
      <w:ins w:id="54" w:author="Moawad, Nouhad" w:date="2024-09-27T10:24:00Z">
        <w:r w:rsidR="00C66B72">
          <w:rPr>
            <w:rFonts w:hint="cs"/>
            <w:noProof/>
            <w:rtl/>
            <w:lang w:bidi="ar-EG"/>
          </w:rPr>
          <w:t xml:space="preserve"> ضمن لجنة الدراسات.</w:t>
        </w:r>
      </w:ins>
    </w:p>
    <w:p w14:paraId="5DFB5188" w14:textId="22DE1EB8" w:rsidR="00D85C11" w:rsidRPr="00FC0F14" w:rsidRDefault="00095C92" w:rsidP="00ED026F">
      <w:pPr>
        <w:rPr>
          <w:noProof/>
          <w:rtl/>
          <w:lang w:bidi="ar-EG"/>
        </w:rPr>
      </w:pPr>
      <w:r w:rsidRPr="00FC0F14">
        <w:rPr>
          <w:b/>
          <w:bCs/>
          <w:noProof/>
          <w:lang w:bidi="ar-EG"/>
        </w:rPr>
        <w:t>5.3</w:t>
      </w:r>
      <w:r w:rsidRPr="00FC0F14">
        <w:rPr>
          <w:b/>
          <w:bCs/>
          <w:noProof/>
          <w:rtl/>
          <w:lang w:bidi="ar-EG"/>
        </w:rPr>
        <w:tab/>
      </w:r>
      <w:r w:rsidRPr="00FC0F14">
        <w:rPr>
          <w:noProof/>
          <w:rtl/>
          <w:lang w:bidi="ar-EG"/>
        </w:rPr>
        <w:t xml:space="preserve">ينبغي عند تعيين أو اختيار أعضاء فريق الإدارة الاستفادة من موارد </w:t>
      </w:r>
      <w:r w:rsidRPr="00FC0F14">
        <w:rPr>
          <w:rFonts w:hint="cs"/>
          <w:noProof/>
          <w:rtl/>
          <w:lang w:bidi="ar-EG"/>
        </w:rPr>
        <w:t xml:space="preserve">مجموعة تشمل أكبر عدد ممكن من </w:t>
      </w:r>
      <w:r w:rsidRPr="00FC0F14">
        <w:rPr>
          <w:noProof/>
          <w:rtl/>
          <w:lang w:bidi="ar-EG"/>
        </w:rPr>
        <w:t xml:space="preserve">الدول الأعضاء وأعضاء القطاع، </w:t>
      </w:r>
      <w:r w:rsidRPr="00FC0F14">
        <w:rPr>
          <w:rFonts w:hint="cs"/>
          <w:noProof/>
          <w:rtl/>
          <w:lang w:bidi="ar-EG"/>
        </w:rPr>
        <w:t>وفقاً للقرار</w:t>
      </w:r>
      <w:r w:rsidRPr="00FC0F14">
        <w:rPr>
          <w:rFonts w:hint="eastAsia"/>
          <w:noProof/>
          <w:rtl/>
          <w:lang w:bidi="ar-EG"/>
        </w:rPr>
        <w:t> </w:t>
      </w:r>
      <w:r w:rsidRPr="00FC0F14">
        <w:t>208</w:t>
      </w:r>
      <w:r w:rsidRPr="00FC0F14">
        <w:rPr>
          <w:rFonts w:hint="cs"/>
          <w:rtl/>
          <w:lang w:bidi="ar-EG"/>
        </w:rPr>
        <w:t xml:space="preserve"> (</w:t>
      </w:r>
      <w:del w:id="55" w:author="Samuel, Hany" w:date="2024-09-25T09:36:00Z">
        <w:r w:rsidRPr="00FC0F14" w:rsidDel="00964B36">
          <w:rPr>
            <w:rFonts w:hint="cs"/>
            <w:rtl/>
            <w:lang w:bidi="ar-EG"/>
          </w:rPr>
          <w:delText>دبي، 2018</w:delText>
        </w:r>
      </w:del>
      <w:ins w:id="56" w:author="Samuel, Hany" w:date="2024-09-25T09:36:00Z">
        <w:r w:rsidR="00964B36">
          <w:rPr>
            <w:noProof/>
            <w:rtl/>
            <w:lang w:bidi="ar-EG"/>
          </w:rPr>
          <w:t>المراجَع في بوخارست، 2022</w:t>
        </w:r>
      </w:ins>
      <w:r w:rsidRPr="00FC0F14">
        <w:rPr>
          <w:rFonts w:hint="cs"/>
          <w:rtl/>
          <w:lang w:bidi="ar-EG"/>
        </w:rPr>
        <w:t>) لمؤتمر المندوبين المفوضين</w:t>
      </w:r>
      <w:r w:rsidRPr="00FC0F14">
        <w:rPr>
          <w:rFonts w:hint="cs"/>
          <w:noProof/>
          <w:rtl/>
          <w:lang w:bidi="ar-EG"/>
        </w:rPr>
        <w:t xml:space="preserve">، </w:t>
      </w:r>
      <w:r w:rsidRPr="00FC0F14">
        <w:rPr>
          <w:noProof/>
          <w:rtl/>
          <w:lang w:bidi="ar-EG"/>
        </w:rPr>
        <w:t xml:space="preserve">ومع مراعاة </w:t>
      </w:r>
      <w:r w:rsidRPr="00FC0F14">
        <w:rPr>
          <w:rFonts w:hint="cs"/>
          <w:noProof/>
          <w:rtl/>
          <w:lang w:bidi="ar-EG"/>
        </w:rPr>
        <w:lastRenderedPageBreak/>
        <w:t>متطلبات الكفاءة</w:t>
      </w:r>
      <w:r w:rsidRPr="00FC0F14">
        <w:rPr>
          <w:noProof/>
          <w:rtl/>
          <w:lang w:bidi="ar-EG"/>
        </w:rPr>
        <w:t xml:space="preserve"> </w:t>
      </w:r>
      <w:r w:rsidRPr="00FC0F14">
        <w:rPr>
          <w:rFonts w:hint="cs"/>
          <w:noProof/>
          <w:rtl/>
          <w:lang w:bidi="ar-EG"/>
        </w:rPr>
        <w:t>المثبتة</w:t>
      </w:r>
      <w:r w:rsidRPr="00FC0F14">
        <w:rPr>
          <w:noProof/>
          <w:rtl/>
          <w:lang w:bidi="ar-EG"/>
        </w:rPr>
        <w:t xml:space="preserve">، مع الاعتراف، في الوقت نفسه، بضرورة اقتصار تعيين نواب الرؤساء ورؤساء فرق العمل على العدد اللازم لضمان فعالية وكفاءة إدارة لجنة الدراسات وتسيير أعمالها بما يتمشى مع هيكلها </w:t>
      </w:r>
      <w:r w:rsidRPr="00FC0F14">
        <w:rPr>
          <w:rFonts w:hint="cs"/>
          <w:noProof/>
          <w:rtl/>
          <w:lang w:bidi="ar-EG"/>
        </w:rPr>
        <w:t xml:space="preserve">المخطط </w:t>
      </w:r>
      <w:r w:rsidRPr="00FC0F14">
        <w:rPr>
          <w:noProof/>
          <w:rtl/>
          <w:lang w:bidi="ar-EG"/>
        </w:rPr>
        <w:t>وبرنامج عملها</w:t>
      </w:r>
      <w:r w:rsidRPr="00FC0F14">
        <w:rPr>
          <w:rFonts w:hint="cs"/>
          <w:noProof/>
          <w:rtl/>
          <w:lang w:bidi="ar-EG"/>
        </w:rPr>
        <w:t xml:space="preserve"> المتوقع</w:t>
      </w:r>
      <w:r w:rsidRPr="00FC0F14">
        <w:rPr>
          <w:noProof/>
          <w:rtl/>
          <w:lang w:bidi="ar-EG"/>
        </w:rPr>
        <w:t>.</w:t>
      </w:r>
    </w:p>
    <w:p w14:paraId="0D73AADF" w14:textId="77777777" w:rsidR="00D85C11" w:rsidRPr="00FC0F14" w:rsidRDefault="00095C92" w:rsidP="00ED026F">
      <w:pPr>
        <w:rPr>
          <w:noProof/>
          <w:rtl/>
          <w:lang w:bidi="ar-EG"/>
        </w:rPr>
      </w:pPr>
      <w:r w:rsidRPr="00FC0F14">
        <w:rPr>
          <w:b/>
          <w:bCs/>
          <w:noProof/>
          <w:lang w:bidi="ar-EG"/>
        </w:rPr>
        <w:t>6.3</w:t>
      </w:r>
      <w:r w:rsidRPr="00FC0F14">
        <w:rPr>
          <w:b/>
          <w:bCs/>
          <w:noProof/>
          <w:rtl/>
          <w:lang w:bidi="ar-EG"/>
        </w:rPr>
        <w:tab/>
      </w:r>
      <w:r w:rsidRPr="00FC0F14">
        <w:rPr>
          <w:rFonts w:hint="cs"/>
          <w:noProof/>
          <w:rtl/>
          <w:lang w:bidi="ar-EG"/>
        </w:rPr>
        <w:t>يُتوقع</w:t>
      </w:r>
      <w:r w:rsidRPr="00FC0F14">
        <w:rPr>
          <w:noProof/>
          <w:rtl/>
          <w:lang w:bidi="ar-EG"/>
        </w:rPr>
        <w:t xml:space="preserve"> أن يحصل رئيس اللجنة </w:t>
      </w:r>
      <w:r w:rsidRPr="00FC0F14">
        <w:rPr>
          <w:rFonts w:hint="cs"/>
          <w:noProof/>
          <w:rtl/>
          <w:lang w:bidi="ar-EG"/>
        </w:rPr>
        <w:t xml:space="preserve">أو نائب الرئيس </w:t>
      </w:r>
      <w:r w:rsidRPr="00FC0F14">
        <w:rPr>
          <w:noProof/>
          <w:rtl/>
          <w:lang w:bidi="ar-EG"/>
        </w:rPr>
        <w:t>أو رئيس فرقة العمل، لدى قبوله لهذا الدور، على الدعم اللازم من الدولة العضو أو من عضو القطاع للوفاء بالتزاماته طوال الفترة الممتدة حتى انعقاد الجمعية العالمية التالية.</w:t>
      </w:r>
    </w:p>
    <w:p w14:paraId="1E7BA384" w14:textId="77777777" w:rsidR="00D85C11" w:rsidRPr="00FC0F14" w:rsidRDefault="00095C92" w:rsidP="00ED026F">
      <w:pPr>
        <w:rPr>
          <w:noProof/>
          <w:rtl/>
          <w:lang w:bidi="ar-EG"/>
        </w:rPr>
      </w:pPr>
      <w:r w:rsidRPr="00FC0F14">
        <w:rPr>
          <w:b/>
          <w:bCs/>
          <w:noProof/>
          <w:lang w:bidi="ar-EG"/>
        </w:rPr>
        <w:t>7.3</w:t>
      </w:r>
      <w:r w:rsidRPr="00FC0F14">
        <w:rPr>
          <w:noProof/>
          <w:rtl/>
          <w:lang w:bidi="ar-EG"/>
        </w:rPr>
        <w:tab/>
      </w:r>
      <w:r w:rsidRPr="00FC0F14">
        <w:rPr>
          <w:rFonts w:hint="cs"/>
          <w:noProof/>
          <w:rtl/>
          <w:lang w:bidi="ar-EG"/>
        </w:rPr>
        <w:t>يشارك رؤساء لجان الدراسات في الجمعية والفريق الاستشاري لتمثيل لجان دراساتهم.</w:t>
      </w:r>
    </w:p>
    <w:p w14:paraId="083CB3EE" w14:textId="77777777" w:rsidR="00D85C11" w:rsidRPr="00A60810" w:rsidRDefault="00095C92" w:rsidP="00ED026F">
      <w:pPr>
        <w:rPr>
          <w:noProof/>
          <w:spacing w:val="-2"/>
          <w:rtl/>
          <w:lang w:bidi="ar-EG"/>
        </w:rPr>
      </w:pPr>
      <w:r w:rsidRPr="00A60810">
        <w:rPr>
          <w:b/>
          <w:bCs/>
          <w:spacing w:val="-2"/>
          <w:rtl/>
          <w:lang w:bidi="ar-EG"/>
        </w:rPr>
        <w:t>8.3</w:t>
      </w:r>
      <w:r w:rsidRPr="00A60810">
        <w:rPr>
          <w:b/>
          <w:bCs/>
          <w:spacing w:val="-2"/>
          <w:rtl/>
          <w:lang w:bidi="ar-EG"/>
        </w:rPr>
        <w:tab/>
      </w:r>
      <w:r w:rsidRPr="00A60810">
        <w:rPr>
          <w:noProof/>
          <w:spacing w:val="-2"/>
          <w:rtl/>
          <w:lang w:bidi="ar-EG"/>
        </w:rPr>
        <w:t xml:space="preserve">يلتزم رئيس لجنة الدراسات بأحكام دستور الاتحاد </w:t>
      </w:r>
      <w:r w:rsidRPr="00A60810">
        <w:rPr>
          <w:rFonts w:hint="cs"/>
          <w:noProof/>
          <w:spacing w:val="-2"/>
          <w:rtl/>
          <w:lang w:bidi="ar-EG"/>
        </w:rPr>
        <w:t xml:space="preserve">واتفاقيته </w:t>
      </w:r>
      <w:r w:rsidRPr="00A60810">
        <w:rPr>
          <w:noProof/>
          <w:spacing w:val="-2"/>
          <w:rtl/>
          <w:lang w:bidi="ar-EG"/>
        </w:rPr>
        <w:t xml:space="preserve">والقواعد العامة لمؤتمرات الاتحاد وجمعياته واجتماعاته وهذا القرار وتوصيات </w:t>
      </w:r>
      <w:r w:rsidRPr="00A60810">
        <w:rPr>
          <w:rFonts w:hint="cs"/>
          <w:noProof/>
          <w:spacing w:val="-2"/>
          <w:rtl/>
          <w:lang w:bidi="ar-EG"/>
        </w:rPr>
        <w:t xml:space="preserve">السلسلة </w:t>
      </w:r>
      <w:r w:rsidRPr="00A60810">
        <w:rPr>
          <w:noProof/>
          <w:spacing w:val="-2"/>
          <w:lang w:bidi="ar-EG"/>
        </w:rPr>
        <w:t>A</w:t>
      </w:r>
      <w:r w:rsidRPr="00A60810">
        <w:rPr>
          <w:rFonts w:hint="cs"/>
          <w:noProof/>
          <w:spacing w:val="-2"/>
          <w:rtl/>
          <w:lang w:bidi="ar-EG"/>
        </w:rPr>
        <w:t xml:space="preserve"> من توصيات </w:t>
      </w:r>
      <w:r w:rsidRPr="00A60810">
        <w:rPr>
          <w:noProof/>
          <w:spacing w:val="-2"/>
          <w:rtl/>
          <w:lang w:bidi="ar-EG"/>
        </w:rPr>
        <w:t xml:space="preserve">قطاع تقييس الاتصالات. </w:t>
      </w:r>
      <w:r w:rsidRPr="00A60810">
        <w:rPr>
          <w:rFonts w:hint="cs"/>
          <w:noProof/>
          <w:spacing w:val="-2"/>
          <w:rtl/>
          <w:lang w:bidi="ar-EG"/>
        </w:rPr>
        <w:t>و</w:t>
      </w:r>
      <w:r w:rsidRPr="00A60810">
        <w:rPr>
          <w:noProof/>
          <w:spacing w:val="-2"/>
          <w:rtl/>
          <w:lang w:bidi="ar-EG"/>
        </w:rPr>
        <w:t>يجب تقديم الدعم والمشورة من موظفي مكتب تقييس الاتصالات في هذا الصدد.</w:t>
      </w:r>
    </w:p>
    <w:p w14:paraId="1BCF750C" w14:textId="1F4462E3" w:rsidR="00D85C11" w:rsidRDefault="00095C92" w:rsidP="00ED026F">
      <w:pPr>
        <w:rPr>
          <w:ins w:id="57" w:author="Samuel, Hany" w:date="2024-09-25T09:37:00Z"/>
          <w:noProof/>
          <w:rtl/>
          <w:lang w:bidi="ar-EG"/>
        </w:rPr>
      </w:pPr>
      <w:r w:rsidRPr="00FC0F14">
        <w:rPr>
          <w:b/>
          <w:bCs/>
          <w:noProof/>
          <w:rtl/>
          <w:lang w:bidi="ar-EG"/>
        </w:rPr>
        <w:t>9.3</w:t>
      </w:r>
      <w:r w:rsidRPr="00FC0F14">
        <w:rPr>
          <w:noProof/>
          <w:rtl/>
          <w:lang w:bidi="ar-EG"/>
        </w:rPr>
        <w:tab/>
        <w:t>يجب أن يكون رؤساء ونواب رؤساء لجان الدراسات والمقر</w:t>
      </w:r>
      <w:r w:rsidRPr="00FC0F14">
        <w:rPr>
          <w:rFonts w:hint="cs"/>
          <w:noProof/>
          <w:rtl/>
          <w:lang w:bidi="ar-EG"/>
        </w:rPr>
        <w:t>ِّ</w:t>
      </w:r>
      <w:r w:rsidRPr="00FC0F14">
        <w:rPr>
          <w:noProof/>
          <w:rtl/>
          <w:lang w:bidi="ar-EG"/>
        </w:rPr>
        <w:t xml:space="preserve">رين </w:t>
      </w:r>
      <w:del w:id="58" w:author="Moawad, Nouhad" w:date="2024-09-27T10:24:00Z">
        <w:r w:rsidRPr="00FC0F14" w:rsidDel="00C66B72">
          <w:rPr>
            <w:noProof/>
            <w:rtl/>
            <w:lang w:bidi="ar-EG"/>
          </w:rPr>
          <w:delText xml:space="preserve">والمحررين </w:delText>
        </w:r>
      </w:del>
      <w:r w:rsidRPr="00FC0F14">
        <w:rPr>
          <w:noProof/>
          <w:rtl/>
          <w:lang w:bidi="ar-EG"/>
        </w:rPr>
        <w:t>محايدين في أداء واجباتهم.</w:t>
      </w:r>
    </w:p>
    <w:p w14:paraId="0A9580A0" w14:textId="335F5C04" w:rsidR="00964B36" w:rsidRPr="000526F5" w:rsidRDefault="00964B36" w:rsidP="00ED026F">
      <w:pPr>
        <w:rPr>
          <w:b/>
          <w:bCs/>
          <w:noProof/>
          <w:rtl/>
          <w:lang w:bidi="ar-EG"/>
        </w:rPr>
      </w:pPr>
      <w:ins w:id="59" w:author="Samuel, Hany" w:date="2024-09-25T09:37:00Z">
        <w:r w:rsidRPr="000526F5">
          <w:rPr>
            <w:b/>
            <w:bCs/>
            <w:noProof/>
            <w:rtl/>
            <w:lang w:bidi="ar-EG"/>
          </w:rPr>
          <w:t>10.3</w:t>
        </w:r>
        <w:r w:rsidRPr="000526F5">
          <w:rPr>
            <w:b/>
            <w:bCs/>
            <w:noProof/>
            <w:rtl/>
            <w:lang w:bidi="ar-EG"/>
          </w:rPr>
          <w:tab/>
        </w:r>
      </w:ins>
      <w:ins w:id="60" w:author="Moawad, Nouhad" w:date="2024-09-27T10:26:00Z">
        <w:r w:rsidR="00C66B72" w:rsidRPr="000526F5">
          <w:rPr>
            <w:noProof/>
            <w:rtl/>
            <w:lang w:bidi="ar-EG"/>
          </w:rPr>
          <w:t>ينبغي لفريق إدارة لجان الدراسات أن يكفل اتخاذ جميع القرارات بطريقة شفافة، وترسيخ بيئة من الحوار المفتوح وتبادل المعلومات بين أعضاء قطاع تقييس الاتصالات المشاركين في لجنة الدراسات.</w:t>
        </w:r>
      </w:ins>
    </w:p>
    <w:p w14:paraId="00CA210F" w14:textId="77777777" w:rsidR="00D85C11" w:rsidRPr="00FC0F14" w:rsidRDefault="00095C92" w:rsidP="00ED026F">
      <w:pPr>
        <w:pStyle w:val="SectionNo"/>
        <w:rPr>
          <w:rtl/>
        </w:rPr>
      </w:pPr>
      <w:r w:rsidRPr="00FC0F14">
        <w:rPr>
          <w:rtl/>
        </w:rPr>
        <w:t xml:space="preserve">القسم </w:t>
      </w:r>
      <w:r w:rsidRPr="00FC0F14">
        <w:t>4</w:t>
      </w:r>
    </w:p>
    <w:p w14:paraId="6562EBCD" w14:textId="77777777" w:rsidR="00D85C11" w:rsidRPr="00FC0F14" w:rsidRDefault="00095C92" w:rsidP="00ED026F">
      <w:pPr>
        <w:pStyle w:val="Sectiontitle"/>
        <w:rPr>
          <w:bCs w:val="0"/>
          <w:noProof/>
        </w:rPr>
      </w:pPr>
      <w:r w:rsidRPr="00FC0F14">
        <w:rPr>
          <w:noProof/>
          <w:rtl/>
        </w:rPr>
        <w:t>الفريق الاستشاري لتقييس الاتصالات</w:t>
      </w:r>
    </w:p>
    <w:p w14:paraId="1EFD0FE3" w14:textId="77777777" w:rsidR="00D85C11" w:rsidRPr="00FC0F14" w:rsidRDefault="00095C92" w:rsidP="00ED026F">
      <w:pPr>
        <w:pStyle w:val="Normalaftertitle"/>
        <w:keepNext/>
        <w:keepLines/>
        <w:overflowPunct w:val="0"/>
        <w:autoSpaceDE w:val="0"/>
        <w:autoSpaceDN w:val="0"/>
        <w:adjustRightInd w:val="0"/>
        <w:textAlignment w:val="baseline"/>
        <w:rPr>
          <w:noProof/>
          <w:rtl/>
          <w:lang w:bidi="ar-EG"/>
        </w:rPr>
      </w:pPr>
      <w:r w:rsidRPr="006323AF">
        <w:rPr>
          <w:b/>
          <w:bCs/>
          <w:noProof/>
          <w:lang w:bidi="ar-EG"/>
        </w:rPr>
        <w:t>1.4</w:t>
      </w:r>
      <w:r w:rsidRPr="006323AF">
        <w:rPr>
          <w:noProof/>
          <w:rtl/>
          <w:lang w:bidi="ar-EG"/>
        </w:rPr>
        <w:tab/>
        <w:t xml:space="preserve">طبقاً للمادة </w:t>
      </w:r>
      <w:r w:rsidRPr="006323AF">
        <w:rPr>
          <w:noProof/>
          <w:lang w:bidi="ar-EG"/>
        </w:rPr>
        <w:t>14A</w:t>
      </w:r>
      <w:r w:rsidRPr="006323AF">
        <w:rPr>
          <w:noProof/>
          <w:rtl/>
          <w:lang w:bidi="ar-EG"/>
        </w:rPr>
        <w:t xml:space="preserve"> من اتفاقية</w:t>
      </w:r>
      <w:r w:rsidRPr="006323AF">
        <w:rPr>
          <w:rFonts w:hint="cs"/>
          <w:noProof/>
          <w:rtl/>
          <w:lang w:bidi="ar-EG"/>
        </w:rPr>
        <w:t xml:space="preserve"> الاتحاد</w:t>
      </w:r>
      <w:r w:rsidRPr="006323AF">
        <w:rPr>
          <w:noProof/>
          <w:rtl/>
          <w:lang w:bidi="ar-EG"/>
        </w:rPr>
        <w:t>، تكون عضوية الفريق الاستشاري لتقييس الاتصالات</w:t>
      </w:r>
      <w:r w:rsidRPr="006323AF">
        <w:rPr>
          <w:rFonts w:hint="cs"/>
          <w:noProof/>
          <w:rtl/>
          <w:lang w:bidi="ar-EG"/>
        </w:rPr>
        <w:t> </w:t>
      </w:r>
      <w:r w:rsidRPr="006323AF">
        <w:rPr>
          <w:noProof/>
          <w:lang w:bidi="ar-EG"/>
        </w:rPr>
        <w:t>(TSAG)</w:t>
      </w:r>
      <w:r w:rsidRPr="006323AF">
        <w:rPr>
          <w:rFonts w:hint="cs"/>
          <w:noProof/>
          <w:rtl/>
          <w:lang w:bidi="ar-EG"/>
        </w:rPr>
        <w:t xml:space="preserve"> </w:t>
      </w:r>
      <w:r w:rsidRPr="006323AF">
        <w:rPr>
          <w:noProof/>
          <w:rtl/>
          <w:lang w:bidi="ar-EG"/>
        </w:rPr>
        <w:t>مفتوحة أمام ممثلي إدارات الدول الأعضاء وممثلي أعضاء قطاع تقييس الاتصالات</w:t>
      </w:r>
      <w:r w:rsidRPr="006323AF">
        <w:rPr>
          <w:rFonts w:hint="cs"/>
          <w:noProof/>
          <w:rtl/>
          <w:lang w:bidi="ar-EG"/>
        </w:rPr>
        <w:t xml:space="preserve"> </w:t>
      </w:r>
      <w:r w:rsidRPr="006323AF">
        <w:rPr>
          <w:color w:val="000000"/>
          <w:rtl/>
        </w:rPr>
        <w:t>والكيانات الأخرى المخوَّلة حسب الأصول</w:t>
      </w:r>
      <w:r w:rsidRPr="006323AF">
        <w:rPr>
          <w:noProof/>
          <w:rtl/>
          <w:lang w:bidi="ar-EG"/>
        </w:rPr>
        <w:t xml:space="preserve"> ورؤساء لجان الدراسات والأفرقة الأُخرى أو ممثليهم المعينين. ويشارك مدير مكتب تقييس الاتصالات أو ممثل</w:t>
      </w:r>
      <w:r w:rsidRPr="006323AF">
        <w:rPr>
          <w:rFonts w:hint="cs"/>
          <w:noProof/>
          <w:rtl/>
          <w:lang w:bidi="ar-EG"/>
        </w:rPr>
        <w:t>وه</w:t>
      </w:r>
      <w:r w:rsidRPr="006323AF">
        <w:rPr>
          <w:noProof/>
          <w:rtl/>
          <w:lang w:bidi="ar-EG"/>
        </w:rPr>
        <w:t xml:space="preserve"> المعين</w:t>
      </w:r>
      <w:r w:rsidRPr="006323AF">
        <w:rPr>
          <w:rFonts w:hint="cs"/>
          <w:noProof/>
          <w:rtl/>
          <w:lang w:bidi="ar-EG"/>
        </w:rPr>
        <w:t>و</w:t>
      </w:r>
      <w:r w:rsidRPr="006323AF">
        <w:rPr>
          <w:noProof/>
          <w:rtl/>
          <w:lang w:bidi="ar-EG"/>
        </w:rPr>
        <w:t>ن في الفريق الاستشاري لتقييس الاتصالات. كما يشارك في الفريق الاستشاري رؤساء لجان الدراسات والأفرقة الأُخرى، حسب الحالة، أو ممثل</w:t>
      </w:r>
      <w:r w:rsidRPr="006323AF">
        <w:rPr>
          <w:rFonts w:hint="cs"/>
          <w:noProof/>
          <w:rtl/>
          <w:lang w:bidi="ar-EG"/>
        </w:rPr>
        <w:t>و</w:t>
      </w:r>
      <w:r w:rsidRPr="006323AF">
        <w:rPr>
          <w:noProof/>
          <w:rtl/>
          <w:lang w:bidi="ar-EG"/>
        </w:rPr>
        <w:t>هم المعين</w:t>
      </w:r>
      <w:r w:rsidRPr="006323AF">
        <w:rPr>
          <w:rFonts w:hint="cs"/>
          <w:noProof/>
          <w:rtl/>
          <w:lang w:bidi="ar-EG"/>
        </w:rPr>
        <w:t>و</w:t>
      </w:r>
      <w:r w:rsidRPr="006323AF">
        <w:rPr>
          <w:noProof/>
          <w:rtl/>
          <w:lang w:bidi="ar-EG"/>
        </w:rPr>
        <w:t>ن (أي نوابهم).</w:t>
      </w:r>
    </w:p>
    <w:p w14:paraId="6D57326E" w14:textId="77777777" w:rsidR="00D85C11" w:rsidRPr="00FC0F14" w:rsidRDefault="00095C92" w:rsidP="00ED026F">
      <w:pPr>
        <w:rPr>
          <w:noProof/>
          <w:lang w:bidi="ar-EG"/>
        </w:rPr>
      </w:pPr>
      <w:r w:rsidRPr="00FC0F14">
        <w:rPr>
          <w:b/>
          <w:bCs/>
          <w:noProof/>
          <w:lang w:bidi="ar-EG"/>
        </w:rPr>
        <w:t>2.4</w:t>
      </w:r>
      <w:r w:rsidRPr="00FC0F14">
        <w:rPr>
          <w:noProof/>
          <w:rtl/>
          <w:lang w:bidi="ar-EG"/>
        </w:rPr>
        <w:tab/>
      </w:r>
      <w:r w:rsidRPr="00FC0F14">
        <w:rPr>
          <w:rFonts w:hint="cs"/>
          <w:noProof/>
          <w:rtl/>
          <w:lang w:bidi="ar-EG"/>
        </w:rPr>
        <w:t xml:space="preserve">وفقاً للمادة </w:t>
      </w:r>
      <w:r w:rsidRPr="00FC0F14">
        <w:rPr>
          <w:noProof/>
          <w:lang w:val="en-GB" w:bidi="ar-EG"/>
        </w:rPr>
        <w:t>14A</w:t>
      </w:r>
      <w:r w:rsidRPr="00FC0F14">
        <w:rPr>
          <w:rFonts w:hint="cs"/>
          <w:noProof/>
          <w:rtl/>
          <w:lang w:bidi="ar-EG"/>
        </w:rPr>
        <w:t xml:space="preserve"> </w:t>
      </w:r>
      <w:r w:rsidRPr="00FC0F14">
        <w:rPr>
          <w:rFonts w:hint="cs"/>
          <w:noProof/>
          <w:rtl/>
        </w:rPr>
        <w:t xml:space="preserve">من الاتفاقية والمهام المبينة بمزيد من التفصيل في هذا القرار، تتمثل </w:t>
      </w:r>
      <w:r w:rsidRPr="00FC0F14">
        <w:rPr>
          <w:noProof/>
          <w:rtl/>
          <w:lang w:bidi="ar-EG"/>
        </w:rPr>
        <w:t xml:space="preserve">الواجبات الرئيسية للفريق الاستشاري </w:t>
      </w:r>
      <w:r w:rsidRPr="00FC0F14">
        <w:rPr>
          <w:rFonts w:hint="cs"/>
          <w:noProof/>
          <w:rtl/>
          <w:lang w:bidi="ar-EG"/>
        </w:rPr>
        <w:t>في</w:t>
      </w:r>
      <w:r w:rsidRPr="00FC0F14">
        <w:rPr>
          <w:noProof/>
          <w:rtl/>
          <w:lang w:bidi="ar-EG"/>
        </w:rPr>
        <w:t xml:space="preserve"> استعراض أولويات أنشطة قطاع تقييس الاتصالات، وبرامجه، وعملياته، وشؤونه المالية واستراتيجياته، واستعراض مدى التقدم في تنفيذ برنامج عمله، وتوفير </w:t>
      </w:r>
      <w:r w:rsidRPr="00FC0F14">
        <w:rPr>
          <w:rFonts w:hint="cs"/>
          <w:noProof/>
          <w:rtl/>
          <w:lang w:bidi="ar-EG"/>
        </w:rPr>
        <w:t>مبادئ</w:t>
      </w:r>
      <w:r w:rsidRPr="00FC0F14">
        <w:rPr>
          <w:noProof/>
          <w:rtl/>
          <w:lang w:bidi="ar-EG"/>
        </w:rPr>
        <w:t xml:space="preserve"> توجيهية لعمل لجان الدراسات والتوصية بالإجراءات التي تؤدي</w:t>
      </w:r>
      <w:r w:rsidRPr="00FC0F14">
        <w:rPr>
          <w:rFonts w:hint="cs"/>
          <w:noProof/>
          <w:rtl/>
          <w:lang w:bidi="ar-EG"/>
        </w:rPr>
        <w:t xml:space="preserve"> </w:t>
      </w:r>
      <w:r w:rsidRPr="00FC0F14">
        <w:rPr>
          <w:rFonts w:hint="cs"/>
          <w:i/>
          <w:iCs/>
          <w:noProof/>
          <w:rtl/>
          <w:lang w:bidi="ar-EG"/>
        </w:rPr>
        <w:t>خصوصاً</w:t>
      </w:r>
      <w:r w:rsidRPr="00FC0F14">
        <w:rPr>
          <w:noProof/>
          <w:rtl/>
          <w:lang w:bidi="ar-EG"/>
        </w:rPr>
        <w:t xml:space="preserve"> إلى دعم التعاون والتنسيق مع الهيئات الأُخرى ذات الصلة، داخل قطاع تقييس الاتصالات ومع</w:t>
      </w:r>
      <w:r w:rsidRPr="00FC0F14">
        <w:rPr>
          <w:rFonts w:hint="cs"/>
          <w:noProof/>
          <w:rtl/>
          <w:lang w:bidi="ar-EG"/>
        </w:rPr>
        <w:t> </w:t>
      </w:r>
      <w:r w:rsidRPr="00FC0F14">
        <w:rPr>
          <w:noProof/>
          <w:rtl/>
          <w:lang w:bidi="ar-EG"/>
        </w:rPr>
        <w:t>قطاع الاتصالات الراديوية</w:t>
      </w:r>
      <w:r w:rsidRPr="00FC0F14">
        <w:rPr>
          <w:rFonts w:hint="eastAsia"/>
          <w:noProof/>
          <w:rtl/>
          <w:lang w:bidi="ar-EG"/>
        </w:rPr>
        <w:t> </w:t>
      </w:r>
      <w:r w:rsidRPr="00FC0F14">
        <w:rPr>
          <w:noProof/>
          <w:lang w:bidi="ar-EG"/>
        </w:rPr>
        <w:t>(ITU-R)</w:t>
      </w:r>
      <w:r w:rsidRPr="00FC0F14">
        <w:rPr>
          <w:noProof/>
          <w:rtl/>
          <w:lang w:bidi="ar-EG"/>
        </w:rPr>
        <w:t xml:space="preserve"> وقطاع</w:t>
      </w:r>
      <w:r w:rsidRPr="00FC0F14">
        <w:rPr>
          <w:noProof/>
          <w:lang w:bidi="ar-EG"/>
        </w:rPr>
        <w:t xml:space="preserve"> </w:t>
      </w:r>
      <w:r w:rsidRPr="00FC0F14">
        <w:rPr>
          <w:noProof/>
          <w:rtl/>
          <w:lang w:bidi="ar-EG"/>
        </w:rPr>
        <w:t>تنمية الاتصالات</w:t>
      </w:r>
      <w:r w:rsidRPr="00FC0F14">
        <w:rPr>
          <w:rFonts w:hint="cs"/>
          <w:noProof/>
          <w:rtl/>
          <w:lang w:bidi="ar-EG"/>
        </w:rPr>
        <w:t xml:space="preserve"> </w:t>
      </w:r>
      <w:r w:rsidRPr="00FC0F14">
        <w:rPr>
          <w:noProof/>
          <w:lang w:bidi="ar-EG"/>
        </w:rPr>
        <w:t>(ITU-D)</w:t>
      </w:r>
      <w:r w:rsidRPr="00FC0F14">
        <w:rPr>
          <w:noProof/>
          <w:rtl/>
          <w:lang w:bidi="ar-EG"/>
        </w:rPr>
        <w:t xml:space="preserve"> والأمانة العامة، ومع المنظمات والمحافل والاتحادات الأُخرى المختصة بالتقييس خارج</w:t>
      </w:r>
      <w:r w:rsidRPr="00FC0F14">
        <w:rPr>
          <w:rFonts w:hint="cs"/>
          <w:noProof/>
          <w:rtl/>
          <w:lang w:bidi="ar-EG"/>
        </w:rPr>
        <w:t> </w:t>
      </w:r>
      <w:r w:rsidRPr="00FC0F14">
        <w:rPr>
          <w:noProof/>
          <w:rtl/>
          <w:lang w:bidi="ar-EG"/>
        </w:rPr>
        <w:t>الاتحاد</w:t>
      </w:r>
      <w:r w:rsidRPr="00FC0F14">
        <w:rPr>
          <w:rFonts w:hint="cs"/>
          <w:noProof/>
          <w:rtl/>
          <w:lang w:bidi="ar-EG"/>
        </w:rPr>
        <w:t>، بما في ذلك الاتحاد البريدي العالمي.</w:t>
      </w:r>
    </w:p>
    <w:p w14:paraId="4536A44A" w14:textId="77777777" w:rsidR="00D85C11" w:rsidRPr="00FC0F14" w:rsidRDefault="00095C92" w:rsidP="00ED026F">
      <w:pPr>
        <w:rPr>
          <w:noProof/>
          <w:rtl/>
          <w:lang w:bidi="ar-EG"/>
        </w:rPr>
      </w:pPr>
      <w:r w:rsidRPr="00FC0F14">
        <w:rPr>
          <w:b/>
          <w:bCs/>
          <w:noProof/>
          <w:lang w:bidi="ar-EG"/>
        </w:rPr>
        <w:t>3.4</w:t>
      </w:r>
      <w:r w:rsidRPr="00FC0F14">
        <w:rPr>
          <w:b/>
          <w:bCs/>
          <w:noProof/>
          <w:rtl/>
          <w:lang w:bidi="ar-EG"/>
        </w:rPr>
        <w:tab/>
      </w:r>
      <w:r w:rsidRPr="00FC0F14">
        <w:rPr>
          <w:noProof/>
          <w:rtl/>
          <w:lang w:bidi="ar-EG"/>
        </w:rPr>
        <w:t xml:space="preserve">يعين الفريق الاستشاري لتقييس الاتصالات التغييرات في المتطلبات ويقدم المشورة بشأن التغييرات المناسبة الواجب إدخالها على أولويات عمل لجان الدراسات التابعة لقطاع تقييس الاتصالات، وتخطيط </w:t>
      </w:r>
      <w:r w:rsidRPr="00FC0F14">
        <w:rPr>
          <w:rFonts w:hint="cs"/>
          <w:noProof/>
          <w:rtl/>
          <w:lang w:bidi="ar-EG"/>
        </w:rPr>
        <w:t xml:space="preserve">الأعمال </w:t>
      </w:r>
      <w:r w:rsidRPr="00FC0F14">
        <w:rPr>
          <w:noProof/>
          <w:rtl/>
          <w:lang w:bidi="ar-EG"/>
        </w:rPr>
        <w:t>وتوزيع</w:t>
      </w:r>
      <w:r w:rsidRPr="00FC0F14">
        <w:rPr>
          <w:rFonts w:hint="cs"/>
          <w:noProof/>
          <w:rtl/>
          <w:lang w:bidi="ar-EG"/>
        </w:rPr>
        <w:t>ها</w:t>
      </w:r>
      <w:r w:rsidRPr="00FC0F14">
        <w:rPr>
          <w:noProof/>
          <w:rtl/>
          <w:lang w:bidi="ar-EG"/>
        </w:rPr>
        <w:t xml:space="preserve"> بين لجان الدراسات (وتنسيق هذ</w:t>
      </w:r>
      <w:r w:rsidRPr="00FC0F14">
        <w:rPr>
          <w:rFonts w:hint="cs"/>
          <w:noProof/>
          <w:rtl/>
          <w:lang w:bidi="ar-EG"/>
        </w:rPr>
        <w:t>ه الأعمال</w:t>
      </w:r>
      <w:r w:rsidRPr="00FC0F14">
        <w:rPr>
          <w:noProof/>
          <w:rtl/>
          <w:lang w:bidi="ar-EG"/>
        </w:rPr>
        <w:t xml:space="preserve"> مع القطاع</w:t>
      </w:r>
      <w:r w:rsidRPr="00FC0F14">
        <w:rPr>
          <w:rFonts w:hint="cs"/>
          <w:noProof/>
          <w:rtl/>
          <w:lang w:bidi="ar-EG"/>
        </w:rPr>
        <w:t>ين</w:t>
      </w:r>
      <w:r w:rsidRPr="00FC0F14">
        <w:rPr>
          <w:noProof/>
          <w:rtl/>
          <w:lang w:bidi="ar-EG"/>
        </w:rPr>
        <w:t xml:space="preserve"> </w:t>
      </w:r>
      <w:r w:rsidRPr="00FC0F14">
        <w:rPr>
          <w:rFonts w:hint="cs"/>
          <w:noProof/>
          <w:rtl/>
          <w:lang w:bidi="ar-EG"/>
        </w:rPr>
        <w:t>الآخرين</w:t>
      </w:r>
      <w:r w:rsidRPr="00FC0F14">
        <w:rPr>
          <w:noProof/>
          <w:rtl/>
          <w:lang w:bidi="ar-EG"/>
        </w:rPr>
        <w:t xml:space="preserve">)، مع المراعاة </w:t>
      </w:r>
      <w:r w:rsidRPr="00FC0F14">
        <w:rPr>
          <w:rFonts w:hint="cs"/>
          <w:noProof/>
          <w:rtl/>
          <w:lang w:bidi="ar-EG"/>
        </w:rPr>
        <w:t>الواجبة</w:t>
      </w:r>
      <w:r w:rsidRPr="00FC0F14">
        <w:rPr>
          <w:noProof/>
          <w:rtl/>
          <w:lang w:bidi="ar-EG"/>
        </w:rPr>
        <w:t xml:space="preserve"> للتكاليف </w:t>
      </w:r>
      <w:r w:rsidRPr="00FC0F14">
        <w:rPr>
          <w:rFonts w:hint="cs"/>
          <w:noProof/>
          <w:rtl/>
          <w:lang w:bidi="ar-EG"/>
        </w:rPr>
        <w:t>و</w:t>
      </w:r>
      <w:r w:rsidRPr="00FC0F14">
        <w:rPr>
          <w:noProof/>
          <w:rtl/>
          <w:lang w:bidi="ar-EG"/>
        </w:rPr>
        <w:t xml:space="preserve">الموارد </w:t>
      </w:r>
      <w:r w:rsidRPr="00FC0F14">
        <w:rPr>
          <w:rFonts w:hint="cs"/>
          <w:noProof/>
          <w:rtl/>
          <w:lang w:bidi="ar-EG"/>
        </w:rPr>
        <w:t xml:space="preserve">المتاحة </w:t>
      </w:r>
      <w:r w:rsidRPr="00FC0F14">
        <w:rPr>
          <w:noProof/>
          <w:rtl/>
          <w:lang w:bidi="ar-EG"/>
        </w:rPr>
        <w:t xml:space="preserve">داخل مكتب تقييس الاتصالات ولجان الدراسات. ويرصد الفريق الاستشاري لتقييس الاتصالات أي أنشطة تنسيق مشتركة، ويجوز له أيضاً التوصية بإنشاء مثل هذه الأنشطة، عند الاقتضاء. ويجوز للفريق كذلك تقديم المشورة بشأن أي تحسينات أُخرى على أساليب عمل قطاع تقييس الاتصالات. ويرصد الفريق الاستشاري أنشطة لجان الدراسات الرئيسية ويصدر آراءه بشأن التقارير المرحلية المقدمة إليه. ويسعى الفريق الاستشاري إلى كفالة </w:t>
      </w:r>
      <w:r w:rsidRPr="00FC0F14">
        <w:rPr>
          <w:rFonts w:hint="cs"/>
          <w:noProof/>
          <w:rtl/>
          <w:lang w:bidi="ar-EG"/>
        </w:rPr>
        <w:t>إكمال</w:t>
      </w:r>
      <w:r w:rsidRPr="00FC0F14">
        <w:rPr>
          <w:noProof/>
          <w:rtl/>
          <w:lang w:bidi="ar-EG"/>
        </w:rPr>
        <w:t xml:space="preserve"> برامج عمل لجان الدراسات بنجاح.</w:t>
      </w:r>
    </w:p>
    <w:p w14:paraId="0CE56E54" w14:textId="54A8049D" w:rsidR="00D85C11" w:rsidRDefault="00095C92" w:rsidP="00ED026F">
      <w:pPr>
        <w:rPr>
          <w:ins w:id="61" w:author="Samuel, Hany" w:date="2024-09-25T09:38:00Z"/>
          <w:noProof/>
          <w:lang w:bidi="ar-EG"/>
        </w:rPr>
      </w:pPr>
      <w:r w:rsidRPr="00FC0F14">
        <w:rPr>
          <w:b/>
          <w:bCs/>
          <w:noProof/>
          <w:lang w:bidi="ar-EG"/>
        </w:rPr>
        <w:t>3.4</w:t>
      </w:r>
      <w:r w:rsidRPr="00FC0F14">
        <w:rPr>
          <w:rStyle w:val="Bolditalic"/>
          <w:rFonts w:hint="eastAsia"/>
          <w:rtl/>
        </w:rPr>
        <w:t>مكرراً</w:t>
      </w:r>
      <w:r w:rsidRPr="00FC0F14">
        <w:rPr>
          <w:noProof/>
          <w:rtl/>
          <w:lang w:bidi="ar-EG"/>
        </w:rPr>
        <w:tab/>
      </w:r>
      <w:r w:rsidRPr="00FC0F14">
        <w:rPr>
          <w:color w:val="000000"/>
          <w:rtl/>
        </w:rPr>
        <w:t>تعين الجمعية العالمية لتقييس الاتصالات رؤساء لجان الدراسات والفريق الاستشاري لتقييس الاتصالات ونوابهم</w:t>
      </w:r>
      <w:r w:rsidRPr="00FC0F14">
        <w:rPr>
          <w:rFonts w:hint="cs"/>
          <w:color w:val="000000"/>
          <w:rtl/>
        </w:rPr>
        <w:t xml:space="preserve"> وفقاً </w:t>
      </w:r>
      <w:r w:rsidRPr="00FC0F14">
        <w:rPr>
          <w:rFonts w:hint="cs"/>
          <w:noProof/>
          <w:rtl/>
          <w:lang w:bidi="ar-EG"/>
        </w:rPr>
        <w:t>للقرار</w:t>
      </w:r>
      <w:r w:rsidRPr="00FC0F14">
        <w:rPr>
          <w:rFonts w:hint="eastAsia"/>
          <w:noProof/>
          <w:rtl/>
          <w:lang w:bidi="ar-EG"/>
        </w:rPr>
        <w:t> </w:t>
      </w:r>
      <w:r w:rsidRPr="00FC0F14">
        <w:t>208</w:t>
      </w:r>
      <w:r w:rsidRPr="00FC0F14">
        <w:rPr>
          <w:rFonts w:hint="cs"/>
          <w:rtl/>
          <w:lang w:bidi="ar-EG"/>
        </w:rPr>
        <w:t xml:space="preserve"> (دبي، 2018) لمؤتمر المندوبين المفوضين</w:t>
      </w:r>
      <w:r w:rsidRPr="00FC0F14">
        <w:rPr>
          <w:rFonts w:hint="cs"/>
          <w:noProof/>
          <w:rtl/>
          <w:lang w:bidi="ar-EG"/>
        </w:rPr>
        <w:t>.</w:t>
      </w:r>
    </w:p>
    <w:p w14:paraId="4CC5D194" w14:textId="199FA8BA" w:rsidR="00964B36" w:rsidRPr="000526F5" w:rsidRDefault="00964B36" w:rsidP="00964B36">
      <w:pPr>
        <w:rPr>
          <w:ins w:id="62" w:author="Samuel, Hany" w:date="2024-09-25T09:38:00Z"/>
          <w:rStyle w:val="Bolditalic"/>
          <w:b w:val="0"/>
          <w:bCs w:val="0"/>
          <w:i w:val="0"/>
          <w:iCs w:val="0"/>
        </w:rPr>
      </w:pPr>
      <w:ins w:id="63" w:author="Samuel, Hany" w:date="2024-09-25T09:38:00Z">
        <w:r w:rsidRPr="000526F5">
          <w:rPr>
            <w:b/>
            <w:bCs/>
            <w:noProof/>
            <w:rtl/>
            <w:lang w:bidi="ar-EG"/>
          </w:rPr>
          <w:t>3.4</w:t>
        </w:r>
        <w:r w:rsidRPr="00FC0F14">
          <w:rPr>
            <w:rStyle w:val="Bolditalic"/>
            <w:rFonts w:hint="eastAsia"/>
            <w:rtl/>
          </w:rPr>
          <w:t>مكرراً</w:t>
        </w:r>
      </w:ins>
      <w:ins w:id="64" w:author="Samuel, Hany" w:date="2024-09-25T09:40:00Z">
        <w:r>
          <w:rPr>
            <w:rStyle w:val="Bolditalic"/>
            <w:rFonts w:hint="cs"/>
            <w:rtl/>
            <w:lang w:bidi="ar-EG"/>
          </w:rPr>
          <w:t xml:space="preserve"> ثانياً</w:t>
        </w:r>
      </w:ins>
      <w:ins w:id="65" w:author="Samuel, Hany" w:date="2024-09-25T09:38:00Z">
        <w:r>
          <w:rPr>
            <w:rStyle w:val="Bolditalic"/>
          </w:rPr>
          <w:tab/>
        </w:r>
      </w:ins>
      <w:ins w:id="66" w:author="Moawad, Nouhad" w:date="2024-09-27T10:27:00Z">
        <w:r w:rsidR="00C66B72" w:rsidRPr="000526F5">
          <w:rPr>
            <w:rStyle w:val="Bolditalic"/>
            <w:b w:val="0"/>
            <w:bCs w:val="0"/>
            <w:i w:val="0"/>
            <w:iCs w:val="0"/>
            <w:rtl/>
          </w:rPr>
          <w:t>ينبغي لرئيس الفريق الاستشاري لتقييس الاتصالات أن ينشئ فريقاً إدارياً يتألف من جميع نواب الرئيس ورؤساء فرق العمل والمقررين وغيرهم، للمساعدة في تنظيم العمل.</w:t>
        </w:r>
      </w:ins>
      <w:ins w:id="67" w:author="Moawad, Nouhad" w:date="2024-09-27T10:28:00Z">
        <w:r w:rsidR="00C66B72" w:rsidRPr="00C66B72">
          <w:rPr>
            <w:rtl/>
          </w:rPr>
          <w:t xml:space="preserve"> </w:t>
        </w:r>
        <w:r w:rsidR="00C66B72" w:rsidRPr="00C66B72">
          <w:rPr>
            <w:rStyle w:val="Bolditalic"/>
            <w:b w:val="0"/>
            <w:bCs w:val="0"/>
            <w:i w:val="0"/>
            <w:iCs w:val="0"/>
            <w:rtl/>
          </w:rPr>
          <w:t>ويتيح كل رئيس لفرقة العمل القيادة الإدارية وينبغي الاعتراف بأن دوره يساوي في الأهمية دور نائب رئيس الفريق الاستشاري لتقييس الاتصالات.</w:t>
        </w:r>
      </w:ins>
      <w:ins w:id="68" w:author="Moawad, Nouhad" w:date="2024-09-27T10:29:00Z">
        <w:r w:rsidR="00C66B72">
          <w:rPr>
            <w:rStyle w:val="Bolditalic"/>
            <w:rFonts w:hint="cs"/>
            <w:b w:val="0"/>
            <w:bCs w:val="0"/>
            <w:i w:val="0"/>
            <w:iCs w:val="0"/>
            <w:rtl/>
          </w:rPr>
          <w:t xml:space="preserve"> </w:t>
        </w:r>
        <w:r w:rsidR="00C66B72" w:rsidRPr="00C66B72">
          <w:rPr>
            <w:rStyle w:val="Bolditalic"/>
            <w:b w:val="0"/>
            <w:bCs w:val="0"/>
            <w:i w:val="0"/>
            <w:iCs w:val="0"/>
            <w:rtl/>
          </w:rPr>
          <w:t xml:space="preserve">وينبغي أن تُسنَد إلى كل نائب رئيس وظائف محددة </w:t>
        </w:r>
        <w:r w:rsidR="00C66B72" w:rsidRPr="006323AF">
          <w:rPr>
            <w:rStyle w:val="Bolditalic"/>
            <w:b w:val="0"/>
            <w:bCs w:val="0"/>
            <w:i w:val="0"/>
            <w:iCs w:val="0"/>
            <w:rtl/>
          </w:rPr>
          <w:t>استناداً</w:t>
        </w:r>
        <w:r w:rsidR="00C66B72" w:rsidRPr="00C66B72">
          <w:rPr>
            <w:rStyle w:val="Bolditalic"/>
            <w:b w:val="0"/>
            <w:bCs w:val="0"/>
            <w:i w:val="0"/>
            <w:iCs w:val="0"/>
            <w:rtl/>
          </w:rPr>
          <w:t xml:space="preserve"> إلى برنامج عمل لجنة الدراسات.</w:t>
        </w:r>
        <w:r w:rsidR="00D242E5" w:rsidRPr="00D242E5">
          <w:rPr>
            <w:rtl/>
          </w:rPr>
          <w:t xml:space="preserve"> </w:t>
        </w:r>
        <w:r w:rsidR="00D242E5" w:rsidRPr="00D242E5">
          <w:rPr>
            <w:rStyle w:val="Bolditalic"/>
            <w:b w:val="0"/>
            <w:bCs w:val="0"/>
            <w:i w:val="0"/>
            <w:iCs w:val="0"/>
            <w:rtl/>
          </w:rPr>
          <w:t>ويشجع فريق الإدارة على مساعدة الرئيس في دور إدارة الفريق الاستشاري لتقييس الاتصالات.</w:t>
        </w:r>
      </w:ins>
    </w:p>
    <w:p w14:paraId="1729FE8F" w14:textId="3AE1FA11" w:rsidR="00964B36" w:rsidRPr="00964B36" w:rsidRDefault="00964B36" w:rsidP="00964B36">
      <w:pPr>
        <w:rPr>
          <w:noProof/>
          <w:rtl/>
          <w:lang w:bidi="ar-EG"/>
        </w:rPr>
      </w:pPr>
      <w:ins w:id="69" w:author="Samuel, Hany" w:date="2024-09-25T09:38:00Z">
        <w:r w:rsidRPr="000526F5">
          <w:rPr>
            <w:b/>
            <w:bCs/>
            <w:noProof/>
            <w:rtl/>
            <w:lang w:bidi="ar-EG"/>
          </w:rPr>
          <w:t>3.4</w:t>
        </w:r>
        <w:r w:rsidRPr="00FC0F14">
          <w:rPr>
            <w:rStyle w:val="Bolditalic"/>
            <w:rFonts w:hint="eastAsia"/>
            <w:rtl/>
          </w:rPr>
          <w:t>مكرراً</w:t>
        </w:r>
      </w:ins>
      <w:ins w:id="70" w:author="Samuel, Hany" w:date="2024-09-25T09:40:00Z">
        <w:r>
          <w:rPr>
            <w:rStyle w:val="Bolditalic"/>
            <w:rFonts w:hint="cs"/>
            <w:rtl/>
          </w:rPr>
          <w:t xml:space="preserve"> ثالثاً</w:t>
        </w:r>
      </w:ins>
      <w:ins w:id="71" w:author="Samuel, Hany" w:date="2024-09-25T09:38:00Z">
        <w:r>
          <w:rPr>
            <w:rStyle w:val="Bolditalic"/>
          </w:rPr>
          <w:tab/>
        </w:r>
      </w:ins>
      <w:ins w:id="72" w:author="Moawad, Nouhad" w:date="2024-09-27T10:30:00Z">
        <w:r w:rsidR="00D242E5" w:rsidRPr="000526F5">
          <w:rPr>
            <w:rStyle w:val="Bolditalic"/>
            <w:b w:val="0"/>
            <w:bCs w:val="0"/>
            <w:i w:val="0"/>
            <w:iCs w:val="0"/>
            <w:rtl/>
          </w:rPr>
          <w:t xml:space="preserve">يمكن أن يتبع تعيين رؤساء فرق العمل ومقرري الفريق الاستشاري لتقييس الاتصالات نفس القواعد المبينة في الفقرة </w:t>
        </w:r>
      </w:ins>
      <w:ins w:id="73" w:author="AAK" w:date="2024-09-27T17:25:00Z">
        <w:r w:rsidR="007D22B1">
          <w:rPr>
            <w:rStyle w:val="Bolditalic"/>
            <w:b w:val="0"/>
            <w:bCs w:val="0"/>
            <w:i w:val="0"/>
            <w:iCs w:val="0"/>
          </w:rPr>
          <w:t>4.3</w:t>
        </w:r>
      </w:ins>
      <w:ins w:id="74" w:author="Moawad, Nouhad" w:date="2024-09-27T10:30:00Z">
        <w:r w:rsidR="00D242E5" w:rsidRPr="000526F5">
          <w:rPr>
            <w:rStyle w:val="Bolditalic"/>
            <w:b w:val="0"/>
            <w:bCs w:val="0"/>
            <w:i w:val="0"/>
            <w:iCs w:val="0"/>
            <w:rtl/>
          </w:rPr>
          <w:t xml:space="preserve"> من هذا القرار.</w:t>
        </w:r>
      </w:ins>
    </w:p>
    <w:p w14:paraId="58C64922" w14:textId="77777777" w:rsidR="00D85C11" w:rsidRPr="00FC0F14" w:rsidRDefault="00095C92" w:rsidP="00ED026F">
      <w:pPr>
        <w:rPr>
          <w:noProof/>
          <w:rtl/>
          <w:lang w:bidi="ar-EG"/>
        </w:rPr>
      </w:pPr>
      <w:r w:rsidRPr="00FC0F14">
        <w:rPr>
          <w:b/>
          <w:bCs/>
          <w:noProof/>
          <w:lang w:bidi="ar-EG"/>
        </w:rPr>
        <w:lastRenderedPageBreak/>
        <w:t>4.4</w:t>
      </w:r>
      <w:r w:rsidRPr="00FC0F14">
        <w:rPr>
          <w:noProof/>
          <w:rtl/>
          <w:lang w:bidi="ar-EG"/>
        </w:rPr>
        <w:tab/>
      </w:r>
      <w:r w:rsidRPr="00FC0F14">
        <w:rPr>
          <w:rFonts w:hint="eastAsia"/>
          <w:noProof/>
          <w:rtl/>
          <w:lang w:bidi="ar-EG"/>
        </w:rPr>
        <w:t>طبقاً</w:t>
      </w:r>
      <w:r w:rsidRPr="00FC0F14">
        <w:rPr>
          <w:noProof/>
          <w:rtl/>
          <w:lang w:bidi="ar-EG"/>
        </w:rPr>
        <w:t xml:space="preserve"> </w:t>
      </w:r>
      <w:r w:rsidRPr="00FC0F14">
        <w:rPr>
          <w:rFonts w:hint="eastAsia"/>
          <w:noProof/>
          <w:rtl/>
          <w:lang w:bidi="ar-EG"/>
        </w:rPr>
        <w:t>للفقرة</w:t>
      </w:r>
      <w:r w:rsidRPr="00FC0F14">
        <w:rPr>
          <w:noProof/>
          <w:rtl/>
          <w:lang w:bidi="ar-EG"/>
        </w:rPr>
        <w:t xml:space="preserve"> 1.1</w:t>
      </w:r>
      <w:r w:rsidRPr="00FC0F14">
        <w:rPr>
          <w:rStyle w:val="Italic"/>
          <w:rFonts w:hint="eastAsia"/>
          <w:rtl/>
        </w:rPr>
        <w:t>مكرراً</w:t>
      </w:r>
      <w:r w:rsidRPr="00FC0F14">
        <w:rPr>
          <w:noProof/>
          <w:rtl/>
          <w:lang w:bidi="ar-EG"/>
        </w:rPr>
        <w:t xml:space="preserve"> أعلاه</w:t>
      </w:r>
      <w:r w:rsidRPr="00FC0F14">
        <w:rPr>
          <w:rFonts w:hint="eastAsia"/>
          <w:noProof/>
          <w:rtl/>
          <w:lang w:bidi="ar-EG"/>
        </w:rPr>
        <w:t>،</w:t>
      </w:r>
      <w:r w:rsidRPr="00FC0F14">
        <w:rPr>
          <w:noProof/>
          <w:rtl/>
          <w:lang w:bidi="ar-EG"/>
        </w:rPr>
        <w:t xml:space="preserve"> يتخذ الفريق الاستشاري لتقييس الاتصالات الخطوات الضرورية </w:t>
      </w:r>
      <w:r w:rsidRPr="00FC0F14">
        <w:rPr>
          <w:rFonts w:hint="eastAsia"/>
          <w:noProof/>
          <w:rtl/>
          <w:lang w:bidi="ar-EG"/>
        </w:rPr>
        <w:t>لدراسة</w:t>
      </w:r>
      <w:r w:rsidRPr="00FC0F14">
        <w:rPr>
          <w:noProof/>
          <w:rtl/>
          <w:lang w:bidi="ar-EG"/>
        </w:rPr>
        <w:t xml:space="preserve"> مواضيع، بموجب سلطة مؤقتة </w:t>
      </w:r>
      <w:r w:rsidRPr="00FC0F14">
        <w:rPr>
          <w:rFonts w:hint="eastAsia"/>
          <w:noProof/>
          <w:rtl/>
          <w:lang w:bidi="ar-EG"/>
        </w:rPr>
        <w:t>تسندها</w:t>
      </w:r>
      <w:r w:rsidRPr="00FC0F14">
        <w:rPr>
          <w:noProof/>
          <w:rtl/>
          <w:lang w:bidi="ar-EG"/>
        </w:rPr>
        <w:t xml:space="preserve"> </w:t>
      </w:r>
      <w:r w:rsidRPr="00FC0F14">
        <w:rPr>
          <w:rFonts w:hint="eastAsia"/>
          <w:noProof/>
          <w:rtl/>
          <w:lang w:bidi="ar-EG"/>
        </w:rPr>
        <w:t>إليه</w:t>
      </w:r>
      <w:r w:rsidRPr="00FC0F14">
        <w:rPr>
          <w:noProof/>
          <w:rtl/>
          <w:lang w:bidi="ar-EG"/>
        </w:rPr>
        <w:t xml:space="preserve"> </w:t>
      </w:r>
      <w:r w:rsidRPr="00FC0F14">
        <w:rPr>
          <w:rFonts w:hint="eastAsia"/>
          <w:noProof/>
          <w:rtl/>
          <w:lang w:bidi="ar-EG"/>
        </w:rPr>
        <w:t>الجمعية</w:t>
      </w:r>
      <w:r w:rsidRPr="00FC0F14">
        <w:rPr>
          <w:noProof/>
          <w:rtl/>
          <w:lang w:bidi="ar-EG"/>
        </w:rPr>
        <w:t xml:space="preserve"> </w:t>
      </w:r>
      <w:r w:rsidRPr="00FC0F14">
        <w:rPr>
          <w:rFonts w:hint="eastAsia"/>
          <w:noProof/>
          <w:rtl/>
          <w:lang w:bidi="ar-EG"/>
        </w:rPr>
        <w:t>العالمية</w:t>
      </w:r>
      <w:r w:rsidRPr="00FC0F14">
        <w:rPr>
          <w:noProof/>
          <w:rtl/>
          <w:lang w:bidi="ar-EG"/>
        </w:rPr>
        <w:t xml:space="preserve"> </w:t>
      </w:r>
      <w:r w:rsidRPr="00FC0F14">
        <w:rPr>
          <w:rFonts w:hint="eastAsia"/>
          <w:noProof/>
          <w:rtl/>
          <w:lang w:bidi="ar-EG"/>
        </w:rPr>
        <w:t>لتقييس</w:t>
      </w:r>
      <w:r w:rsidRPr="00FC0F14">
        <w:rPr>
          <w:noProof/>
          <w:rtl/>
          <w:lang w:bidi="ar-EG"/>
        </w:rPr>
        <w:t xml:space="preserve"> </w:t>
      </w:r>
      <w:r w:rsidRPr="00FC0F14">
        <w:rPr>
          <w:rFonts w:hint="eastAsia"/>
          <w:noProof/>
          <w:rtl/>
          <w:lang w:bidi="ar-EG"/>
        </w:rPr>
        <w:t>الاتصالات</w:t>
      </w:r>
      <w:r w:rsidRPr="00FC0F14">
        <w:rPr>
          <w:noProof/>
          <w:rtl/>
          <w:lang w:bidi="ar-EG"/>
        </w:rPr>
        <w:t>.</w:t>
      </w:r>
      <w:r w:rsidRPr="00FC0F14">
        <w:rPr>
          <w:rFonts w:hint="cs"/>
          <w:noProof/>
          <w:rtl/>
          <w:lang w:bidi="ar-EG"/>
        </w:rPr>
        <w:t xml:space="preserve"> </w:t>
      </w:r>
      <w:r w:rsidRPr="00FC0F14">
        <w:rPr>
          <w:rtl/>
        </w:rPr>
        <w:t xml:space="preserve">يجوز للجمعية العالمية لتقييس الاتصالات إسناد سلطة مؤقتة إلى الفريق الاستشاري لتقييس الاتصالات بين جمعيتين متعاقبتين لدراسة مواضيع تحددها الجمعية والتصرف بشأنها. وينبغي أن تتأكد الجمعية من أن الوظائف الخاصة المسندة إلى الفريق لا تترتب عليها </w:t>
      </w:r>
      <w:r w:rsidRPr="00FC0F14">
        <w:rPr>
          <w:rFonts w:hint="eastAsia"/>
          <w:rtl/>
        </w:rPr>
        <w:t>نفقات</w:t>
      </w:r>
      <w:r w:rsidRPr="00FC0F14">
        <w:rPr>
          <w:rtl/>
        </w:rPr>
        <w:t xml:space="preserve"> مالية تتجاوز ميزانية قطاع تقييس الاتصالات. وللفريق الاستشاري أن يتشاور مع المدير بشأن هذه المواضيع، عند الضرورة. </w:t>
      </w:r>
      <w:r w:rsidRPr="00FC0F14">
        <w:rPr>
          <w:rFonts w:hint="eastAsia"/>
          <w:rtl/>
        </w:rPr>
        <w:t>وينبغي</w:t>
      </w:r>
      <w:r w:rsidRPr="00FC0F14">
        <w:rPr>
          <w:rtl/>
        </w:rPr>
        <w:t xml:space="preserve"> للفريق الاستشاري أن يقدم إلى الجمعية في دورتها التالية</w:t>
      </w:r>
      <w:r w:rsidRPr="00FC0F14" w:rsidDel="005726BA">
        <w:rPr>
          <w:rtl/>
        </w:rPr>
        <w:t xml:space="preserve"> </w:t>
      </w:r>
      <w:r w:rsidRPr="00FC0F14">
        <w:rPr>
          <w:rFonts w:hint="eastAsia"/>
          <w:rtl/>
        </w:rPr>
        <w:t>تقارير</w:t>
      </w:r>
      <w:r w:rsidRPr="00FC0F14">
        <w:rPr>
          <w:rtl/>
        </w:rPr>
        <w:t xml:space="preserve"> </w:t>
      </w:r>
      <w:r w:rsidRPr="00FC0F14">
        <w:rPr>
          <w:rFonts w:hint="eastAsia"/>
          <w:rtl/>
        </w:rPr>
        <w:t>عن</w:t>
      </w:r>
      <w:r w:rsidRPr="00FC0F14">
        <w:rPr>
          <w:rtl/>
        </w:rPr>
        <w:t xml:space="preserve"> </w:t>
      </w:r>
      <w:r w:rsidRPr="00FC0F14">
        <w:rPr>
          <w:rFonts w:hint="eastAsia"/>
          <w:rtl/>
        </w:rPr>
        <w:t>أنشطته</w:t>
      </w:r>
      <w:r w:rsidRPr="00FC0F14">
        <w:rPr>
          <w:rtl/>
        </w:rPr>
        <w:t xml:space="preserve"> </w:t>
      </w:r>
      <w:r w:rsidRPr="00FC0F14">
        <w:rPr>
          <w:rFonts w:hint="eastAsia"/>
          <w:rtl/>
        </w:rPr>
        <w:t>بشأن</w:t>
      </w:r>
      <w:r w:rsidRPr="00FC0F14">
        <w:rPr>
          <w:rFonts w:hint="cs"/>
          <w:rtl/>
        </w:rPr>
        <w:t xml:space="preserve"> </w:t>
      </w:r>
      <w:r w:rsidRPr="00FC0F14">
        <w:rPr>
          <w:rtl/>
        </w:rPr>
        <w:t>إنجاز المهام الخاصة المسندة إليه وفقاً للرقم</w:t>
      </w:r>
      <w:r w:rsidRPr="00FC0F14">
        <w:rPr>
          <w:rFonts w:hint="eastAsia"/>
          <w:rtl/>
        </w:rPr>
        <w:t> </w:t>
      </w:r>
      <w:r w:rsidRPr="00FC0F14">
        <w:t>197I</w:t>
      </w:r>
      <w:r w:rsidRPr="00FC0F14">
        <w:rPr>
          <w:rtl/>
        </w:rPr>
        <w:t xml:space="preserve"> من الاتفاقية والقرار</w:t>
      </w:r>
      <w:r w:rsidRPr="00FC0F14">
        <w:rPr>
          <w:rFonts w:hint="cs"/>
          <w:rtl/>
        </w:rPr>
        <w:t> </w:t>
      </w:r>
      <w:r w:rsidRPr="00FC0F14">
        <w:t>22</w:t>
      </w:r>
      <w:r w:rsidRPr="00FC0F14">
        <w:rPr>
          <w:rFonts w:hint="eastAsia"/>
          <w:rtl/>
        </w:rPr>
        <w:t> </w:t>
      </w:r>
      <w:r w:rsidRPr="00FC0F14">
        <w:rPr>
          <w:rFonts w:hint="cs"/>
          <w:rtl/>
          <w:lang w:bidi="ar-EG"/>
        </w:rPr>
        <w:t>(المراجَع في جنيف، 2022) للجمعية العالمية لتقييس الاتصالات</w:t>
      </w:r>
      <w:r w:rsidRPr="00FC0F14">
        <w:rPr>
          <w:rtl/>
        </w:rPr>
        <w:t>.</w:t>
      </w:r>
    </w:p>
    <w:p w14:paraId="49F0752B" w14:textId="10FEE7A8" w:rsidR="00D85C11" w:rsidRPr="00FC0F14" w:rsidRDefault="00095C92" w:rsidP="00ED026F">
      <w:pPr>
        <w:rPr>
          <w:noProof/>
          <w:rtl/>
          <w:lang w:bidi="ar-EG"/>
        </w:rPr>
      </w:pPr>
      <w:r w:rsidRPr="00FC0F14">
        <w:rPr>
          <w:b/>
          <w:bCs/>
          <w:noProof/>
          <w:lang w:bidi="ar-EG"/>
        </w:rPr>
        <w:t>5.4</w:t>
      </w:r>
      <w:r w:rsidRPr="00FC0F14">
        <w:rPr>
          <w:noProof/>
          <w:rtl/>
          <w:lang w:bidi="ar-EG"/>
        </w:rPr>
        <w:tab/>
        <w:t xml:space="preserve">يعقد الفريق الاستشاري لتقييس الاتصالات </w:t>
      </w:r>
      <w:r w:rsidRPr="00FC0F14">
        <w:rPr>
          <w:rFonts w:hint="cs"/>
          <w:noProof/>
          <w:rtl/>
          <w:lang w:bidi="ar-EG"/>
        </w:rPr>
        <w:t>ال</w:t>
      </w:r>
      <w:r w:rsidRPr="00FC0F14">
        <w:rPr>
          <w:noProof/>
          <w:rtl/>
          <w:lang w:bidi="ar-EG"/>
        </w:rPr>
        <w:t xml:space="preserve">اجتماعات </w:t>
      </w:r>
      <w:r w:rsidRPr="00FC0F14">
        <w:rPr>
          <w:rFonts w:hint="cs"/>
          <w:noProof/>
          <w:rtl/>
          <w:lang w:bidi="ar-EG"/>
        </w:rPr>
        <w:t>ال</w:t>
      </w:r>
      <w:r w:rsidRPr="00FC0F14">
        <w:rPr>
          <w:noProof/>
          <w:rtl/>
          <w:lang w:bidi="ar-EG"/>
        </w:rPr>
        <w:t>عادية</w:t>
      </w:r>
      <w:r w:rsidRPr="00FC0F14">
        <w:rPr>
          <w:rFonts w:hint="cs"/>
          <w:noProof/>
          <w:rtl/>
          <w:lang w:bidi="ar-EG"/>
        </w:rPr>
        <w:t xml:space="preserve"> ال</w:t>
      </w:r>
      <w:r w:rsidRPr="00FC0F14">
        <w:rPr>
          <w:noProof/>
          <w:rtl/>
          <w:lang w:bidi="ar-EG"/>
        </w:rPr>
        <w:t xml:space="preserve">مدرجة في الجدول الزمني لاجتماعات قطاع تقييس الاتصالات. وينبغي عقد هذه الاجتماعات كلما </w:t>
      </w:r>
      <w:r w:rsidRPr="00FC0F14">
        <w:rPr>
          <w:rFonts w:hint="cs"/>
          <w:noProof/>
          <w:rtl/>
          <w:lang w:bidi="ar-EG"/>
        </w:rPr>
        <w:t>استدعى</w:t>
      </w:r>
      <w:r w:rsidRPr="00FC0F14">
        <w:rPr>
          <w:noProof/>
          <w:rtl/>
          <w:lang w:bidi="ar-EG"/>
        </w:rPr>
        <w:t xml:space="preserve"> الأمر، على ألا يقل عددها عن اجتماع واحد في السنة</w:t>
      </w:r>
      <w:r w:rsidR="00F746EA">
        <w:rPr>
          <w:rStyle w:val="FootnoteReference"/>
          <w:noProof/>
          <w:rtl/>
          <w:lang w:bidi="ar-EG"/>
        </w:rPr>
        <w:footnoteReference w:customMarkFollows="1" w:id="4"/>
        <w:t>4</w:t>
      </w:r>
      <w:r w:rsidRPr="00FC0F14">
        <w:rPr>
          <w:noProof/>
          <w:rtl/>
          <w:lang w:bidi="ar-EG"/>
        </w:rPr>
        <w:t>.</w:t>
      </w:r>
    </w:p>
    <w:p w14:paraId="28CBC7F7" w14:textId="77777777" w:rsidR="00D85C11" w:rsidRPr="00FC0F14" w:rsidRDefault="00095C92" w:rsidP="00ED026F">
      <w:pPr>
        <w:rPr>
          <w:noProof/>
          <w:rtl/>
          <w:lang w:bidi="ar-EG"/>
        </w:rPr>
      </w:pPr>
      <w:r w:rsidRPr="00FC0F14">
        <w:rPr>
          <w:b/>
          <w:bCs/>
          <w:noProof/>
          <w:lang w:bidi="ar-EG"/>
        </w:rPr>
        <w:t>5.4</w:t>
      </w:r>
      <w:r w:rsidRPr="00FC0F14">
        <w:rPr>
          <w:rStyle w:val="Bolditalic"/>
          <w:rFonts w:hint="cs"/>
          <w:rtl/>
        </w:rPr>
        <w:t>مكرراً</w:t>
      </w:r>
      <w:r w:rsidRPr="00FC0F14">
        <w:rPr>
          <w:b/>
          <w:bCs/>
          <w:i/>
          <w:iCs/>
          <w:noProof/>
          <w:rtl/>
          <w:lang w:bidi="ar-EG"/>
        </w:rPr>
        <w:tab/>
      </w:r>
      <w:r w:rsidRPr="00FC0F14">
        <w:rPr>
          <w:rFonts w:hint="cs"/>
          <w:noProof/>
          <w:rtl/>
          <w:lang w:bidi="ar-EG"/>
        </w:rPr>
        <w:t>ينبغي، كلما أمكن ذلك عملياً، بذل قصارى الجهد لتجّنب تزامن الجدول الزمني لاجتماعات الفريق الاستشاري مع أي فترات أعياد دينية أو وطنية أو إقليمية رئيسية.</w:t>
      </w:r>
    </w:p>
    <w:p w14:paraId="2CC3244D" w14:textId="77777777" w:rsidR="00D85C11" w:rsidRPr="00FC0F14" w:rsidRDefault="00095C92" w:rsidP="00ED026F">
      <w:pPr>
        <w:rPr>
          <w:noProof/>
          <w:rtl/>
          <w:lang w:bidi="ar-EG"/>
        </w:rPr>
      </w:pPr>
      <w:r w:rsidRPr="00FC0F14">
        <w:rPr>
          <w:b/>
          <w:bCs/>
          <w:noProof/>
          <w:lang w:bidi="ar-EG"/>
        </w:rPr>
        <w:t>6.4</w:t>
      </w:r>
      <w:r w:rsidRPr="00FC0F14">
        <w:rPr>
          <w:noProof/>
          <w:rtl/>
          <w:lang w:bidi="ar-EG"/>
        </w:rPr>
        <w:tab/>
        <w:t xml:space="preserve">مراعاة للحد من مدة الاجتماعات وتكاليفها إلى أقصى حد ممكن، يقوم رئيس الفريق الاستشاري لتقييس الاتصالات بالتعاون مع </w:t>
      </w:r>
      <w:r w:rsidRPr="00FC0F14">
        <w:rPr>
          <w:rFonts w:hint="cs"/>
          <w:noProof/>
          <w:rtl/>
          <w:lang w:bidi="ar-EG"/>
        </w:rPr>
        <w:t>ال</w:t>
      </w:r>
      <w:r w:rsidRPr="00FC0F14">
        <w:rPr>
          <w:noProof/>
          <w:rtl/>
          <w:lang w:bidi="ar-EG"/>
        </w:rPr>
        <w:t xml:space="preserve">مدير من أجل القيام </w:t>
      </w:r>
      <w:r w:rsidRPr="00FC0F14">
        <w:rPr>
          <w:rFonts w:hint="cs"/>
          <w:noProof/>
          <w:rtl/>
          <w:lang w:bidi="ar-EG"/>
        </w:rPr>
        <w:t>بالأعمال التحضيرية</w:t>
      </w:r>
      <w:r w:rsidRPr="00FC0F14">
        <w:rPr>
          <w:noProof/>
          <w:rtl/>
          <w:lang w:bidi="ar-EG"/>
        </w:rPr>
        <w:t xml:space="preserve"> المسبقة المناسبة، مثل تحديد القضايا الرئيسية للمناقشة.</w:t>
      </w:r>
    </w:p>
    <w:p w14:paraId="55546215" w14:textId="77777777" w:rsidR="00D85C11" w:rsidRPr="00FC0F14" w:rsidRDefault="00095C92" w:rsidP="00ED026F">
      <w:pPr>
        <w:rPr>
          <w:noProof/>
          <w:rtl/>
          <w:lang w:bidi="ar-EG"/>
        </w:rPr>
      </w:pPr>
      <w:r w:rsidRPr="00FC0F14">
        <w:rPr>
          <w:b/>
          <w:bCs/>
          <w:noProof/>
          <w:lang w:bidi="ar-EG"/>
        </w:rPr>
        <w:t>7.4</w:t>
      </w:r>
      <w:r w:rsidRPr="00FC0F14">
        <w:rPr>
          <w:noProof/>
          <w:rtl/>
          <w:lang w:bidi="ar-EG"/>
        </w:rPr>
        <w:tab/>
      </w:r>
      <w:r w:rsidRPr="00FC0F14">
        <w:rPr>
          <w:rFonts w:hint="cs"/>
          <w:noProof/>
          <w:rtl/>
          <w:lang w:bidi="ar-EG"/>
        </w:rPr>
        <w:t>يجب</w:t>
      </w:r>
      <w:r w:rsidRPr="00FC0F14">
        <w:rPr>
          <w:noProof/>
          <w:rtl/>
          <w:lang w:bidi="ar-EG"/>
        </w:rPr>
        <w:t xml:space="preserve"> عموماً تطبيق النظام الداخلي المنطبق على لجان الدراسات على الفريق الاستشاري لتقييس الاتصالات واجتماعاته. ومع ذلك، يجوز، طبقاً لتقدير الرئيس، تقديم </w:t>
      </w:r>
      <w:r w:rsidRPr="00FC0F14">
        <w:rPr>
          <w:rFonts w:hint="cs"/>
          <w:noProof/>
          <w:rtl/>
          <w:lang w:bidi="ar-EG"/>
        </w:rPr>
        <w:t>مقترحات</w:t>
      </w:r>
      <w:r w:rsidRPr="00FC0F14">
        <w:rPr>
          <w:noProof/>
          <w:rtl/>
          <w:lang w:bidi="ar-EG"/>
        </w:rPr>
        <w:t xml:space="preserve"> مكتوبة أثناء اجتماع الفريق بشرط أن تكون مستندة إلى المناقشات الجارية أثناء الاجتماع ويكون الغرض منها هو المساعدة في </w:t>
      </w:r>
      <w:r w:rsidRPr="00FC0F14">
        <w:rPr>
          <w:rFonts w:hint="cs"/>
          <w:noProof/>
          <w:rtl/>
          <w:lang w:bidi="ar-EG"/>
        </w:rPr>
        <w:t>التوفيق</w:t>
      </w:r>
      <w:r w:rsidRPr="00FC0F14">
        <w:rPr>
          <w:noProof/>
          <w:rtl/>
          <w:lang w:bidi="ar-EG"/>
        </w:rPr>
        <w:t xml:space="preserve"> بين وجهات النظر المتعارضة أثناء الاجتماع.</w:t>
      </w:r>
    </w:p>
    <w:p w14:paraId="21439DBE" w14:textId="77777777" w:rsidR="00D85C11" w:rsidRPr="00FC0F14" w:rsidRDefault="00095C92" w:rsidP="00ED026F">
      <w:pPr>
        <w:rPr>
          <w:noProof/>
          <w:rtl/>
          <w:lang w:val="fr-FR" w:bidi="ar-EG"/>
        </w:rPr>
      </w:pPr>
      <w:r w:rsidRPr="00FC0F14">
        <w:rPr>
          <w:b/>
          <w:bCs/>
          <w:noProof/>
          <w:lang w:bidi="ar-EG"/>
        </w:rPr>
        <w:t>8.4</w:t>
      </w:r>
      <w:r w:rsidRPr="00FC0F14">
        <w:rPr>
          <w:b/>
          <w:bCs/>
          <w:noProof/>
          <w:rtl/>
          <w:lang w:bidi="ar-EG"/>
        </w:rPr>
        <w:tab/>
      </w:r>
      <w:r w:rsidRPr="00FC0F14">
        <w:rPr>
          <w:rFonts w:hint="cs"/>
          <w:noProof/>
          <w:rtl/>
          <w:lang w:bidi="ar-EG"/>
        </w:rPr>
        <w:t>يعد</w:t>
      </w:r>
      <w:r w:rsidRPr="00FC0F14">
        <w:rPr>
          <w:noProof/>
          <w:rtl/>
          <w:lang w:bidi="ar-EG"/>
        </w:rPr>
        <w:t xml:space="preserve"> الفريق الاستشاري لتقييس الاتصالات</w:t>
      </w:r>
      <w:r w:rsidRPr="00FC0F14">
        <w:rPr>
          <w:rFonts w:hint="cs"/>
          <w:noProof/>
          <w:rtl/>
          <w:lang w:bidi="ar-EG"/>
        </w:rPr>
        <w:t xml:space="preserve"> </w:t>
      </w:r>
      <w:r w:rsidRPr="00FC0F14">
        <w:rPr>
          <w:noProof/>
          <w:rtl/>
          <w:lang w:bidi="ar-EG"/>
        </w:rPr>
        <w:t xml:space="preserve">بعد كل اجتماع </w:t>
      </w:r>
      <w:r w:rsidRPr="00FC0F14">
        <w:rPr>
          <w:rFonts w:hint="cs"/>
          <w:noProof/>
          <w:rtl/>
          <w:lang w:bidi="ar-EG"/>
        </w:rPr>
        <w:t>تقريراً عن</w:t>
      </w:r>
      <w:r w:rsidRPr="00FC0F14">
        <w:rPr>
          <w:noProof/>
          <w:rtl/>
          <w:lang w:bidi="ar-EG"/>
        </w:rPr>
        <w:t xml:space="preserve"> أنشطته. ويكون هذا التقرير متاحاً </w:t>
      </w:r>
      <w:r w:rsidRPr="00FC0F14">
        <w:rPr>
          <w:rFonts w:hint="cs"/>
          <w:noProof/>
          <w:rtl/>
          <w:lang w:bidi="ar-EG"/>
        </w:rPr>
        <w:t>في موعد أقصاه ثلاثة</w:t>
      </w:r>
      <w:r w:rsidRPr="00FC0F14">
        <w:rPr>
          <w:noProof/>
          <w:rtl/>
          <w:lang w:bidi="ar-EG"/>
        </w:rPr>
        <w:t xml:space="preserve"> أسابيع </w:t>
      </w:r>
      <w:r w:rsidRPr="00FC0F14">
        <w:rPr>
          <w:noProof/>
          <w:rtl/>
          <w:lang w:val="fr-FR" w:bidi="ar-EG"/>
        </w:rPr>
        <w:t>بعد اختتام الاجتماع</w:t>
      </w:r>
      <w:r w:rsidRPr="00FC0F14">
        <w:rPr>
          <w:rFonts w:hint="cs"/>
          <w:noProof/>
          <w:rtl/>
          <w:lang w:val="fr-FR" w:bidi="ar-EG"/>
        </w:rPr>
        <w:t>.</w:t>
      </w:r>
      <w:r w:rsidRPr="00FC0F14">
        <w:rPr>
          <w:noProof/>
          <w:rtl/>
          <w:lang w:val="fr-FR" w:bidi="ar-EG"/>
        </w:rPr>
        <w:t xml:space="preserve"> </w:t>
      </w:r>
      <w:r w:rsidRPr="00FC0F14">
        <w:rPr>
          <w:rFonts w:hint="cs"/>
          <w:noProof/>
          <w:rtl/>
          <w:lang w:val="fr-FR" w:bidi="ar-EG"/>
        </w:rPr>
        <w:t>و</w:t>
      </w:r>
      <w:r w:rsidRPr="00FC0F14">
        <w:rPr>
          <w:noProof/>
          <w:rtl/>
          <w:lang w:val="fr-FR" w:bidi="ar-EG"/>
        </w:rPr>
        <w:t xml:space="preserve">يوزَّع </w:t>
      </w:r>
      <w:r w:rsidRPr="00FC0F14">
        <w:rPr>
          <w:rFonts w:hint="cs"/>
          <w:noProof/>
          <w:rtl/>
          <w:lang w:val="fr-FR" w:bidi="ar-EG"/>
        </w:rPr>
        <w:t xml:space="preserve">التقرير </w:t>
      </w:r>
      <w:r w:rsidRPr="00FC0F14">
        <w:rPr>
          <w:noProof/>
          <w:rtl/>
          <w:lang w:val="fr-FR" w:bidi="ar-EG"/>
        </w:rPr>
        <w:t>طبقاً للإجراءات العادية لقطاع تقييس الاتصالات</w:t>
      </w:r>
      <w:r w:rsidRPr="00FC0F14">
        <w:rPr>
          <w:rFonts w:hint="cs"/>
          <w:noProof/>
          <w:rtl/>
          <w:lang w:val="fr-FR" w:bidi="ar-EG"/>
        </w:rPr>
        <w:t xml:space="preserve"> ويتاح بجميع اللغات الرسمية للاتحاد</w:t>
      </w:r>
      <w:r w:rsidRPr="00FC0F14">
        <w:rPr>
          <w:noProof/>
          <w:rtl/>
          <w:lang w:val="fr-FR" w:bidi="ar-EG"/>
        </w:rPr>
        <w:t>.</w:t>
      </w:r>
    </w:p>
    <w:p w14:paraId="3A073AE5" w14:textId="77777777" w:rsidR="00D85C11" w:rsidRPr="00FC0F14" w:rsidRDefault="00095C92" w:rsidP="00ED026F">
      <w:pPr>
        <w:rPr>
          <w:b/>
          <w:bCs/>
          <w:noProof/>
          <w:rtl/>
          <w:lang w:bidi="ar-EG"/>
        </w:rPr>
      </w:pPr>
      <w:r w:rsidRPr="00FC0F14">
        <w:rPr>
          <w:b/>
          <w:bCs/>
          <w:noProof/>
          <w:lang w:bidi="ar-EG"/>
        </w:rPr>
        <w:t>9.4</w:t>
      </w:r>
      <w:r w:rsidRPr="00FC0F14">
        <w:rPr>
          <w:noProof/>
          <w:rtl/>
          <w:lang w:bidi="ar-EG"/>
        </w:rPr>
        <w:tab/>
        <w:t>يُعِد الفريق الاستشاري لتقييس الاتصالات تقريراً للجمعية بشأن المسائل المسندة إليه من الجمعية السابقة</w:t>
      </w:r>
      <w:r w:rsidRPr="00FC0F14">
        <w:rPr>
          <w:noProof/>
          <w:rtl/>
          <w:lang w:val="fr-FR" w:bidi="ar-EG"/>
        </w:rPr>
        <w:t xml:space="preserve">. </w:t>
      </w:r>
      <w:r w:rsidRPr="00FC0F14">
        <w:rPr>
          <w:rFonts w:hint="eastAsia"/>
          <w:noProof/>
          <w:rtl/>
          <w:lang w:val="fr-FR" w:bidi="ar-EG"/>
        </w:rPr>
        <w:t>كما</w:t>
      </w:r>
      <w:r w:rsidRPr="00FC0F14">
        <w:rPr>
          <w:noProof/>
          <w:rtl/>
          <w:lang w:val="fr-FR" w:bidi="ar-EG"/>
        </w:rPr>
        <w:t xml:space="preserve"> يعد الفريق في اجتماعه الأخير الذي يسبق الجمعية، وفقاً للرقم</w:t>
      </w:r>
      <w:r w:rsidRPr="00FC0F14">
        <w:rPr>
          <w:rFonts w:hint="eastAsia"/>
          <w:noProof/>
          <w:rtl/>
          <w:lang w:val="fr-FR" w:bidi="ar-EG"/>
        </w:rPr>
        <w:t> </w:t>
      </w:r>
      <w:r w:rsidRPr="00FC0F14">
        <w:rPr>
          <w:noProof/>
          <w:lang w:val="fr-FR" w:bidi="ar-EG"/>
        </w:rPr>
        <w:t>197H</w:t>
      </w:r>
      <w:r w:rsidRPr="00FC0F14">
        <w:rPr>
          <w:noProof/>
          <w:rtl/>
          <w:lang w:val="fr-FR" w:bidi="ar-EG"/>
        </w:rPr>
        <w:t xml:space="preserve"> من </w:t>
      </w:r>
      <w:r w:rsidRPr="00FC0F14">
        <w:rPr>
          <w:rFonts w:hint="cs"/>
          <w:noProof/>
          <w:rtl/>
          <w:lang w:val="fr-FR" w:bidi="ar-EG"/>
        </w:rPr>
        <w:t>اتفاقية الاتحاد</w:t>
      </w:r>
      <w:r w:rsidRPr="00FC0F14">
        <w:rPr>
          <w:noProof/>
          <w:rtl/>
          <w:lang w:val="fr-FR" w:bidi="ar-EG"/>
        </w:rPr>
        <w:t>، تقرير</w:t>
      </w:r>
      <w:r w:rsidRPr="00FC0F14">
        <w:rPr>
          <w:rFonts w:hint="eastAsia"/>
          <w:noProof/>
          <w:rtl/>
          <w:lang w:val="fr-FR" w:bidi="ar-EG"/>
        </w:rPr>
        <w:t>اً</w:t>
      </w:r>
      <w:r w:rsidRPr="00FC0F14">
        <w:rPr>
          <w:noProof/>
          <w:rtl/>
          <w:lang w:val="fr-FR" w:bidi="ar-EG"/>
        </w:rPr>
        <w:t xml:space="preserve"> يلخص أنشطته منذ الجمعية السابقة. ويقدم هذا التقرير المشورة بشأن توزيع العمل ومقترحات بشأن أساليب عمل قطاع تقييس الاتصالات واستراتيجياته وعلاقاته</w:t>
      </w:r>
      <w:r w:rsidRPr="00FC0F14">
        <w:rPr>
          <w:rFonts w:hint="cs"/>
          <w:noProof/>
          <w:rtl/>
          <w:lang w:val="fr-FR" w:bidi="ar-EG"/>
        </w:rPr>
        <w:t xml:space="preserve"> بالقطاعين الآخرين للاتحاد</w:t>
      </w:r>
      <w:r w:rsidRPr="00FC0F14">
        <w:rPr>
          <w:noProof/>
          <w:rtl/>
          <w:lang w:val="fr-FR" w:bidi="ar-EG"/>
        </w:rPr>
        <w:t xml:space="preserve"> </w:t>
      </w:r>
      <w:r w:rsidRPr="00FC0F14">
        <w:rPr>
          <w:rFonts w:hint="cs"/>
          <w:noProof/>
          <w:rtl/>
          <w:lang w:val="fr-FR" w:bidi="ar-EG"/>
        </w:rPr>
        <w:t>و</w:t>
      </w:r>
      <w:r w:rsidRPr="00FC0F14">
        <w:rPr>
          <w:noProof/>
          <w:rtl/>
          <w:lang w:val="fr-FR" w:bidi="ar-EG"/>
        </w:rPr>
        <w:t xml:space="preserve">بالهيئات الأُخرى </w:t>
      </w:r>
      <w:r w:rsidRPr="00FC0F14">
        <w:rPr>
          <w:rFonts w:hint="cs"/>
          <w:noProof/>
          <w:rtl/>
          <w:lang w:val="fr-FR" w:bidi="ar-EG"/>
        </w:rPr>
        <w:t xml:space="preserve">ذات الصلة </w:t>
      </w:r>
      <w:r w:rsidRPr="00FC0F14">
        <w:rPr>
          <w:noProof/>
          <w:rtl/>
          <w:lang w:val="fr-FR" w:bidi="ar-EG"/>
        </w:rPr>
        <w:t>خارج الاتحاد، حسب الاقتضاء</w:t>
      </w:r>
      <w:r w:rsidRPr="00FC0F14">
        <w:rPr>
          <w:rFonts w:hint="cs"/>
          <w:noProof/>
          <w:rtl/>
          <w:lang w:val="fr-FR" w:bidi="ar-EG"/>
        </w:rPr>
        <w:t xml:space="preserve"> (الرقم </w:t>
      </w:r>
      <w:r w:rsidRPr="00FC0F14">
        <w:rPr>
          <w:noProof/>
          <w:lang w:val="en-GB" w:bidi="ar-EG"/>
        </w:rPr>
        <w:t>19A</w:t>
      </w:r>
      <w:r w:rsidRPr="00FC0F14">
        <w:rPr>
          <w:rFonts w:hint="cs"/>
          <w:noProof/>
          <w:rtl/>
          <w:lang w:val="fr-FR" w:bidi="ar-EG"/>
        </w:rPr>
        <w:t xml:space="preserve"> من دستور الاتحاد)</w:t>
      </w:r>
      <w:r w:rsidRPr="00FC0F14">
        <w:rPr>
          <w:noProof/>
          <w:rtl/>
          <w:lang w:val="fr-FR" w:bidi="ar-EG"/>
        </w:rPr>
        <w:t>. كما ينبغي أن يتضمن تقرير الفريق الاستشاري إلى الجمعية مقترحات بشأن القرار</w:t>
      </w:r>
      <w:r w:rsidRPr="00FC0F14">
        <w:rPr>
          <w:rFonts w:hint="cs"/>
          <w:noProof/>
          <w:rtl/>
          <w:lang w:val="fr-FR" w:bidi="ar-EG"/>
        </w:rPr>
        <w:t> </w:t>
      </w:r>
      <w:r w:rsidRPr="00FC0F14">
        <w:rPr>
          <w:noProof/>
          <w:lang w:bidi="ar-EG"/>
        </w:rPr>
        <w:t>2</w:t>
      </w:r>
      <w:r w:rsidRPr="00FC0F14">
        <w:rPr>
          <w:rFonts w:hint="cs"/>
          <w:noProof/>
          <w:rtl/>
          <w:lang w:bidi="ar-EG"/>
        </w:rPr>
        <w:t xml:space="preserve"> للجمعية العالمية لتقييس الاتصالات</w:t>
      </w:r>
      <w:r w:rsidRPr="00FC0F14">
        <w:rPr>
          <w:noProof/>
          <w:rtl/>
          <w:lang w:bidi="ar-EG"/>
        </w:rPr>
        <w:t>، أي أسماء لجان الدراسات ومسؤولياتها واختصاصاتها.</w:t>
      </w:r>
      <w:r w:rsidRPr="00FC0F14">
        <w:rPr>
          <w:noProof/>
          <w:rtl/>
          <w:lang w:val="fr-FR" w:bidi="ar-EG"/>
        </w:rPr>
        <w:t xml:space="preserve"> </w:t>
      </w:r>
      <w:r w:rsidRPr="00FC0F14">
        <w:rPr>
          <w:rFonts w:hint="eastAsia"/>
          <w:noProof/>
          <w:rtl/>
          <w:lang w:val="fr-FR" w:bidi="ar-EG"/>
        </w:rPr>
        <w:t>ويحيل</w:t>
      </w:r>
      <w:r w:rsidRPr="00FC0F14">
        <w:rPr>
          <w:noProof/>
          <w:rtl/>
          <w:lang w:val="fr-FR" w:bidi="ar-EG"/>
        </w:rPr>
        <w:t xml:space="preserve"> المدير هذه التقارير إلى الجمعية.</w:t>
      </w:r>
    </w:p>
    <w:p w14:paraId="426B37DC" w14:textId="77777777" w:rsidR="00D85C11" w:rsidRPr="00FC0F14" w:rsidRDefault="00095C92" w:rsidP="00ED026F">
      <w:pPr>
        <w:rPr>
          <w:rtl/>
        </w:rPr>
      </w:pPr>
      <w:r w:rsidRPr="00FC0F14">
        <w:rPr>
          <w:b/>
          <w:bCs/>
          <w:lang w:bidi="ar-EG"/>
        </w:rPr>
        <w:t>10.4</w:t>
      </w:r>
      <w:r w:rsidRPr="00FC0F14">
        <w:rPr>
          <w:b/>
          <w:bCs/>
          <w:rtl/>
          <w:lang w:bidi="ar-EG"/>
        </w:rPr>
        <w:tab/>
      </w:r>
      <w:r w:rsidRPr="00FC0F14">
        <w:rPr>
          <w:rFonts w:hint="cs"/>
          <w:noProof/>
          <w:rtl/>
          <w:lang w:bidi="ar-EG"/>
        </w:rPr>
        <w:t xml:space="preserve">يُبلَّغ </w:t>
      </w:r>
      <w:r w:rsidRPr="00FC0F14">
        <w:rPr>
          <w:noProof/>
          <w:rtl/>
          <w:lang w:bidi="ar-EG"/>
        </w:rPr>
        <w:t xml:space="preserve">الفريق الاستشاري لتقييس الاتصالات بعدم حضور رؤساء </w:t>
      </w:r>
      <w:r w:rsidRPr="00FC0F14">
        <w:rPr>
          <w:rFonts w:hint="cs"/>
          <w:noProof/>
          <w:rtl/>
          <w:lang w:bidi="ar-EG"/>
        </w:rPr>
        <w:t>و</w:t>
      </w:r>
      <w:r w:rsidRPr="00FC0F14">
        <w:rPr>
          <w:noProof/>
          <w:rtl/>
          <w:lang w:bidi="ar-EG"/>
        </w:rPr>
        <w:t xml:space="preserve">نواب رؤساء لجان الدراسات في اجتماعات لجان الدراسات، </w:t>
      </w:r>
      <w:r w:rsidRPr="00FC0F14">
        <w:rPr>
          <w:rFonts w:hint="cs"/>
          <w:noProof/>
          <w:rtl/>
          <w:lang w:bidi="ar-EG"/>
        </w:rPr>
        <w:t>ويثير</w:t>
      </w:r>
      <w:r w:rsidRPr="00FC0F14">
        <w:rPr>
          <w:noProof/>
          <w:rtl/>
          <w:lang w:bidi="ar-EG"/>
        </w:rPr>
        <w:t xml:space="preserve"> المسألة</w:t>
      </w:r>
      <w:r w:rsidRPr="00FC0F14">
        <w:rPr>
          <w:rFonts w:hint="cs"/>
          <w:noProof/>
          <w:rtl/>
          <w:lang w:bidi="ar-EG"/>
        </w:rPr>
        <w:t xml:space="preserve"> من خلال المدير</w:t>
      </w:r>
      <w:r w:rsidRPr="00FC0F14">
        <w:rPr>
          <w:noProof/>
          <w:rtl/>
          <w:lang w:bidi="ar-EG"/>
        </w:rPr>
        <w:t xml:space="preserve"> مع الدولة العضو</w:t>
      </w:r>
      <w:r w:rsidRPr="00FC0F14">
        <w:rPr>
          <w:rFonts w:hint="cs"/>
          <w:noProof/>
          <w:rtl/>
          <w:lang w:bidi="ar-EG"/>
        </w:rPr>
        <w:t xml:space="preserve"> </w:t>
      </w:r>
      <w:r w:rsidRPr="00FC0F14">
        <w:rPr>
          <w:noProof/>
          <w:rtl/>
          <w:lang w:bidi="ar-EG"/>
        </w:rPr>
        <w:t xml:space="preserve">المعنية في محاولة </w:t>
      </w:r>
      <w:r w:rsidRPr="00FC0F14">
        <w:rPr>
          <w:rFonts w:hint="cs"/>
          <w:noProof/>
          <w:rtl/>
          <w:lang w:bidi="ar-EG"/>
        </w:rPr>
        <w:t>لضمان</w:t>
      </w:r>
      <w:r w:rsidRPr="00FC0F14">
        <w:rPr>
          <w:noProof/>
          <w:rtl/>
          <w:lang w:bidi="ar-EG"/>
        </w:rPr>
        <w:t xml:space="preserve"> المشاركة في هذه الأدوار في لجنة الدراسة المعنية التي التزمت الدولة العضو</w:t>
      </w:r>
      <w:r w:rsidRPr="00FC0F14">
        <w:rPr>
          <w:rFonts w:hint="cs"/>
          <w:noProof/>
          <w:rtl/>
          <w:lang w:bidi="ar-EG"/>
        </w:rPr>
        <w:t xml:space="preserve"> بالمشاركة فيها</w:t>
      </w:r>
      <w:r w:rsidRPr="00FC0F14">
        <w:rPr>
          <w:noProof/>
          <w:rtl/>
          <w:lang w:bidi="ar-EG"/>
        </w:rPr>
        <w:t>.</w:t>
      </w:r>
    </w:p>
    <w:p w14:paraId="264AD681" w14:textId="77777777" w:rsidR="00D85C11" w:rsidRPr="00FC0F14" w:rsidRDefault="00095C92" w:rsidP="00ED026F">
      <w:pPr>
        <w:pStyle w:val="SectionNo"/>
      </w:pPr>
      <w:r w:rsidRPr="00FC0F14">
        <w:rPr>
          <w:rtl/>
        </w:rPr>
        <w:t xml:space="preserve">القسم </w:t>
      </w:r>
      <w:r w:rsidRPr="00FC0F14">
        <w:t>5</w:t>
      </w:r>
    </w:p>
    <w:p w14:paraId="2013D5B4" w14:textId="77777777" w:rsidR="00D85C11" w:rsidRPr="00FC0F14" w:rsidRDefault="00095C92" w:rsidP="00ED026F">
      <w:pPr>
        <w:pStyle w:val="Sectiontitle"/>
        <w:rPr>
          <w:bCs w:val="0"/>
          <w:noProof/>
        </w:rPr>
      </w:pPr>
      <w:r w:rsidRPr="00FC0F14">
        <w:rPr>
          <w:rtl/>
        </w:rPr>
        <w:t>واجبات</w:t>
      </w:r>
      <w:r w:rsidRPr="00FC0F14">
        <w:rPr>
          <w:noProof/>
          <w:rtl/>
        </w:rPr>
        <w:t xml:space="preserve"> المدير</w:t>
      </w:r>
    </w:p>
    <w:p w14:paraId="33FA0EC4" w14:textId="77777777" w:rsidR="00D85C11" w:rsidRPr="00FC0F14" w:rsidRDefault="00095C92" w:rsidP="00ED026F">
      <w:pPr>
        <w:pStyle w:val="Normalaftertitle"/>
        <w:rPr>
          <w:b/>
          <w:bCs/>
          <w:noProof/>
          <w:rtl/>
          <w:lang w:bidi="ar-EG"/>
        </w:rPr>
      </w:pPr>
      <w:r w:rsidRPr="00FC0F14">
        <w:rPr>
          <w:b/>
          <w:bCs/>
          <w:noProof/>
          <w:lang w:bidi="ar-EG"/>
        </w:rPr>
        <w:t>1.5</w:t>
      </w:r>
      <w:r w:rsidRPr="00FC0F14">
        <w:rPr>
          <w:noProof/>
          <w:rtl/>
          <w:lang w:bidi="ar-EG"/>
        </w:rPr>
        <w:tab/>
        <w:t>ترد واجبات مدير</w:t>
      </w:r>
      <w:r w:rsidRPr="00FC0F14">
        <w:rPr>
          <w:rFonts w:hint="cs"/>
          <w:noProof/>
          <w:rtl/>
          <w:lang w:bidi="ar-EG"/>
        </w:rPr>
        <w:t xml:space="preserve"> مكتب تقييس الاتصالات</w:t>
      </w:r>
      <w:r w:rsidRPr="00FC0F14">
        <w:rPr>
          <w:noProof/>
          <w:rtl/>
          <w:lang w:bidi="ar-EG"/>
        </w:rPr>
        <w:t xml:space="preserve"> </w:t>
      </w:r>
      <w:r w:rsidRPr="00FC0F14">
        <w:rPr>
          <w:noProof/>
          <w:lang w:bidi="ar-EG"/>
        </w:rPr>
        <w:t>(TSB)</w:t>
      </w:r>
      <w:r w:rsidRPr="00FC0F14">
        <w:rPr>
          <w:rFonts w:hint="cs"/>
          <w:noProof/>
          <w:rtl/>
          <w:lang w:bidi="ar-EG"/>
        </w:rPr>
        <w:t xml:space="preserve"> </w:t>
      </w:r>
      <w:r w:rsidRPr="00FC0F14">
        <w:rPr>
          <w:noProof/>
          <w:rtl/>
          <w:lang w:bidi="ar-EG"/>
        </w:rPr>
        <w:t xml:space="preserve">بإيجاز في المادة </w:t>
      </w:r>
      <w:r w:rsidRPr="00FC0F14">
        <w:rPr>
          <w:noProof/>
          <w:lang w:bidi="ar-EG"/>
        </w:rPr>
        <w:t>15</w:t>
      </w:r>
      <w:r w:rsidRPr="00FC0F14">
        <w:rPr>
          <w:noProof/>
          <w:rtl/>
          <w:lang w:bidi="ar-EG"/>
        </w:rPr>
        <w:t xml:space="preserve"> والأحكام ذات الصلة في المادة </w:t>
      </w:r>
      <w:r w:rsidRPr="00FC0F14">
        <w:rPr>
          <w:noProof/>
          <w:lang w:bidi="ar-EG"/>
        </w:rPr>
        <w:t>20</w:t>
      </w:r>
      <w:r w:rsidRPr="00FC0F14">
        <w:rPr>
          <w:noProof/>
          <w:rtl/>
          <w:lang w:bidi="ar-EG"/>
        </w:rPr>
        <w:t xml:space="preserve"> من </w:t>
      </w:r>
      <w:r w:rsidRPr="00FC0F14">
        <w:rPr>
          <w:rFonts w:hint="cs"/>
          <w:noProof/>
          <w:rtl/>
          <w:lang w:bidi="ar-EG"/>
        </w:rPr>
        <w:t>اتفاقية الاتحاد</w:t>
      </w:r>
      <w:r w:rsidRPr="00FC0F14">
        <w:rPr>
          <w:noProof/>
          <w:rtl/>
          <w:lang w:bidi="ar-EG"/>
        </w:rPr>
        <w:t>. وترد هذه الواجبات بصورة أكثر تفصيلاً في هذا القرار.</w:t>
      </w:r>
    </w:p>
    <w:p w14:paraId="1B154DC5" w14:textId="77777777" w:rsidR="00D85C11" w:rsidRPr="007F3F25" w:rsidRDefault="00095C92" w:rsidP="00ED026F">
      <w:pPr>
        <w:rPr>
          <w:noProof/>
          <w:spacing w:val="-2"/>
          <w:rtl/>
          <w:lang w:bidi="ar-EG"/>
        </w:rPr>
      </w:pPr>
      <w:r w:rsidRPr="007F3F25">
        <w:rPr>
          <w:b/>
          <w:bCs/>
          <w:noProof/>
          <w:spacing w:val="-2"/>
          <w:lang w:bidi="ar-EG"/>
        </w:rPr>
        <w:t>2.5</w:t>
      </w:r>
      <w:r w:rsidRPr="007F3F25">
        <w:rPr>
          <w:noProof/>
          <w:spacing w:val="-2"/>
          <w:rtl/>
          <w:lang w:bidi="ar-EG"/>
        </w:rPr>
        <w:tab/>
        <w:t xml:space="preserve">يتخذ </w:t>
      </w:r>
      <w:r w:rsidRPr="007F3F25">
        <w:rPr>
          <w:rFonts w:hint="cs"/>
          <w:noProof/>
          <w:spacing w:val="-2"/>
          <w:rtl/>
          <w:lang w:bidi="ar-EG"/>
        </w:rPr>
        <w:t>مدير مكتب تقييس الاتصالات</w:t>
      </w:r>
      <w:r w:rsidRPr="007F3F25">
        <w:rPr>
          <w:noProof/>
          <w:spacing w:val="-2"/>
          <w:rtl/>
          <w:lang w:bidi="ar-EG"/>
        </w:rPr>
        <w:t xml:space="preserve"> الإجراءات التحضيرية اللازمة لاجتماعات الجمعية العالمية لتقييس الاتصالات والفريق الاستشاري لتقييس الاتصالات ولجان الدراسات والأفرقة الأُخرى، وينسق أعمالها كي تسفر الاجتماعات عن أفضل النتائج في أقصر وقت ممكن. ويحدد المدير، بالاتفاق مع الفريق الاستشاري ورؤساء لجان الدراسات، مواعيد وبرامج </w:t>
      </w:r>
      <w:r w:rsidRPr="007F3F25">
        <w:rPr>
          <w:rFonts w:hint="cs"/>
          <w:noProof/>
          <w:spacing w:val="-2"/>
          <w:rtl/>
          <w:lang w:bidi="ar-EG"/>
        </w:rPr>
        <w:t xml:space="preserve">اجتماعات </w:t>
      </w:r>
      <w:r w:rsidRPr="007F3F25">
        <w:rPr>
          <w:noProof/>
          <w:spacing w:val="-2"/>
          <w:rtl/>
          <w:lang w:bidi="ar-EG"/>
        </w:rPr>
        <w:t>الفريق الاستشاري واجتماعات لجان الدراسات وفرق العمل، ويقوم بتجميع هذه الاجتماعات في وقت واحد تبعاً لطبيعة العمل وتوافر الموارد لمكتب تقييس الاتصالات والموارد الأُخرى في الاتحاد.</w:t>
      </w:r>
    </w:p>
    <w:p w14:paraId="1B554CDE" w14:textId="77777777" w:rsidR="00D85C11" w:rsidRPr="00FC0F14" w:rsidRDefault="00095C92" w:rsidP="00ED026F">
      <w:pPr>
        <w:rPr>
          <w:noProof/>
          <w:rtl/>
          <w:lang w:bidi="ar-EG"/>
        </w:rPr>
      </w:pPr>
      <w:r w:rsidRPr="00FC0F14">
        <w:rPr>
          <w:b/>
          <w:bCs/>
          <w:noProof/>
          <w:rtl/>
          <w:lang w:bidi="ar-EG"/>
        </w:rPr>
        <w:t>2.5</w:t>
      </w:r>
      <w:r w:rsidRPr="00FC0F14">
        <w:rPr>
          <w:rStyle w:val="Bolditalic"/>
          <w:rFonts w:hint="eastAsia"/>
          <w:rtl/>
        </w:rPr>
        <w:t>مكرراً</w:t>
      </w:r>
      <w:r w:rsidRPr="00FC0F14">
        <w:rPr>
          <w:noProof/>
          <w:rtl/>
          <w:lang w:bidi="ar-EG"/>
        </w:rPr>
        <w:tab/>
      </w:r>
      <w:r w:rsidRPr="00FC0F14">
        <w:rPr>
          <w:rFonts w:hint="eastAsia"/>
          <w:noProof/>
          <w:rtl/>
          <w:lang w:bidi="ar-EG"/>
        </w:rPr>
        <w:t>يكفل</w:t>
      </w:r>
      <w:r w:rsidRPr="00FC0F14">
        <w:rPr>
          <w:noProof/>
          <w:rtl/>
          <w:lang w:bidi="ar-EG"/>
        </w:rPr>
        <w:t xml:space="preserve"> </w:t>
      </w:r>
      <w:r w:rsidRPr="00FC0F14">
        <w:rPr>
          <w:rFonts w:hint="eastAsia"/>
          <w:noProof/>
          <w:rtl/>
          <w:lang w:bidi="ar-EG"/>
        </w:rPr>
        <w:t>المدير</w:t>
      </w:r>
      <w:r w:rsidRPr="00FC0F14">
        <w:rPr>
          <w:noProof/>
          <w:rtl/>
          <w:lang w:bidi="ar-EG"/>
        </w:rPr>
        <w:t xml:space="preserve"> </w:t>
      </w:r>
      <w:r w:rsidRPr="00FC0F14">
        <w:rPr>
          <w:rFonts w:hint="eastAsia"/>
          <w:noProof/>
          <w:rtl/>
          <w:lang w:bidi="ar-EG"/>
        </w:rPr>
        <w:t>أن</w:t>
      </w:r>
      <w:r w:rsidRPr="00FC0F14">
        <w:rPr>
          <w:noProof/>
          <w:rtl/>
          <w:lang w:bidi="ar-EG"/>
        </w:rPr>
        <w:t xml:space="preserve"> </w:t>
      </w:r>
      <w:r w:rsidRPr="00FC0F14">
        <w:rPr>
          <w:rFonts w:hint="eastAsia"/>
          <w:noProof/>
          <w:rtl/>
          <w:lang w:bidi="ar-EG"/>
        </w:rPr>
        <w:t>تعمل</w:t>
      </w:r>
      <w:r w:rsidRPr="00FC0F14">
        <w:rPr>
          <w:noProof/>
          <w:rtl/>
          <w:lang w:bidi="ar-EG"/>
        </w:rPr>
        <w:t xml:space="preserve"> </w:t>
      </w:r>
      <w:r w:rsidRPr="00FC0F14">
        <w:rPr>
          <w:rFonts w:hint="eastAsia"/>
          <w:noProof/>
          <w:rtl/>
          <w:lang w:bidi="ar-EG"/>
        </w:rPr>
        <w:t>الأمانة</w:t>
      </w:r>
      <w:r w:rsidRPr="00FC0F14">
        <w:rPr>
          <w:noProof/>
          <w:rtl/>
          <w:lang w:bidi="ar-EG"/>
        </w:rPr>
        <w:t xml:space="preserve"> </w:t>
      </w:r>
      <w:r w:rsidRPr="00FC0F14">
        <w:rPr>
          <w:rFonts w:hint="eastAsia"/>
          <w:noProof/>
          <w:rtl/>
          <w:lang w:bidi="ar-EG"/>
        </w:rPr>
        <w:t>المخصصة</w:t>
      </w:r>
      <w:r w:rsidRPr="00FC0F14">
        <w:rPr>
          <w:noProof/>
          <w:rtl/>
          <w:lang w:bidi="ar-EG"/>
        </w:rPr>
        <w:t xml:space="preserve"> </w:t>
      </w:r>
      <w:r w:rsidRPr="00FC0F14">
        <w:rPr>
          <w:rFonts w:hint="eastAsia"/>
          <w:noProof/>
          <w:rtl/>
          <w:lang w:bidi="ar-EG"/>
        </w:rPr>
        <w:t>للجان</w:t>
      </w:r>
      <w:r w:rsidRPr="00FC0F14">
        <w:rPr>
          <w:noProof/>
          <w:rtl/>
          <w:lang w:bidi="ar-EG"/>
        </w:rPr>
        <w:t xml:space="preserve"> </w:t>
      </w:r>
      <w:r w:rsidRPr="00FC0F14">
        <w:rPr>
          <w:rFonts w:hint="eastAsia"/>
          <w:noProof/>
          <w:rtl/>
          <w:lang w:bidi="ar-EG"/>
        </w:rPr>
        <w:t>الدراسات</w:t>
      </w:r>
      <w:r w:rsidRPr="00FC0F14">
        <w:rPr>
          <w:noProof/>
          <w:rtl/>
          <w:lang w:bidi="ar-EG"/>
        </w:rPr>
        <w:t xml:space="preserve"> </w:t>
      </w:r>
      <w:r w:rsidRPr="00FC0F14">
        <w:rPr>
          <w:rFonts w:hint="eastAsia"/>
          <w:noProof/>
          <w:rtl/>
          <w:lang w:bidi="ar-EG"/>
        </w:rPr>
        <w:t>والأفرقة</w:t>
      </w:r>
      <w:r w:rsidRPr="00FC0F14">
        <w:rPr>
          <w:noProof/>
          <w:rtl/>
          <w:lang w:bidi="ar-EG"/>
        </w:rPr>
        <w:t xml:space="preserve"> </w:t>
      </w:r>
      <w:r w:rsidRPr="00FC0F14">
        <w:rPr>
          <w:rFonts w:hint="eastAsia"/>
          <w:noProof/>
          <w:rtl/>
          <w:lang w:bidi="ar-EG"/>
        </w:rPr>
        <w:t>الإقليمية</w:t>
      </w:r>
      <w:r w:rsidRPr="00FC0F14">
        <w:rPr>
          <w:noProof/>
          <w:rtl/>
          <w:lang w:bidi="ar-EG"/>
        </w:rPr>
        <w:t xml:space="preserve"> </w:t>
      </w:r>
      <w:r w:rsidRPr="00FC0F14">
        <w:rPr>
          <w:rFonts w:hint="eastAsia"/>
          <w:noProof/>
          <w:rtl/>
          <w:lang w:bidi="ar-EG"/>
        </w:rPr>
        <w:t>التابعة</w:t>
      </w:r>
      <w:r w:rsidRPr="00FC0F14">
        <w:rPr>
          <w:noProof/>
          <w:rtl/>
          <w:lang w:bidi="ar-EG"/>
        </w:rPr>
        <w:t xml:space="preserve"> </w:t>
      </w:r>
      <w:r w:rsidRPr="00FC0F14">
        <w:rPr>
          <w:rFonts w:hint="eastAsia"/>
          <w:noProof/>
          <w:rtl/>
          <w:lang w:bidi="ar-EG"/>
        </w:rPr>
        <w:t>لها</w:t>
      </w:r>
      <w:r w:rsidRPr="00FC0F14">
        <w:rPr>
          <w:noProof/>
          <w:rtl/>
          <w:lang w:bidi="ar-EG"/>
        </w:rPr>
        <w:t xml:space="preserve"> </w:t>
      </w:r>
      <w:r w:rsidRPr="00FC0F14">
        <w:rPr>
          <w:rFonts w:hint="eastAsia"/>
          <w:noProof/>
          <w:rtl/>
          <w:lang w:bidi="ar-EG"/>
        </w:rPr>
        <w:t>على</w:t>
      </w:r>
      <w:r w:rsidRPr="00FC0F14">
        <w:rPr>
          <w:noProof/>
          <w:rtl/>
          <w:lang w:bidi="ar-EG"/>
        </w:rPr>
        <w:t xml:space="preserve"> </w:t>
      </w:r>
      <w:r w:rsidRPr="00FC0F14">
        <w:rPr>
          <w:rFonts w:hint="eastAsia"/>
          <w:noProof/>
          <w:rtl/>
          <w:lang w:bidi="ar-EG"/>
        </w:rPr>
        <w:t>دعم</w:t>
      </w:r>
      <w:r w:rsidRPr="00FC0F14">
        <w:rPr>
          <w:noProof/>
          <w:rtl/>
          <w:lang w:bidi="ar-EG"/>
        </w:rPr>
        <w:t xml:space="preserve"> </w:t>
      </w:r>
      <w:r w:rsidRPr="00FC0F14">
        <w:rPr>
          <w:rFonts w:hint="eastAsia"/>
          <w:noProof/>
          <w:rtl/>
          <w:lang w:bidi="ar-EG"/>
        </w:rPr>
        <w:t>الأعضاء</w:t>
      </w:r>
      <w:r w:rsidRPr="00FC0F14">
        <w:rPr>
          <w:noProof/>
          <w:rtl/>
          <w:lang w:bidi="ar-EG"/>
        </w:rPr>
        <w:t xml:space="preserve"> </w:t>
      </w:r>
      <w:r w:rsidRPr="00FC0F14">
        <w:rPr>
          <w:rFonts w:hint="eastAsia"/>
          <w:noProof/>
          <w:rtl/>
          <w:lang w:bidi="ar-EG"/>
        </w:rPr>
        <w:t>في تحقيق</w:t>
      </w:r>
      <w:r w:rsidRPr="00FC0F14">
        <w:rPr>
          <w:noProof/>
          <w:rtl/>
          <w:lang w:bidi="ar-EG"/>
        </w:rPr>
        <w:t xml:space="preserve"> </w:t>
      </w:r>
      <w:r w:rsidRPr="00FC0F14">
        <w:rPr>
          <w:rFonts w:hint="eastAsia"/>
          <w:noProof/>
          <w:rtl/>
          <w:lang w:bidi="ar-EG"/>
        </w:rPr>
        <w:t>الأهداف</w:t>
      </w:r>
      <w:r w:rsidRPr="00FC0F14">
        <w:rPr>
          <w:noProof/>
          <w:rtl/>
          <w:lang w:bidi="ar-EG"/>
        </w:rPr>
        <w:t xml:space="preserve"> </w:t>
      </w:r>
      <w:r w:rsidRPr="00FC0F14">
        <w:rPr>
          <w:rFonts w:hint="eastAsia"/>
          <w:noProof/>
          <w:rtl/>
          <w:lang w:bidi="ar-EG"/>
        </w:rPr>
        <w:t>المحددة</w:t>
      </w:r>
      <w:r w:rsidRPr="00FC0F14">
        <w:rPr>
          <w:noProof/>
          <w:rtl/>
          <w:lang w:bidi="ar-EG"/>
        </w:rPr>
        <w:t xml:space="preserve"> </w:t>
      </w:r>
      <w:r w:rsidRPr="00FC0F14">
        <w:rPr>
          <w:rFonts w:hint="eastAsia"/>
          <w:noProof/>
          <w:rtl/>
          <w:lang w:bidi="ar-EG"/>
        </w:rPr>
        <w:t>في الخطة</w:t>
      </w:r>
      <w:r w:rsidRPr="00FC0F14">
        <w:rPr>
          <w:noProof/>
          <w:rtl/>
          <w:lang w:bidi="ar-EG"/>
        </w:rPr>
        <w:t xml:space="preserve"> </w:t>
      </w:r>
      <w:r w:rsidRPr="00FC0F14">
        <w:rPr>
          <w:rFonts w:hint="eastAsia"/>
          <w:noProof/>
          <w:rtl/>
          <w:lang w:bidi="ar-EG"/>
        </w:rPr>
        <w:t>الاستراتيجية</w:t>
      </w:r>
      <w:r w:rsidRPr="00FC0F14">
        <w:rPr>
          <w:noProof/>
          <w:rtl/>
          <w:lang w:bidi="ar-EG"/>
        </w:rPr>
        <w:t xml:space="preserve"> (القرار </w:t>
      </w:r>
      <w:r w:rsidRPr="00FC0F14">
        <w:rPr>
          <w:noProof/>
          <w:lang w:bidi="ar-EG"/>
        </w:rPr>
        <w:t>71</w:t>
      </w:r>
      <w:r w:rsidRPr="00FC0F14">
        <w:rPr>
          <w:noProof/>
          <w:rtl/>
          <w:lang w:bidi="ar-EG"/>
        </w:rPr>
        <w:t xml:space="preserve"> </w:t>
      </w:r>
      <w:r w:rsidRPr="00FC0F14">
        <w:rPr>
          <w:rFonts w:hint="cs"/>
          <w:noProof/>
          <w:rtl/>
          <w:lang w:bidi="ar-EG"/>
        </w:rPr>
        <w:t xml:space="preserve">(المراجَع في دبي، 2018) </w:t>
      </w:r>
      <w:r w:rsidRPr="00FC0F14">
        <w:rPr>
          <w:rFonts w:hint="eastAsia"/>
          <w:noProof/>
          <w:rtl/>
          <w:lang w:bidi="ar-EG"/>
        </w:rPr>
        <w:t>لمؤتمر</w:t>
      </w:r>
      <w:r w:rsidRPr="00FC0F14">
        <w:rPr>
          <w:noProof/>
          <w:rtl/>
          <w:lang w:bidi="ar-EG"/>
        </w:rPr>
        <w:t xml:space="preserve"> </w:t>
      </w:r>
      <w:r w:rsidRPr="00FC0F14">
        <w:rPr>
          <w:rFonts w:hint="eastAsia"/>
          <w:noProof/>
          <w:rtl/>
          <w:lang w:bidi="ar-EG"/>
        </w:rPr>
        <w:t>المندوبين</w:t>
      </w:r>
      <w:r w:rsidRPr="00FC0F14">
        <w:rPr>
          <w:noProof/>
          <w:rtl/>
          <w:lang w:bidi="ar-EG"/>
        </w:rPr>
        <w:t xml:space="preserve"> </w:t>
      </w:r>
      <w:r w:rsidRPr="00FC0F14">
        <w:rPr>
          <w:rFonts w:hint="eastAsia"/>
          <w:noProof/>
          <w:rtl/>
          <w:lang w:bidi="ar-EG"/>
        </w:rPr>
        <w:t>المفوضين</w:t>
      </w:r>
      <w:r w:rsidRPr="00FC0F14">
        <w:rPr>
          <w:noProof/>
          <w:rtl/>
          <w:lang w:bidi="ar-EG"/>
        </w:rPr>
        <w:t>).</w:t>
      </w:r>
    </w:p>
    <w:p w14:paraId="3272B35F" w14:textId="77777777" w:rsidR="00D85C11" w:rsidRPr="00FC0F14" w:rsidRDefault="00095C92" w:rsidP="00ED026F">
      <w:pPr>
        <w:rPr>
          <w:noProof/>
          <w:rtl/>
        </w:rPr>
      </w:pPr>
      <w:r w:rsidRPr="00FC0F14">
        <w:rPr>
          <w:b/>
          <w:bCs/>
          <w:noProof/>
          <w:lang w:bidi="ar-EG"/>
        </w:rPr>
        <w:lastRenderedPageBreak/>
        <w:t>3.5</w:t>
      </w:r>
      <w:r w:rsidRPr="00FC0F14">
        <w:rPr>
          <w:rFonts w:hint="cs"/>
          <w:b/>
          <w:bCs/>
          <w:noProof/>
          <w:rtl/>
          <w:lang w:bidi="ar-EG"/>
        </w:rPr>
        <w:tab/>
      </w:r>
      <w:r w:rsidRPr="00FC0F14">
        <w:rPr>
          <w:rFonts w:hint="eastAsia"/>
          <w:noProof/>
          <w:rtl/>
          <w:lang w:bidi="ar-EG"/>
        </w:rPr>
        <w:t>يقترح</w:t>
      </w:r>
      <w:r w:rsidRPr="00FC0F14">
        <w:rPr>
          <w:noProof/>
          <w:rtl/>
          <w:lang w:bidi="ar-EG"/>
        </w:rPr>
        <w:t xml:space="preserve"> </w:t>
      </w:r>
      <w:r w:rsidRPr="00FC0F14">
        <w:rPr>
          <w:rFonts w:hint="eastAsia"/>
          <w:noProof/>
          <w:rtl/>
          <w:lang w:bidi="ar-EG"/>
        </w:rPr>
        <w:t>المدير</w:t>
      </w:r>
      <w:r w:rsidRPr="00FC0F14">
        <w:rPr>
          <w:noProof/>
          <w:rtl/>
          <w:lang w:bidi="ar-EG"/>
        </w:rPr>
        <w:t xml:space="preserve"> </w:t>
      </w:r>
      <w:r w:rsidRPr="00FC0F14">
        <w:rPr>
          <w:rFonts w:hint="cs"/>
          <w:noProof/>
          <w:rtl/>
          <w:lang w:bidi="ar-EG"/>
        </w:rPr>
        <w:t>تعديلات</w:t>
      </w:r>
      <w:r w:rsidRPr="00FC0F14">
        <w:rPr>
          <w:noProof/>
          <w:rtl/>
          <w:lang w:bidi="ar-EG"/>
        </w:rPr>
        <w:t xml:space="preserve"> </w:t>
      </w:r>
      <w:r w:rsidRPr="00FC0F14">
        <w:rPr>
          <w:rFonts w:hint="eastAsia"/>
          <w:noProof/>
          <w:rtl/>
          <w:lang w:bidi="ar-EG"/>
        </w:rPr>
        <w:t>صياغية</w:t>
      </w:r>
      <w:r w:rsidRPr="00FC0F14">
        <w:rPr>
          <w:noProof/>
          <w:rtl/>
          <w:lang w:bidi="ar-EG"/>
        </w:rPr>
        <w:t xml:space="preserve"> </w:t>
      </w:r>
      <w:r w:rsidRPr="00FC0F14">
        <w:rPr>
          <w:rFonts w:hint="eastAsia"/>
          <w:noProof/>
          <w:rtl/>
          <w:lang w:bidi="ar-EG"/>
        </w:rPr>
        <w:t>على</w:t>
      </w:r>
      <w:r w:rsidRPr="00FC0F14">
        <w:rPr>
          <w:noProof/>
          <w:rtl/>
          <w:lang w:bidi="ar-EG"/>
        </w:rPr>
        <w:t xml:space="preserve"> </w:t>
      </w:r>
      <w:r w:rsidRPr="00FC0F14">
        <w:rPr>
          <w:rFonts w:hint="eastAsia"/>
          <w:noProof/>
          <w:rtl/>
          <w:lang w:bidi="ar-EG"/>
        </w:rPr>
        <w:t>قرارات</w:t>
      </w:r>
      <w:r w:rsidRPr="00FC0F14">
        <w:rPr>
          <w:noProof/>
          <w:rtl/>
          <w:lang w:bidi="ar-EG"/>
        </w:rPr>
        <w:t xml:space="preserve"> </w:t>
      </w:r>
      <w:r w:rsidRPr="00FC0F14">
        <w:rPr>
          <w:rFonts w:hint="eastAsia"/>
          <w:noProof/>
          <w:rtl/>
          <w:lang w:bidi="ar-EG"/>
        </w:rPr>
        <w:t>الجمعية</w:t>
      </w:r>
      <w:r w:rsidRPr="00FC0F14">
        <w:rPr>
          <w:noProof/>
          <w:rtl/>
          <w:lang w:bidi="ar-EG"/>
        </w:rPr>
        <w:t xml:space="preserve"> </w:t>
      </w:r>
      <w:r w:rsidRPr="00FC0F14">
        <w:rPr>
          <w:rFonts w:hint="eastAsia"/>
          <w:noProof/>
          <w:rtl/>
          <w:lang w:bidi="ar-EG"/>
        </w:rPr>
        <w:t>العالمية</w:t>
      </w:r>
      <w:r w:rsidRPr="00FC0F14">
        <w:rPr>
          <w:noProof/>
          <w:rtl/>
          <w:lang w:bidi="ar-EG"/>
        </w:rPr>
        <w:t xml:space="preserve"> </w:t>
      </w:r>
      <w:r w:rsidRPr="00FC0F14">
        <w:rPr>
          <w:rFonts w:hint="eastAsia"/>
          <w:noProof/>
          <w:rtl/>
          <w:lang w:bidi="ar-EG"/>
        </w:rPr>
        <w:t>لتقييس</w:t>
      </w:r>
      <w:r w:rsidRPr="00FC0F14">
        <w:rPr>
          <w:noProof/>
          <w:rtl/>
          <w:lang w:bidi="ar-EG"/>
        </w:rPr>
        <w:t xml:space="preserve"> </w:t>
      </w:r>
      <w:r w:rsidRPr="00FC0F14">
        <w:rPr>
          <w:rFonts w:hint="eastAsia"/>
          <w:noProof/>
          <w:rtl/>
          <w:lang w:bidi="ar-EG"/>
        </w:rPr>
        <w:t>الاتصالات</w:t>
      </w:r>
      <w:r w:rsidRPr="00FC0F14">
        <w:rPr>
          <w:noProof/>
          <w:rtl/>
          <w:lang w:bidi="ar-EG"/>
        </w:rPr>
        <w:t xml:space="preserve"> </w:t>
      </w:r>
      <w:r w:rsidRPr="00FC0F14">
        <w:rPr>
          <w:rFonts w:hint="eastAsia"/>
          <w:noProof/>
          <w:rtl/>
          <w:lang w:bidi="ar-EG"/>
        </w:rPr>
        <w:t>ويرفع</w:t>
      </w:r>
      <w:r w:rsidRPr="00FC0F14">
        <w:rPr>
          <w:noProof/>
          <w:rtl/>
          <w:lang w:bidi="ar-EG"/>
        </w:rPr>
        <w:t xml:space="preserve"> </w:t>
      </w:r>
      <w:r w:rsidRPr="00FC0F14">
        <w:rPr>
          <w:rFonts w:hint="eastAsia"/>
          <w:noProof/>
          <w:rtl/>
          <w:lang w:bidi="ar-EG"/>
        </w:rPr>
        <w:t>توصية</w:t>
      </w:r>
      <w:r w:rsidRPr="00FC0F14">
        <w:rPr>
          <w:noProof/>
          <w:rtl/>
          <w:lang w:bidi="ar-EG"/>
        </w:rPr>
        <w:t xml:space="preserve"> </w:t>
      </w:r>
      <w:r w:rsidRPr="00FC0F14">
        <w:rPr>
          <w:rFonts w:hint="eastAsia"/>
          <w:noProof/>
          <w:rtl/>
          <w:lang w:bidi="ar-EG"/>
        </w:rPr>
        <w:t>بما</w:t>
      </w:r>
      <w:r w:rsidRPr="00FC0F14">
        <w:rPr>
          <w:noProof/>
          <w:rtl/>
          <w:lang w:bidi="ar-EG"/>
        </w:rPr>
        <w:t xml:space="preserve"> </w:t>
      </w:r>
      <w:r w:rsidRPr="00FC0F14">
        <w:rPr>
          <w:rFonts w:hint="eastAsia"/>
          <w:noProof/>
          <w:rtl/>
          <w:lang w:bidi="ar-EG"/>
        </w:rPr>
        <w:t>إذا</w:t>
      </w:r>
      <w:r w:rsidRPr="00FC0F14">
        <w:rPr>
          <w:noProof/>
          <w:rtl/>
          <w:lang w:bidi="ar-EG"/>
        </w:rPr>
        <w:t xml:space="preserve"> </w:t>
      </w:r>
      <w:r w:rsidRPr="00FC0F14">
        <w:rPr>
          <w:rFonts w:hint="eastAsia"/>
          <w:noProof/>
          <w:rtl/>
          <w:lang w:bidi="ar-EG"/>
        </w:rPr>
        <w:t>كانت</w:t>
      </w:r>
      <w:r w:rsidRPr="00FC0F14">
        <w:rPr>
          <w:noProof/>
          <w:rtl/>
          <w:lang w:bidi="ar-EG"/>
        </w:rPr>
        <w:t xml:space="preserve"> </w:t>
      </w:r>
      <w:r w:rsidRPr="00FC0F14">
        <w:rPr>
          <w:rFonts w:hint="eastAsia"/>
          <w:noProof/>
          <w:rtl/>
          <w:lang w:bidi="ar-EG"/>
        </w:rPr>
        <w:t>التعديلات</w:t>
      </w:r>
      <w:r w:rsidRPr="00FC0F14">
        <w:rPr>
          <w:noProof/>
          <w:rtl/>
          <w:lang w:bidi="ar-EG"/>
        </w:rPr>
        <w:t xml:space="preserve"> </w:t>
      </w:r>
      <w:r w:rsidRPr="00FC0F14">
        <w:rPr>
          <w:rFonts w:hint="eastAsia"/>
          <w:noProof/>
          <w:rtl/>
          <w:lang w:bidi="ar-EG"/>
        </w:rPr>
        <w:t>جوهرية</w:t>
      </w:r>
      <w:r w:rsidRPr="00FC0F14">
        <w:rPr>
          <w:noProof/>
          <w:rtl/>
          <w:lang w:bidi="ar-EG"/>
        </w:rPr>
        <w:t xml:space="preserve"> </w:t>
      </w:r>
      <w:r w:rsidRPr="00FC0F14">
        <w:rPr>
          <w:rFonts w:hint="eastAsia"/>
          <w:noProof/>
          <w:rtl/>
          <w:lang w:bidi="ar-EG"/>
        </w:rPr>
        <w:t>بما</w:t>
      </w:r>
      <w:r w:rsidRPr="00FC0F14">
        <w:rPr>
          <w:noProof/>
          <w:rtl/>
          <w:lang w:bidi="ar-EG"/>
        </w:rPr>
        <w:t xml:space="preserve"> </w:t>
      </w:r>
      <w:r w:rsidRPr="00FC0F14">
        <w:rPr>
          <w:rFonts w:hint="eastAsia"/>
          <w:noProof/>
          <w:rtl/>
          <w:lang w:bidi="ar-EG"/>
        </w:rPr>
        <w:t>يكفي</w:t>
      </w:r>
      <w:r w:rsidRPr="00FC0F14">
        <w:rPr>
          <w:noProof/>
          <w:rtl/>
          <w:lang w:bidi="ar-EG"/>
        </w:rPr>
        <w:t xml:space="preserve"> </w:t>
      </w:r>
      <w:r w:rsidRPr="00FC0F14">
        <w:rPr>
          <w:rFonts w:hint="eastAsia"/>
          <w:noProof/>
          <w:rtl/>
          <w:lang w:bidi="ar-EG"/>
        </w:rPr>
        <w:t>لإص</w:t>
      </w:r>
      <w:r w:rsidRPr="00FC0F14">
        <w:rPr>
          <w:rFonts w:hint="cs"/>
          <w:noProof/>
          <w:rtl/>
          <w:lang w:bidi="ar-EG"/>
        </w:rPr>
        <w:t>د</w:t>
      </w:r>
      <w:r w:rsidRPr="00FC0F14">
        <w:rPr>
          <w:rFonts w:hint="eastAsia"/>
          <w:noProof/>
          <w:rtl/>
          <w:lang w:bidi="ar-EG"/>
        </w:rPr>
        <w:t>ار</w:t>
      </w:r>
      <w:r w:rsidRPr="00FC0F14">
        <w:rPr>
          <w:noProof/>
          <w:rtl/>
          <w:lang w:bidi="ar-EG"/>
        </w:rPr>
        <w:t xml:space="preserve"> صيغة مراجَعة </w:t>
      </w:r>
      <w:r w:rsidRPr="00FC0F14">
        <w:rPr>
          <w:rFonts w:hint="cs"/>
          <w:noProof/>
          <w:rtl/>
          <w:lang w:bidi="ar-EG"/>
        </w:rPr>
        <w:t>من ا</w:t>
      </w:r>
      <w:r w:rsidRPr="00FC0F14">
        <w:rPr>
          <w:rFonts w:hint="eastAsia"/>
          <w:noProof/>
          <w:rtl/>
          <w:lang w:bidi="ar-EG"/>
        </w:rPr>
        <w:t>لقرار</w:t>
      </w:r>
      <w:r w:rsidRPr="00FC0F14">
        <w:rPr>
          <w:rFonts w:hint="cs"/>
          <w:noProof/>
          <w:rtl/>
          <w:lang w:bidi="ar-EG"/>
        </w:rPr>
        <w:t xml:space="preserve"> </w:t>
      </w:r>
      <w:r w:rsidRPr="00FC0F14">
        <w:rPr>
          <w:rFonts w:hint="cs"/>
          <w:noProof/>
          <w:rtl/>
        </w:rPr>
        <w:t xml:space="preserve">ونشرها كوثائق للجمعية </w:t>
      </w:r>
      <w:r w:rsidRPr="00FC0F14">
        <w:rPr>
          <w:rFonts w:hint="cs"/>
          <w:noProof/>
          <w:rtl/>
          <w:lang w:bidi="ar-EG"/>
        </w:rPr>
        <w:t>قبل افتتاح الجمعية</w:t>
      </w:r>
      <w:r w:rsidRPr="00FC0F14">
        <w:rPr>
          <w:rFonts w:hint="cs"/>
          <w:noProof/>
          <w:rtl/>
        </w:rPr>
        <w:t xml:space="preserve"> بما لا يقل عن </w:t>
      </w:r>
      <w:r w:rsidRPr="00FC0F14">
        <w:rPr>
          <w:noProof/>
          <w:lang w:val="en-GB"/>
        </w:rPr>
        <w:t>35</w:t>
      </w:r>
      <w:r w:rsidRPr="00FC0F14">
        <w:rPr>
          <w:rFonts w:hint="cs"/>
          <w:noProof/>
          <w:rtl/>
          <w:lang w:bidi="ar-EG"/>
        </w:rPr>
        <w:t xml:space="preserve"> يوماً</w:t>
      </w:r>
      <w:r w:rsidRPr="00FC0F14">
        <w:rPr>
          <w:noProof/>
          <w:rtl/>
          <w:lang w:bidi="ar-EG"/>
        </w:rPr>
        <w:t>.</w:t>
      </w:r>
    </w:p>
    <w:p w14:paraId="75580B5D" w14:textId="77777777" w:rsidR="00D85C11" w:rsidRPr="00FC0F14" w:rsidRDefault="00095C92" w:rsidP="00ED026F">
      <w:pPr>
        <w:rPr>
          <w:noProof/>
          <w:rtl/>
          <w:lang w:bidi="ar-EG"/>
        </w:rPr>
      </w:pPr>
      <w:r w:rsidRPr="00FC0F14">
        <w:rPr>
          <w:b/>
          <w:bCs/>
          <w:noProof/>
          <w:lang w:bidi="ar-EG"/>
        </w:rPr>
        <w:t>4.5</w:t>
      </w:r>
      <w:r w:rsidRPr="00FC0F14">
        <w:rPr>
          <w:noProof/>
          <w:rtl/>
          <w:lang w:bidi="ar-EG"/>
        </w:rPr>
        <w:tab/>
        <w:t xml:space="preserve">يدير المدير عملية تخصيص موارد قطاع تقييس الاتصالات المالية وموارد مكتب تقييس الاتصالات البشرية اللازمة </w:t>
      </w:r>
      <w:r w:rsidRPr="00FC0F14">
        <w:rPr>
          <w:rFonts w:hint="eastAsia"/>
          <w:noProof/>
          <w:rtl/>
          <w:lang w:bidi="ar-EG"/>
        </w:rPr>
        <w:t>من</w:t>
      </w:r>
      <w:r w:rsidRPr="00FC0F14">
        <w:rPr>
          <w:noProof/>
          <w:rtl/>
          <w:lang w:bidi="ar-EG"/>
        </w:rPr>
        <w:t xml:space="preserve"> </w:t>
      </w:r>
      <w:r w:rsidRPr="00FC0F14">
        <w:rPr>
          <w:rFonts w:hint="eastAsia"/>
          <w:noProof/>
          <w:rtl/>
          <w:lang w:bidi="ar-EG"/>
        </w:rPr>
        <w:t>أجل</w:t>
      </w:r>
      <w:r w:rsidRPr="00FC0F14">
        <w:rPr>
          <w:noProof/>
          <w:rtl/>
          <w:lang w:bidi="ar-EG"/>
        </w:rPr>
        <w:t xml:space="preserve"> </w:t>
      </w:r>
      <w:r w:rsidRPr="00FC0F14">
        <w:rPr>
          <w:rFonts w:hint="eastAsia"/>
          <w:noProof/>
          <w:rtl/>
          <w:lang w:bidi="ar-EG"/>
        </w:rPr>
        <w:t>ا</w:t>
      </w:r>
      <w:r w:rsidRPr="00FC0F14">
        <w:rPr>
          <w:noProof/>
          <w:rtl/>
          <w:lang w:bidi="ar-EG"/>
        </w:rPr>
        <w:t xml:space="preserve">لاجتماعات التي يديرها مكتب تقييس الاتصالات </w:t>
      </w:r>
      <w:r w:rsidRPr="00FC0F14">
        <w:rPr>
          <w:color w:val="000000"/>
          <w:rtl/>
        </w:rPr>
        <w:t>بطريقة تتفق مع الخطتين الاستراتيجية والمالية المعتمدتين للقطاع والميزانية التي أقرها المجلس</w:t>
      </w:r>
      <w:r w:rsidRPr="00FC0F14">
        <w:rPr>
          <w:noProof/>
          <w:rtl/>
          <w:lang w:bidi="ar-EG"/>
        </w:rPr>
        <w:t xml:space="preserve">، </w:t>
      </w:r>
      <w:r w:rsidRPr="00FC0F14">
        <w:rPr>
          <w:rFonts w:hint="cs"/>
          <w:noProof/>
          <w:rtl/>
          <w:lang w:bidi="ar-EG"/>
        </w:rPr>
        <w:t>ونشر</w:t>
      </w:r>
      <w:r w:rsidRPr="00FC0F14">
        <w:rPr>
          <w:noProof/>
          <w:rtl/>
          <w:lang w:bidi="ar-EG"/>
        </w:rPr>
        <w:t xml:space="preserve"> الوثائق ذات الصلة </w:t>
      </w:r>
      <w:r w:rsidRPr="00FC0F14">
        <w:rPr>
          <w:rFonts w:hint="cs"/>
          <w:noProof/>
          <w:rtl/>
          <w:lang w:bidi="ar-EG"/>
        </w:rPr>
        <w:t>من أجل</w:t>
      </w:r>
      <w:r w:rsidRPr="00FC0F14">
        <w:rPr>
          <w:noProof/>
          <w:rtl/>
          <w:lang w:bidi="ar-EG"/>
        </w:rPr>
        <w:t xml:space="preserve"> الدول الأعضاء في الاتحاد وأعضاء القطاع (تقارير الاجتماعات، والمساهمات، وما إلى ذلك)، ووظائف الدعم التشغيلي المرخص بها </w:t>
      </w:r>
      <w:r w:rsidRPr="00FC0F14">
        <w:rPr>
          <w:rFonts w:hint="eastAsia"/>
          <w:noProof/>
          <w:rtl/>
          <w:lang w:bidi="ar-EG"/>
        </w:rPr>
        <w:t>من</w:t>
      </w:r>
      <w:r w:rsidRPr="00FC0F14">
        <w:rPr>
          <w:noProof/>
          <w:rtl/>
          <w:lang w:bidi="ar-EG"/>
        </w:rPr>
        <w:t xml:space="preserve"> أجل شبكة الاتصالات الدولية وخدماتها (</w:t>
      </w:r>
      <w:r w:rsidRPr="00FC0F14">
        <w:rPr>
          <w:rFonts w:hint="eastAsia"/>
          <w:noProof/>
          <w:rtl/>
          <w:lang w:bidi="ar-EG"/>
        </w:rPr>
        <w:t>ال</w:t>
      </w:r>
      <w:r w:rsidRPr="00FC0F14">
        <w:rPr>
          <w:noProof/>
          <w:rtl/>
          <w:lang w:bidi="ar-EG"/>
        </w:rPr>
        <w:t>نشرة التشغيل</w:t>
      </w:r>
      <w:r w:rsidRPr="00FC0F14">
        <w:rPr>
          <w:rFonts w:hint="eastAsia"/>
          <w:noProof/>
          <w:rtl/>
          <w:lang w:bidi="ar-EG"/>
        </w:rPr>
        <w:t>ية</w:t>
      </w:r>
      <w:r w:rsidRPr="00FC0F14">
        <w:rPr>
          <w:noProof/>
          <w:rtl/>
          <w:lang w:bidi="ar-EG"/>
        </w:rPr>
        <w:t>، وتخصيص الشفرات، وما إلى ذلك) وتسيير أعمال مكتب تقييس</w:t>
      </w:r>
      <w:r w:rsidRPr="00FC0F14">
        <w:rPr>
          <w:rFonts w:hint="eastAsia"/>
          <w:noProof/>
          <w:rtl/>
          <w:lang w:bidi="ar-EG"/>
        </w:rPr>
        <w:t> </w:t>
      </w:r>
      <w:r w:rsidRPr="00FC0F14">
        <w:rPr>
          <w:noProof/>
          <w:rtl/>
          <w:lang w:bidi="ar-EG"/>
        </w:rPr>
        <w:t>الاتصالات.</w:t>
      </w:r>
    </w:p>
    <w:p w14:paraId="4DB8F668" w14:textId="6AA60A7E" w:rsidR="00D85C11" w:rsidRPr="00FC0F14" w:rsidRDefault="00095C92" w:rsidP="00ED026F">
      <w:pPr>
        <w:rPr>
          <w:noProof/>
          <w:lang w:bidi="ar-EG"/>
        </w:rPr>
      </w:pPr>
      <w:r w:rsidRPr="00FC0F14">
        <w:rPr>
          <w:b/>
          <w:bCs/>
          <w:noProof/>
          <w:lang w:bidi="ar-EG"/>
        </w:rPr>
        <w:t>4.5</w:t>
      </w:r>
      <w:r w:rsidRPr="00FC0F14">
        <w:rPr>
          <w:rStyle w:val="Bolditalic"/>
          <w:rFonts w:hint="eastAsia"/>
          <w:rtl/>
        </w:rPr>
        <w:t>مكرراً</w:t>
      </w:r>
      <w:r w:rsidRPr="00FC0F14">
        <w:rPr>
          <w:noProof/>
          <w:lang w:bidi="ar-EG"/>
        </w:rPr>
        <w:tab/>
      </w:r>
      <w:r w:rsidRPr="00FC0F14">
        <w:rPr>
          <w:rFonts w:hint="eastAsia"/>
          <w:noProof/>
          <w:rtl/>
          <w:lang w:bidi="ar-EG"/>
        </w:rPr>
        <w:t>يشجع</w:t>
      </w:r>
      <w:r w:rsidRPr="00FC0F14">
        <w:rPr>
          <w:noProof/>
          <w:rtl/>
          <w:lang w:bidi="ar-EG"/>
        </w:rPr>
        <w:t xml:space="preserve"> </w:t>
      </w:r>
      <w:r w:rsidRPr="00FC0F14">
        <w:rPr>
          <w:rFonts w:hint="eastAsia"/>
          <w:noProof/>
          <w:rtl/>
          <w:lang w:bidi="ar-EG"/>
        </w:rPr>
        <w:t>المدير</w:t>
      </w:r>
      <w:r w:rsidRPr="00FC0F14">
        <w:rPr>
          <w:noProof/>
          <w:rtl/>
          <w:lang w:bidi="ar-EG"/>
        </w:rPr>
        <w:t xml:space="preserve"> </w:t>
      </w:r>
      <w:r w:rsidRPr="00FC0F14">
        <w:rPr>
          <w:rFonts w:hint="eastAsia"/>
          <w:noProof/>
          <w:rtl/>
          <w:lang w:bidi="ar-EG"/>
        </w:rPr>
        <w:t>المشاركة</w:t>
      </w:r>
      <w:r w:rsidRPr="00FC0F14">
        <w:rPr>
          <w:noProof/>
          <w:rtl/>
          <w:lang w:bidi="ar-EG"/>
        </w:rPr>
        <w:t xml:space="preserve"> النشطة للأعضاء، خاصةً من البلدان النامية</w:t>
      </w:r>
      <w:r w:rsidR="00F746EA">
        <w:rPr>
          <w:rStyle w:val="FootnoteReference"/>
          <w:noProof/>
          <w:rtl/>
          <w:lang w:bidi="ar-EG"/>
        </w:rPr>
        <w:footnoteReference w:customMarkFollows="1" w:id="5"/>
        <w:t>5</w:t>
      </w:r>
      <w:r w:rsidRPr="00FC0F14">
        <w:rPr>
          <w:noProof/>
          <w:rtl/>
          <w:lang w:bidi="ar-EG"/>
        </w:rPr>
        <w:t>، في عمل قطاع تقييس الاتصالات القائم على المساهمات، وينشر في تقرير رئيس كل اجتماع للجنة دراسات أو فريق إقليمي حساباً كاملاً للموارد المستخدمة والمنح المطلوبة والمقدمة إلى جانب أي موارد تنفق من خارج الميزانية.</w:t>
      </w:r>
    </w:p>
    <w:p w14:paraId="4BD1C4EE" w14:textId="77777777" w:rsidR="00D85C11" w:rsidRPr="00FC0F14" w:rsidRDefault="00095C92" w:rsidP="00ED026F">
      <w:pPr>
        <w:rPr>
          <w:noProof/>
          <w:rtl/>
          <w:lang w:bidi="ar-EG"/>
        </w:rPr>
      </w:pPr>
      <w:r w:rsidRPr="00FC0F14">
        <w:rPr>
          <w:b/>
          <w:bCs/>
          <w:noProof/>
          <w:lang w:bidi="ar-EG"/>
        </w:rPr>
        <w:t>5.5</w:t>
      </w:r>
      <w:r w:rsidRPr="00FC0F14">
        <w:rPr>
          <w:noProof/>
          <w:rtl/>
          <w:lang w:bidi="ar-EG"/>
        </w:rPr>
        <w:tab/>
        <w:t xml:space="preserve">يوفر المدير الاتصال </w:t>
      </w:r>
      <w:r w:rsidRPr="00FC0F14">
        <w:rPr>
          <w:rFonts w:hint="cs"/>
          <w:noProof/>
          <w:rtl/>
          <w:lang w:bidi="ar-EG"/>
        </w:rPr>
        <w:t xml:space="preserve">المطلوب </w:t>
      </w:r>
      <w:r w:rsidRPr="00FC0F14">
        <w:rPr>
          <w:noProof/>
          <w:rtl/>
          <w:lang w:bidi="ar-EG"/>
        </w:rPr>
        <w:t xml:space="preserve">بين قطاع تقييس الاتصالات </w:t>
      </w:r>
      <w:r w:rsidRPr="00FC0F14">
        <w:rPr>
          <w:rFonts w:hint="cs"/>
          <w:noProof/>
          <w:rtl/>
          <w:lang w:bidi="ar-EG"/>
        </w:rPr>
        <w:t>وقطاعي الاتحاد</w:t>
      </w:r>
      <w:r w:rsidRPr="00FC0F14">
        <w:rPr>
          <w:noProof/>
          <w:rtl/>
          <w:lang w:bidi="ar-EG"/>
        </w:rPr>
        <w:t xml:space="preserve"> الآخرين و</w:t>
      </w:r>
      <w:r w:rsidRPr="00FC0F14">
        <w:rPr>
          <w:rFonts w:hint="cs"/>
          <w:noProof/>
          <w:rtl/>
          <w:lang w:bidi="ar-EG"/>
        </w:rPr>
        <w:t>المكاتب الإقليمية ومكاتب المناطق التابعة للاتحاد و</w:t>
      </w:r>
      <w:r w:rsidRPr="00FC0F14">
        <w:rPr>
          <w:noProof/>
          <w:rtl/>
          <w:lang w:bidi="ar-EG"/>
        </w:rPr>
        <w:t xml:space="preserve">الأمانة العامة للاتحاد </w:t>
      </w:r>
      <w:r w:rsidRPr="00FC0F14">
        <w:rPr>
          <w:rFonts w:hint="cs"/>
          <w:noProof/>
          <w:rtl/>
          <w:lang w:bidi="ar-EG"/>
        </w:rPr>
        <w:t>والمنظمات</w:t>
      </w:r>
      <w:r w:rsidRPr="00FC0F14">
        <w:rPr>
          <w:noProof/>
          <w:rtl/>
          <w:lang w:bidi="ar-EG"/>
        </w:rPr>
        <w:t xml:space="preserve"> الأُخرى</w:t>
      </w:r>
      <w:r w:rsidRPr="00FC0F14">
        <w:rPr>
          <w:rFonts w:hint="cs"/>
          <w:noProof/>
          <w:rtl/>
          <w:lang w:bidi="ar-EG"/>
        </w:rPr>
        <w:t xml:space="preserve"> لوضع المعايير</w:t>
      </w:r>
      <w:r w:rsidRPr="00FC0F14">
        <w:rPr>
          <w:noProof/>
          <w:rtl/>
          <w:lang w:bidi="ar-EG"/>
        </w:rPr>
        <w:t>.</w:t>
      </w:r>
    </w:p>
    <w:p w14:paraId="497CAD6F" w14:textId="77777777" w:rsidR="00D85C11" w:rsidRPr="00FC0F14" w:rsidRDefault="00095C92" w:rsidP="00ED026F">
      <w:pPr>
        <w:keepNext/>
        <w:keepLines/>
        <w:rPr>
          <w:rtl/>
        </w:rPr>
      </w:pPr>
      <w:r w:rsidRPr="00FC0F14">
        <w:rPr>
          <w:b/>
          <w:bCs/>
          <w:noProof/>
          <w:lang w:bidi="ar-EG"/>
        </w:rPr>
        <w:t>6.5</w:t>
      </w:r>
      <w:r w:rsidRPr="00FC0F14">
        <w:rPr>
          <w:noProof/>
          <w:rtl/>
          <w:lang w:bidi="ar-EG"/>
        </w:rPr>
        <w:tab/>
      </w:r>
      <w:r w:rsidRPr="00FC0F14">
        <w:rPr>
          <w:rtl/>
        </w:rPr>
        <w:t>عند قيام المدير، في إطار العملية التحضيرية لميزانية فترة السنتين</w:t>
      </w:r>
      <w:r w:rsidRPr="00FC0F14">
        <w:rPr>
          <w:rFonts w:hint="cs"/>
          <w:rtl/>
        </w:rPr>
        <w:t xml:space="preserve"> للاتحاد</w:t>
      </w:r>
      <w:r w:rsidRPr="00FC0F14">
        <w:rPr>
          <w:rtl/>
        </w:rPr>
        <w:t>، بإعداد تقديرات الاحتياجات المالية لقطاع تقييس ‏الاتصالات حتى الجمعية التالية لتقييس الاتصالات،</w:t>
      </w:r>
      <w:r w:rsidRPr="00FC0F14">
        <w:rPr>
          <w:rFonts w:hint="cs"/>
          <w:rtl/>
        </w:rPr>
        <w:t xml:space="preserve"> </w:t>
      </w:r>
      <w:r w:rsidRPr="00FC0F14">
        <w:rPr>
          <w:color w:val="000000"/>
          <w:rtl/>
        </w:rPr>
        <w:t>يقوم المدير بإعداد التقديرات المالية وفقاً للأحكام ذات الصلة من</w:t>
      </w:r>
      <w:r w:rsidRPr="00FC0F14">
        <w:rPr>
          <w:rFonts w:hint="cs"/>
          <w:color w:val="000000"/>
          <w:rtl/>
        </w:rPr>
        <w:t> </w:t>
      </w:r>
      <w:r w:rsidRPr="00FC0F14">
        <w:rPr>
          <w:color w:val="000000"/>
          <w:rtl/>
        </w:rPr>
        <w:t xml:space="preserve">اللوائح المالية والقواعد المالية، آخذاً بعين الاعتبار </w:t>
      </w:r>
      <w:r w:rsidRPr="00FC0F14">
        <w:rPr>
          <w:rFonts w:hint="cs"/>
          <w:color w:val="000000"/>
          <w:rtl/>
        </w:rPr>
        <w:t>القرارات</w:t>
      </w:r>
      <w:r w:rsidRPr="00FC0F14">
        <w:rPr>
          <w:color w:val="000000"/>
          <w:rtl/>
        </w:rPr>
        <w:t xml:space="preserve"> ذات الصلة للجمعية العالمية لتقييس الاتصالات، بما فيها أولويات عمل القطاع</w:t>
      </w:r>
      <w:r w:rsidRPr="00FC0F14">
        <w:rPr>
          <w:rFonts w:hint="cs"/>
          <w:color w:val="000000"/>
          <w:rtl/>
        </w:rPr>
        <w:t>.</w:t>
      </w:r>
    </w:p>
    <w:p w14:paraId="29632030" w14:textId="77777777" w:rsidR="00D85C11" w:rsidRPr="00FC0F14" w:rsidRDefault="00095C92" w:rsidP="00ED026F">
      <w:pPr>
        <w:rPr>
          <w:noProof/>
          <w:rtl/>
          <w:lang w:bidi="ar-EG"/>
        </w:rPr>
      </w:pPr>
      <w:r w:rsidRPr="00FC0F14">
        <w:rPr>
          <w:b/>
          <w:bCs/>
        </w:rPr>
        <w:t>7.5</w:t>
      </w:r>
      <w:r w:rsidRPr="00FC0F14">
        <w:tab/>
      </w:r>
      <w:r w:rsidRPr="00FC0F14">
        <w:rPr>
          <w:rFonts w:hint="cs"/>
          <w:rtl/>
        </w:rPr>
        <w:t>يقدم</w:t>
      </w:r>
      <w:r w:rsidRPr="00FC0F14">
        <w:rPr>
          <w:rtl/>
        </w:rPr>
        <w:t xml:space="preserve"> المدير إلى الجمعية (للعلم) ملخصاً لحسابات السنوات التي انقضت ‏منذ الجمعية السابقة وتقديراً للمصروفات اللازمة لقطاع تقييس الاتصالات لتغطية المتطلبات المالية حتى موعد انعقاد الجمعية ‏التالية ولما يليها من ميزانيات فترات السنتين والخطة المالية، حسب الاقتضاء، آخذاً بعين الاعتبار النتائج ذات الصلة للجمعية ‏العالمية، بما فيها الأولويات.‏</w:t>
      </w:r>
    </w:p>
    <w:p w14:paraId="5AD68FB4" w14:textId="77777777" w:rsidR="00D85C11" w:rsidRPr="00FC0F14" w:rsidRDefault="00095C92" w:rsidP="00ED026F">
      <w:pPr>
        <w:rPr>
          <w:noProof/>
          <w:rtl/>
          <w:lang w:bidi="ar-EG"/>
        </w:rPr>
      </w:pPr>
      <w:r w:rsidRPr="00FC0F14">
        <w:rPr>
          <w:b/>
          <w:bCs/>
          <w:noProof/>
          <w:lang w:bidi="ar-EG"/>
        </w:rPr>
        <w:t>8.5</w:t>
      </w:r>
      <w:r w:rsidRPr="00FC0F14">
        <w:rPr>
          <w:noProof/>
          <w:rtl/>
          <w:lang w:bidi="ar-EG"/>
        </w:rPr>
        <w:tab/>
        <w:t xml:space="preserve">يُقدم المدير حسابات </w:t>
      </w:r>
      <w:r w:rsidRPr="00FC0F14">
        <w:rPr>
          <w:rFonts w:hint="cs"/>
          <w:noProof/>
          <w:rtl/>
          <w:lang w:bidi="ar-EG"/>
        </w:rPr>
        <w:t>النفقات</w:t>
      </w:r>
      <w:r w:rsidRPr="00FC0F14">
        <w:rPr>
          <w:noProof/>
          <w:rtl/>
          <w:lang w:bidi="ar-EG"/>
        </w:rPr>
        <w:t xml:space="preserve"> المترتبة على الجمعية العالمية الجارية لتقييس الاتصالات إلى لجنة مراقبة الميزانية لإجراء فحص مبدئي لها، ثم إلى الجمعية لاعتمادها.</w:t>
      </w:r>
    </w:p>
    <w:p w14:paraId="7453C40E" w14:textId="77777777" w:rsidR="00D85C11" w:rsidRPr="00FC0F14" w:rsidRDefault="00095C92" w:rsidP="00ED026F">
      <w:pPr>
        <w:rPr>
          <w:noProof/>
          <w:rtl/>
          <w:lang w:bidi="ar-EG"/>
        </w:rPr>
      </w:pPr>
      <w:r w:rsidRPr="00FC0F14">
        <w:rPr>
          <w:b/>
          <w:bCs/>
          <w:noProof/>
          <w:lang w:bidi="ar-EG"/>
        </w:rPr>
        <w:t>9.5</w:t>
      </w:r>
      <w:r w:rsidRPr="00FC0F14">
        <w:rPr>
          <w:noProof/>
          <w:rtl/>
          <w:lang w:bidi="ar-EG"/>
        </w:rPr>
        <w:tab/>
        <w:t>يرفع المدير إلى الجمعية تقريراً عن الاقتراحات التي يتلقاها من الفريق الاستشاري لتقييس الاتصالات (انظر الفقرة</w:t>
      </w:r>
      <w:r w:rsidRPr="00FC0F14">
        <w:rPr>
          <w:rFonts w:hint="eastAsia"/>
          <w:noProof/>
          <w:rtl/>
          <w:lang w:bidi="ar-EG"/>
        </w:rPr>
        <w:t> </w:t>
      </w:r>
      <w:r w:rsidRPr="00FC0F14">
        <w:rPr>
          <w:noProof/>
          <w:lang w:bidi="ar-EG"/>
        </w:rPr>
        <w:t>9.4</w:t>
      </w:r>
      <w:r w:rsidRPr="00FC0F14">
        <w:rPr>
          <w:noProof/>
          <w:rtl/>
          <w:lang w:bidi="ar-EG"/>
        </w:rPr>
        <w:t xml:space="preserve">) فيما يتعلق بتنظيم لجان الدراسات والأفرقة الأُخرى، واختصاصاتها وبرنامج عملها خلال فترة الدراسة التالية </w:t>
      </w:r>
      <w:r w:rsidRPr="00FC0F14">
        <w:rPr>
          <w:color w:val="000000"/>
          <w:rtl/>
        </w:rPr>
        <w:t>وكذلك مقترحات بشأن السبل والوسائل الكفيلة بزيادة موارد الاتحاد من خلال قطاع تقييس الاتصالات</w:t>
      </w:r>
      <w:r w:rsidRPr="00FC0F14">
        <w:rPr>
          <w:noProof/>
          <w:rtl/>
          <w:lang w:bidi="ar-EG"/>
        </w:rPr>
        <w:t>. ويجوز للمدير إبداء وجهة نظره في هذه</w:t>
      </w:r>
      <w:r w:rsidRPr="00FC0F14">
        <w:rPr>
          <w:rFonts w:hint="cs"/>
          <w:noProof/>
          <w:rtl/>
          <w:lang w:bidi="ar-EG"/>
        </w:rPr>
        <w:t> </w:t>
      </w:r>
      <w:r w:rsidRPr="00FC0F14">
        <w:rPr>
          <w:noProof/>
          <w:rtl/>
          <w:lang w:bidi="ar-EG"/>
        </w:rPr>
        <w:t>الاقتراحات.</w:t>
      </w:r>
    </w:p>
    <w:p w14:paraId="4C953ADB" w14:textId="77777777" w:rsidR="00D85C11" w:rsidRPr="00FC0F14" w:rsidRDefault="00095C92" w:rsidP="00ED026F">
      <w:pPr>
        <w:rPr>
          <w:noProof/>
          <w:rtl/>
          <w:lang w:bidi="ar-EG"/>
        </w:rPr>
      </w:pPr>
      <w:r w:rsidRPr="00FC0F14">
        <w:rPr>
          <w:b/>
          <w:bCs/>
          <w:noProof/>
          <w:lang w:bidi="ar-EG"/>
        </w:rPr>
        <w:t>10.5</w:t>
      </w:r>
      <w:r w:rsidRPr="00FC0F14">
        <w:rPr>
          <w:noProof/>
          <w:rtl/>
          <w:lang w:bidi="ar-EG"/>
        </w:rPr>
        <w:tab/>
        <w:t xml:space="preserve">يجوز للمدير، بالإضافة إلى ذلك، وفي حدود القيود </w:t>
      </w:r>
      <w:r w:rsidRPr="00FC0F14">
        <w:rPr>
          <w:rFonts w:hint="cs"/>
          <w:noProof/>
          <w:rtl/>
          <w:lang w:bidi="ar-EG"/>
        </w:rPr>
        <w:t>المنصوص عليها</w:t>
      </w:r>
      <w:r w:rsidRPr="00FC0F14">
        <w:rPr>
          <w:noProof/>
          <w:rtl/>
          <w:lang w:bidi="ar-EG"/>
        </w:rPr>
        <w:t xml:space="preserve"> في الاتفاقية، أن يرفع إلى الجمعية أي تقرير أو </w:t>
      </w:r>
      <w:r w:rsidRPr="00FC0F14">
        <w:rPr>
          <w:rFonts w:hint="cs"/>
          <w:noProof/>
          <w:rtl/>
          <w:lang w:bidi="ar-EG"/>
        </w:rPr>
        <w:t>مشورة</w:t>
      </w:r>
      <w:r w:rsidRPr="00FC0F14">
        <w:rPr>
          <w:noProof/>
          <w:rtl/>
          <w:lang w:bidi="ar-EG"/>
        </w:rPr>
        <w:t xml:space="preserve"> </w:t>
      </w:r>
      <w:r w:rsidRPr="00FC0F14">
        <w:rPr>
          <w:rFonts w:hint="cs"/>
          <w:noProof/>
          <w:rtl/>
          <w:lang w:bidi="ar-EG"/>
        </w:rPr>
        <w:t>ت</w:t>
      </w:r>
      <w:r w:rsidRPr="00FC0F14">
        <w:rPr>
          <w:noProof/>
          <w:rtl/>
          <w:lang w:bidi="ar-EG"/>
        </w:rPr>
        <w:t>ساعد على تحسين عمل قطاع تقييس الاتصالات</w:t>
      </w:r>
      <w:r w:rsidRPr="00FC0F14">
        <w:rPr>
          <w:rFonts w:hint="cs"/>
          <w:noProof/>
          <w:rtl/>
          <w:lang w:bidi="ar-EG"/>
        </w:rPr>
        <w:t>.</w:t>
      </w:r>
      <w:r w:rsidRPr="00FC0F14">
        <w:rPr>
          <w:noProof/>
          <w:rtl/>
          <w:lang w:bidi="ar-EG"/>
        </w:rPr>
        <w:t xml:space="preserve"> وعلى وجه الخصوص، يرفع المدير إلى الجمعية </w:t>
      </w:r>
      <w:r w:rsidRPr="00FC0F14">
        <w:rPr>
          <w:rFonts w:hint="cs"/>
          <w:noProof/>
          <w:rtl/>
          <w:lang w:bidi="ar-EG"/>
        </w:rPr>
        <w:t>هذه المشورة</w:t>
      </w:r>
      <w:r w:rsidRPr="00FC0F14">
        <w:rPr>
          <w:noProof/>
          <w:rtl/>
          <w:lang w:bidi="ar-EG"/>
        </w:rPr>
        <w:t xml:space="preserve"> التي قد يرى ضرورة رفعها إليها فيما يتعلق بتنظيم لجان الدراسات واختصاصاتها خلال فترة الدراسة</w:t>
      </w:r>
      <w:r w:rsidRPr="00FC0F14">
        <w:rPr>
          <w:rFonts w:hint="cs"/>
          <w:noProof/>
          <w:rtl/>
          <w:lang w:bidi="ar-EG"/>
        </w:rPr>
        <w:t> </w:t>
      </w:r>
      <w:r w:rsidRPr="00FC0F14">
        <w:rPr>
          <w:noProof/>
          <w:rtl/>
          <w:lang w:bidi="ar-EG"/>
        </w:rPr>
        <w:t>التالية.</w:t>
      </w:r>
    </w:p>
    <w:p w14:paraId="13FFC172" w14:textId="77777777" w:rsidR="00D85C11" w:rsidRPr="00FC0F14" w:rsidRDefault="00095C92" w:rsidP="00ED026F">
      <w:pPr>
        <w:rPr>
          <w:noProof/>
          <w:rtl/>
          <w:lang w:bidi="ar-EG"/>
        </w:rPr>
      </w:pPr>
      <w:r w:rsidRPr="00FC0F14">
        <w:rPr>
          <w:b/>
          <w:bCs/>
          <w:noProof/>
          <w:lang w:bidi="ar-EG"/>
        </w:rPr>
        <w:t>11.5</w:t>
      </w:r>
      <w:r w:rsidRPr="00FC0F14">
        <w:rPr>
          <w:noProof/>
          <w:rtl/>
          <w:lang w:bidi="ar-EG"/>
        </w:rPr>
        <w:tab/>
        <w:t xml:space="preserve">يجوز للمدير أن </w:t>
      </w:r>
      <w:r w:rsidRPr="00FC0F14">
        <w:rPr>
          <w:rFonts w:hint="cs"/>
          <w:noProof/>
          <w:rtl/>
          <w:lang w:bidi="ar-EG"/>
        </w:rPr>
        <w:t xml:space="preserve">يتشاور مع </w:t>
      </w:r>
      <w:r w:rsidRPr="00FC0F14">
        <w:rPr>
          <w:noProof/>
          <w:rtl/>
          <w:lang w:bidi="ar-EG"/>
        </w:rPr>
        <w:t>رؤساء لجان الدراسات والفريق الاستشاري لتقييس الاتصالات فيما</w:t>
      </w:r>
      <w:r w:rsidRPr="00FC0F14">
        <w:rPr>
          <w:rFonts w:hint="cs"/>
          <w:noProof/>
          <w:rtl/>
          <w:lang w:bidi="ar-EG"/>
        </w:rPr>
        <w:t> </w:t>
      </w:r>
      <w:r w:rsidRPr="00FC0F14">
        <w:rPr>
          <w:noProof/>
          <w:rtl/>
          <w:lang w:bidi="ar-EG"/>
        </w:rPr>
        <w:t>يتعلق بالاقتراحات الخاصة بالمرشحين المحتملين لمناصب رؤساء ونواب رؤساء لجان الدراسات والفريق الاستشاري، لكي ينظر فيها رؤساء</w:t>
      </w:r>
      <w:r w:rsidRPr="00FC0F14">
        <w:rPr>
          <w:rFonts w:hint="eastAsia"/>
          <w:noProof/>
          <w:rtl/>
          <w:lang w:bidi="ar-EG"/>
        </w:rPr>
        <w:t> </w:t>
      </w:r>
      <w:r w:rsidRPr="00FC0F14">
        <w:rPr>
          <w:noProof/>
          <w:rtl/>
          <w:lang w:bidi="ar-EG"/>
        </w:rPr>
        <w:t>الوفود.</w:t>
      </w:r>
    </w:p>
    <w:p w14:paraId="55ACFCBE" w14:textId="0B8C236D" w:rsidR="00D85C11" w:rsidRPr="00FC0F14" w:rsidRDefault="00095C92" w:rsidP="00ED026F">
      <w:pPr>
        <w:rPr>
          <w:noProof/>
          <w:rtl/>
          <w:lang w:bidi="ar-EG"/>
        </w:rPr>
      </w:pPr>
      <w:r w:rsidRPr="00FC0F14">
        <w:rPr>
          <w:b/>
          <w:bCs/>
          <w:noProof/>
          <w:lang w:bidi="ar-EG"/>
        </w:rPr>
        <w:t>12.5</w:t>
      </w:r>
      <w:r w:rsidRPr="00FC0F14">
        <w:rPr>
          <w:b/>
          <w:bCs/>
          <w:noProof/>
          <w:rtl/>
          <w:lang w:bidi="ar-EG"/>
        </w:rPr>
        <w:tab/>
      </w:r>
      <w:r w:rsidRPr="00FC0F14">
        <w:rPr>
          <w:noProof/>
          <w:rtl/>
          <w:lang w:bidi="ar-EG"/>
        </w:rPr>
        <w:t>بعد اختتام الجمعية العالمية لتقييس الاتصالات، يُزود المدير إدارات الدول الأعضاء</w:t>
      </w:r>
      <w:ins w:id="75" w:author="Moawad, Nouhad" w:date="2024-09-27T10:32:00Z">
        <w:r w:rsidR="00D242E5">
          <w:rPr>
            <w:rFonts w:hint="cs"/>
            <w:noProof/>
            <w:rtl/>
            <w:lang w:bidi="ar-EG"/>
          </w:rPr>
          <w:t>،</w:t>
        </w:r>
      </w:ins>
      <w:r w:rsidRPr="00FC0F14">
        <w:rPr>
          <w:noProof/>
          <w:rtl/>
          <w:lang w:bidi="ar-EG"/>
        </w:rPr>
        <w:t xml:space="preserve"> </w:t>
      </w:r>
      <w:del w:id="76" w:author="Moawad, Nouhad" w:date="2024-09-27T10:33:00Z">
        <w:r w:rsidRPr="00FC0F14" w:rsidDel="00D242E5">
          <w:rPr>
            <w:noProof/>
            <w:rtl/>
            <w:lang w:bidi="ar-EG"/>
          </w:rPr>
          <w:delText>و</w:delText>
        </w:r>
      </w:del>
      <w:r w:rsidRPr="00FC0F14">
        <w:rPr>
          <w:noProof/>
          <w:rtl/>
          <w:lang w:bidi="ar-EG"/>
        </w:rPr>
        <w:t xml:space="preserve">أعضاء القطاع </w:t>
      </w:r>
      <w:r w:rsidRPr="00FC0F14">
        <w:rPr>
          <w:color w:val="000000"/>
          <w:rtl/>
        </w:rPr>
        <w:t xml:space="preserve">والكيانات الأخرى المخوَّلة حسب الأصول </w:t>
      </w:r>
      <w:r w:rsidRPr="00FC0F14">
        <w:rPr>
          <w:rFonts w:hint="cs"/>
          <w:noProof/>
          <w:rtl/>
          <w:lang w:bidi="ar-EG"/>
        </w:rPr>
        <w:t>المشاركة</w:t>
      </w:r>
      <w:r w:rsidRPr="00FC0F14">
        <w:rPr>
          <w:noProof/>
          <w:rtl/>
          <w:lang w:bidi="ar-EG"/>
        </w:rPr>
        <w:t xml:space="preserve"> في أنشطة قطاع تقييس الاتصالات بقائمة بلجان الدراسات وغيرها من الأفرقة التي شكلتها الجمعية، موضحاً مجال الاختصاص العام والمسائل التي أسندت إلى مختلف اللجان لدراستها.</w:t>
      </w:r>
    </w:p>
    <w:p w14:paraId="6868E60E" w14:textId="77777777" w:rsidR="00D85C11" w:rsidRPr="00FC0F14" w:rsidRDefault="00095C92" w:rsidP="00ED026F">
      <w:pPr>
        <w:rPr>
          <w:noProof/>
          <w:lang w:bidi="ar-EG"/>
        </w:rPr>
      </w:pPr>
      <w:r w:rsidRPr="00FC0F14">
        <w:rPr>
          <w:noProof/>
          <w:rtl/>
          <w:lang w:bidi="ar-EG"/>
        </w:rPr>
        <w:t>وعلاوةً على ذلك، يُزود المدير المنظمات الدولية</w:t>
      </w:r>
      <w:r w:rsidRPr="00FC0F14">
        <w:rPr>
          <w:rFonts w:hint="cs"/>
          <w:noProof/>
          <w:rtl/>
        </w:rPr>
        <w:t xml:space="preserve"> المناسبة</w:t>
      </w:r>
      <w:r w:rsidRPr="00FC0F14">
        <w:rPr>
          <w:noProof/>
          <w:rtl/>
          <w:lang w:bidi="ar-EG"/>
        </w:rPr>
        <w:t xml:space="preserve"> بقائمة بلجان الدراسات والأفرقة الأُخرى التي شكلتها الجمعية العالمية لتقييس الاتصالات، ويطلب منها إبلاغه بلجان الدراسات أو الأفرقة الأُخرى التي تود </w:t>
      </w:r>
      <w:r w:rsidRPr="00FC0F14">
        <w:rPr>
          <w:rFonts w:hint="cs"/>
          <w:noProof/>
          <w:rtl/>
          <w:lang w:bidi="ar-EG"/>
        </w:rPr>
        <w:t>المشاركة</w:t>
      </w:r>
      <w:r w:rsidRPr="00FC0F14">
        <w:rPr>
          <w:noProof/>
          <w:rtl/>
          <w:lang w:bidi="ar-EG"/>
        </w:rPr>
        <w:t xml:space="preserve"> فيها بصفة استشارية.</w:t>
      </w:r>
    </w:p>
    <w:p w14:paraId="1B4E898B" w14:textId="77777777" w:rsidR="00D85C11" w:rsidRPr="00FC0F14" w:rsidRDefault="00095C92" w:rsidP="00ED026F">
      <w:pPr>
        <w:rPr>
          <w:noProof/>
          <w:rtl/>
          <w:lang w:bidi="ar-EG"/>
        </w:rPr>
      </w:pPr>
      <w:r w:rsidRPr="00E93448">
        <w:rPr>
          <w:b/>
          <w:bCs/>
          <w:noProof/>
          <w:lang w:bidi="ar-EG"/>
        </w:rPr>
        <w:t>13</w:t>
      </w:r>
      <w:r w:rsidRPr="00FC0F14">
        <w:rPr>
          <w:b/>
          <w:bCs/>
          <w:noProof/>
          <w:lang w:bidi="ar-EG"/>
        </w:rPr>
        <w:t>.5</w:t>
      </w:r>
      <w:r w:rsidRPr="00FC0F14">
        <w:rPr>
          <w:noProof/>
          <w:rtl/>
          <w:lang w:bidi="ar-EG"/>
        </w:rPr>
        <w:tab/>
        <w:t xml:space="preserve">تدعى إدارات الدول الأعضاء وأعضاء القطاع والمنظمات المشاركة الأُخرى إلى تقديم هذه التفاصيل في أقرب وقت ممكن بعد كل جمعية، على ألا يتجاوز ذلك شهرين عقب تلقي </w:t>
      </w:r>
      <w:r w:rsidRPr="00FC0F14">
        <w:rPr>
          <w:rFonts w:hint="cs"/>
          <w:noProof/>
          <w:rtl/>
          <w:lang w:bidi="ar-EG"/>
        </w:rPr>
        <w:t>رسالة معممة للمدير</w:t>
      </w:r>
      <w:r w:rsidRPr="00FC0F14">
        <w:rPr>
          <w:noProof/>
          <w:rtl/>
          <w:lang w:bidi="ar-EG"/>
        </w:rPr>
        <w:t>، وتحديث هذه التفاصيل بانتظام.</w:t>
      </w:r>
    </w:p>
    <w:p w14:paraId="2EFF66E6" w14:textId="77777777" w:rsidR="00D85C11" w:rsidRPr="00FC0F14" w:rsidRDefault="00095C92" w:rsidP="00ED026F">
      <w:pPr>
        <w:rPr>
          <w:noProof/>
          <w:rtl/>
          <w:lang w:bidi="ar-EG"/>
        </w:rPr>
      </w:pPr>
      <w:r w:rsidRPr="00FC0F14">
        <w:rPr>
          <w:b/>
          <w:bCs/>
          <w:noProof/>
          <w:lang w:val="fr-FR" w:bidi="ar-EG"/>
        </w:rPr>
        <w:t>14</w:t>
      </w:r>
      <w:r w:rsidRPr="00FC0F14">
        <w:rPr>
          <w:b/>
          <w:bCs/>
          <w:noProof/>
          <w:lang w:bidi="ar-EG"/>
        </w:rPr>
        <w:t>.5</w:t>
      </w:r>
      <w:r w:rsidRPr="00FC0F14">
        <w:rPr>
          <w:noProof/>
          <w:rtl/>
          <w:lang w:bidi="ar-EG"/>
        </w:rPr>
        <w:tab/>
        <w:t xml:space="preserve">يصرح للمدير، في الفترات الفاصلة بين دورات الجمعية العالمية لتقييس الاتصالات، وعندما تتطلب الظروف ذلك، باتخاذ إجراءات استثنائية لضمان كفاءة عمل قطاع تقييس الاتصالات في حدود </w:t>
      </w:r>
      <w:r w:rsidRPr="00FC0F14">
        <w:rPr>
          <w:rFonts w:hint="cs"/>
          <w:noProof/>
          <w:rtl/>
          <w:lang w:bidi="ar-EG"/>
        </w:rPr>
        <w:t>المخصصات</w:t>
      </w:r>
      <w:r w:rsidRPr="00FC0F14">
        <w:rPr>
          <w:noProof/>
          <w:rtl/>
          <w:lang w:bidi="ar-EG"/>
        </w:rPr>
        <w:t xml:space="preserve"> المتاحة.</w:t>
      </w:r>
    </w:p>
    <w:p w14:paraId="0E0DEF8D" w14:textId="77777777" w:rsidR="00D85C11" w:rsidRPr="00FC0F14" w:rsidRDefault="00095C92" w:rsidP="00ED026F">
      <w:pPr>
        <w:rPr>
          <w:noProof/>
          <w:rtl/>
          <w:lang w:bidi="ar-EG"/>
        </w:rPr>
      </w:pPr>
      <w:r w:rsidRPr="00FC0F14">
        <w:rPr>
          <w:b/>
          <w:bCs/>
          <w:noProof/>
          <w:lang w:val="fr-FR" w:bidi="ar-EG"/>
        </w:rPr>
        <w:lastRenderedPageBreak/>
        <w:t>15</w:t>
      </w:r>
      <w:r w:rsidRPr="00E93448">
        <w:rPr>
          <w:b/>
          <w:bCs/>
          <w:noProof/>
          <w:lang w:val="fr-FR" w:bidi="ar-EG"/>
        </w:rPr>
        <w:t>.5</w:t>
      </w:r>
      <w:r w:rsidRPr="00FC0F14">
        <w:rPr>
          <w:noProof/>
          <w:rtl/>
          <w:lang w:bidi="ar-EG"/>
        </w:rPr>
        <w:tab/>
        <w:t>يجوز للمدير، في الفترات الفاصلة بين دورات الجمعية العالمية لتقييس الاتصالات، أن يطلب مساعدة من رؤساء لجان الدراسات ورئيس الفريق الاستشاري لتقييس الاتصالات فيما يتعلق بتوزيع الموارد المالية والبشرية المتاحة لتمكينه من ضمان قيام قطاع تقييس الاتصالات بعمله على أكمل وجه.</w:t>
      </w:r>
    </w:p>
    <w:p w14:paraId="47ABAA9F" w14:textId="77777777" w:rsidR="00D85C11" w:rsidRPr="00FC0F14" w:rsidRDefault="00095C92" w:rsidP="00ED026F">
      <w:pPr>
        <w:rPr>
          <w:noProof/>
          <w:rtl/>
          <w:lang w:bidi="ar-EG"/>
        </w:rPr>
      </w:pPr>
      <w:r w:rsidRPr="00FC0F14">
        <w:rPr>
          <w:b/>
          <w:bCs/>
          <w:noProof/>
          <w:lang w:val="fr-FR" w:bidi="ar-EG"/>
        </w:rPr>
        <w:t>16</w:t>
      </w:r>
      <w:r w:rsidRPr="00FC0F14">
        <w:rPr>
          <w:b/>
          <w:bCs/>
          <w:noProof/>
          <w:lang w:bidi="ar-EG"/>
        </w:rPr>
        <w:t>.5</w:t>
      </w:r>
      <w:r w:rsidRPr="00FC0F14">
        <w:rPr>
          <w:noProof/>
          <w:rtl/>
          <w:lang w:bidi="ar-EG"/>
        </w:rPr>
        <w:tab/>
        <w:t xml:space="preserve">يكفل المدير، بالتشاور مع رؤساء لجان الدراسات ورئيس الفريق الاستشاري لتقييس الاتصالات، تدفق المعلومات في شكل ملخصات تنفيذية عن أعمال لجان الدراسات. وينبغي وضع هذه المعلومات بالشكل الذي يساعد في متابعة </w:t>
      </w:r>
      <w:r w:rsidRPr="00FC0F14">
        <w:rPr>
          <w:rFonts w:hint="cs"/>
          <w:noProof/>
          <w:rtl/>
          <w:lang w:bidi="ar-EG"/>
        </w:rPr>
        <w:t>ا</w:t>
      </w:r>
      <w:r w:rsidRPr="00FC0F14">
        <w:rPr>
          <w:noProof/>
          <w:rtl/>
          <w:lang w:bidi="ar-EG"/>
        </w:rPr>
        <w:t>لعمل الجاري في قطاع تقييس الاتصالات</w:t>
      </w:r>
      <w:r w:rsidRPr="00FC0F14">
        <w:rPr>
          <w:rFonts w:hint="cs"/>
          <w:noProof/>
          <w:rtl/>
          <w:lang w:bidi="ar-EG"/>
        </w:rPr>
        <w:t xml:space="preserve"> وتقدير أهميته العامة</w:t>
      </w:r>
      <w:r w:rsidRPr="00FC0F14">
        <w:rPr>
          <w:noProof/>
          <w:rtl/>
          <w:lang w:bidi="ar-EG"/>
        </w:rPr>
        <w:t>.</w:t>
      </w:r>
    </w:p>
    <w:p w14:paraId="1FBD6AA8" w14:textId="77777777" w:rsidR="00D85C11" w:rsidRPr="00FC0F14" w:rsidRDefault="00095C92" w:rsidP="00ED026F">
      <w:pPr>
        <w:spacing w:line="180" w:lineRule="auto"/>
        <w:rPr>
          <w:noProof/>
          <w:rtl/>
          <w:lang w:bidi="ar-EG"/>
        </w:rPr>
      </w:pPr>
      <w:r w:rsidRPr="00FC0F14">
        <w:rPr>
          <w:b/>
          <w:bCs/>
          <w:noProof/>
          <w:lang w:val="fr-FR" w:bidi="ar-EG"/>
        </w:rPr>
        <w:t>17</w:t>
      </w:r>
      <w:r w:rsidRPr="00FC0F14">
        <w:rPr>
          <w:b/>
          <w:bCs/>
          <w:noProof/>
          <w:lang w:bidi="ar-EG"/>
        </w:rPr>
        <w:t>.5</w:t>
      </w:r>
      <w:r w:rsidRPr="00FC0F14">
        <w:rPr>
          <w:noProof/>
          <w:rtl/>
          <w:lang w:bidi="ar-EG"/>
        </w:rPr>
        <w:tab/>
      </w:r>
      <w:r w:rsidRPr="00FC0F14">
        <w:rPr>
          <w:rFonts w:hint="eastAsia"/>
          <w:noProof/>
          <w:rtl/>
          <w:lang w:bidi="ar-EG"/>
        </w:rPr>
        <w:t>يعزز</w:t>
      </w:r>
      <w:r w:rsidRPr="00FC0F14">
        <w:rPr>
          <w:noProof/>
          <w:rtl/>
          <w:lang w:bidi="ar-EG"/>
        </w:rPr>
        <w:t xml:space="preserve"> المدير التعاون والتنسيق مع منظمات التقييس الأُخرى لصالح جميع الأعضاء </w:t>
      </w:r>
      <w:r w:rsidRPr="00FC0F14">
        <w:rPr>
          <w:color w:val="000000"/>
          <w:rtl/>
        </w:rPr>
        <w:t>ويرفع تقريراً إلى الفريق الاستشاري لتقييس الاتصالات عن هذه الجهود</w:t>
      </w:r>
      <w:r w:rsidRPr="00FC0F14">
        <w:rPr>
          <w:noProof/>
          <w:rtl/>
          <w:lang w:bidi="ar-EG"/>
        </w:rPr>
        <w:t>.</w:t>
      </w:r>
    </w:p>
    <w:p w14:paraId="40B18127" w14:textId="77777777" w:rsidR="00D85C11" w:rsidRPr="00FC0F14" w:rsidRDefault="00095C92" w:rsidP="00ED026F">
      <w:pPr>
        <w:pStyle w:val="SectionNo"/>
      </w:pPr>
      <w:r w:rsidRPr="00FC0F14">
        <w:rPr>
          <w:rtl/>
        </w:rPr>
        <w:t xml:space="preserve">القسم </w:t>
      </w:r>
      <w:r w:rsidRPr="00FC0F14">
        <w:t>6</w:t>
      </w:r>
    </w:p>
    <w:p w14:paraId="74B49200" w14:textId="77777777" w:rsidR="00D85C11" w:rsidRPr="00FC0F14" w:rsidRDefault="00095C92" w:rsidP="00ED026F">
      <w:pPr>
        <w:pStyle w:val="Sectiontitle"/>
        <w:rPr>
          <w:bCs w:val="0"/>
          <w:noProof/>
          <w:rtl/>
        </w:rPr>
      </w:pPr>
      <w:r w:rsidRPr="00FC0F14">
        <w:rPr>
          <w:rtl/>
        </w:rPr>
        <w:t>المساهمات</w:t>
      </w:r>
    </w:p>
    <w:p w14:paraId="4E520C3A" w14:textId="77777777" w:rsidR="00D85C11" w:rsidRPr="00FC0F14" w:rsidRDefault="00095C92" w:rsidP="00ED026F">
      <w:pPr>
        <w:pStyle w:val="Normalaftertitle"/>
        <w:keepNext/>
        <w:keepLines/>
        <w:rPr>
          <w:noProof/>
          <w:rtl/>
        </w:rPr>
      </w:pPr>
      <w:r w:rsidRPr="00FC0F14">
        <w:rPr>
          <w:b/>
          <w:bCs/>
          <w:noProof/>
          <w:spacing w:val="2"/>
          <w:lang w:bidi="ar-EG"/>
        </w:rPr>
        <w:t>1.6</w:t>
      </w:r>
      <w:r w:rsidRPr="00FC0F14">
        <w:rPr>
          <w:b/>
          <w:bCs/>
          <w:noProof/>
          <w:spacing w:val="2"/>
          <w:rtl/>
          <w:lang w:bidi="ar-EG"/>
        </w:rPr>
        <w:tab/>
      </w:r>
      <w:r w:rsidRPr="00FC0F14">
        <w:rPr>
          <w:noProof/>
          <w:rtl/>
        </w:rPr>
        <w:t>ينبغي تقديم المساهمات قبل افتتاح الجمعية بشهر واحد على الأقل، ويجب في كل الأحوال، أن يكون الموعد النهائي لتقديم جميع المساهمات إلى الجمعية العالمية لتقييس الاتصالات،</w:t>
      </w:r>
      <w:r w:rsidRPr="00FC0F14">
        <w:rPr>
          <w:rFonts w:hint="cs"/>
          <w:noProof/>
          <w:rtl/>
        </w:rPr>
        <w:t xml:space="preserve"> وفقاً للقرار </w:t>
      </w:r>
      <w:r w:rsidRPr="00FC0F14">
        <w:rPr>
          <w:noProof/>
          <w:lang w:val="en-GB"/>
        </w:rPr>
        <w:t>165</w:t>
      </w:r>
      <w:r w:rsidRPr="00FC0F14">
        <w:rPr>
          <w:rFonts w:hint="cs"/>
          <w:noProof/>
          <w:rtl/>
        </w:rPr>
        <w:t xml:space="preserve"> (المراجَع في دبي، 2018) لمؤتمر المندوبين المفوضين،</w:t>
      </w:r>
      <w:r w:rsidRPr="00FC0F14">
        <w:rPr>
          <w:noProof/>
          <w:rtl/>
        </w:rPr>
        <w:t xml:space="preserve"> </w:t>
      </w:r>
      <w:r w:rsidRPr="00FC0F14">
        <w:rPr>
          <w:rFonts w:hint="cs"/>
          <w:rtl/>
        </w:rPr>
        <w:t>21</w:t>
      </w:r>
      <w:r w:rsidRPr="00FC0F14">
        <w:rPr>
          <w:noProof/>
          <w:rtl/>
        </w:rPr>
        <w:t xml:space="preserve"> يوماً تقويمياً على الأقل قبل افتتاح الجمعية لكي تتسنى ترجمتها في الوقت المناسب ودراستها بشكل وافٍ من جانب الوفود. ويجب أن ينشر </w:t>
      </w:r>
      <w:r w:rsidRPr="00FC0F14">
        <w:rPr>
          <w:rFonts w:hint="eastAsia"/>
          <w:noProof/>
          <w:rtl/>
        </w:rPr>
        <w:t>مكتب</w:t>
      </w:r>
      <w:r w:rsidRPr="00FC0F14">
        <w:rPr>
          <w:noProof/>
          <w:rtl/>
        </w:rPr>
        <w:t xml:space="preserve"> </w:t>
      </w:r>
      <w:r w:rsidRPr="00FC0F14">
        <w:rPr>
          <w:rFonts w:hint="eastAsia"/>
          <w:noProof/>
          <w:rtl/>
        </w:rPr>
        <w:t>تقييس</w:t>
      </w:r>
      <w:r w:rsidRPr="00FC0F14">
        <w:rPr>
          <w:rFonts w:hint="cs"/>
          <w:noProof/>
          <w:rtl/>
        </w:rPr>
        <w:t xml:space="preserve"> الاتصالات</w:t>
      </w:r>
      <w:r w:rsidRPr="00FC0F14">
        <w:rPr>
          <w:noProof/>
          <w:rtl/>
        </w:rPr>
        <w:t xml:space="preserve"> على الفور جميع المساهمات المقدمة إلى الجمعية بلغاتها الأصلية على الموقع الإلكتروني للجمعية، حتى قبل ترجمتها إلى اللغات الرسمية الأُخرى للاتحاد.</w:t>
      </w:r>
    </w:p>
    <w:p w14:paraId="3CABDB39" w14:textId="77777777" w:rsidR="00D85C11" w:rsidRPr="00FC0F14" w:rsidRDefault="00095C92" w:rsidP="00ED026F">
      <w:pPr>
        <w:rPr>
          <w:noProof/>
          <w:rtl/>
          <w:lang w:bidi="ar-EG"/>
        </w:rPr>
      </w:pPr>
      <w:r w:rsidRPr="00FC0F14">
        <w:rPr>
          <w:rtl/>
        </w:rPr>
        <w:t xml:space="preserve">تُنشر </w:t>
      </w:r>
      <w:r w:rsidRPr="00FC0F14">
        <w:rPr>
          <w:rFonts w:hint="cs"/>
          <w:rtl/>
        </w:rPr>
        <w:t>المساهمات المقدمة من</w:t>
      </w:r>
      <w:r w:rsidRPr="00FC0F14">
        <w:rPr>
          <w:rtl/>
        </w:rPr>
        <w:t xml:space="preserve"> </w:t>
      </w:r>
      <w:r w:rsidRPr="00FC0F14">
        <w:rPr>
          <w:rFonts w:hint="cs"/>
          <w:rtl/>
        </w:rPr>
        <w:t>أمانة الاتحاد</w:t>
      </w:r>
      <w:r w:rsidRPr="00FC0F14">
        <w:rPr>
          <w:rtl/>
        </w:rPr>
        <w:t xml:space="preserve">، بما في ذلك التقارير المقدمة من لجان الدراسات، </w:t>
      </w:r>
      <w:r w:rsidRPr="00FC0F14">
        <w:rPr>
          <w:rFonts w:hint="cs"/>
          <w:rtl/>
        </w:rPr>
        <w:t>و</w:t>
      </w:r>
      <w:r w:rsidRPr="00FC0F14">
        <w:rPr>
          <w:rtl/>
        </w:rPr>
        <w:t xml:space="preserve">الفريق الاستشاري لتقييس الاتصالات، ومدير مكتب تقييس الاتصالات، </w:t>
      </w:r>
      <w:r w:rsidRPr="00FC0F14">
        <w:rPr>
          <w:rFonts w:hint="cs"/>
          <w:rtl/>
        </w:rPr>
        <w:t>وغيرهم</w:t>
      </w:r>
      <w:r w:rsidRPr="00FC0F14">
        <w:rPr>
          <w:rtl/>
        </w:rPr>
        <w:t>، قبل افتتاح الجمعية العالمية لتقييس الاتصالات</w:t>
      </w:r>
      <w:r w:rsidRPr="00FC0F14">
        <w:rPr>
          <w:rFonts w:hint="cs"/>
          <w:rtl/>
        </w:rPr>
        <w:t xml:space="preserve"> بفترة لا تقل عن 35 يوماً تقويمياً</w:t>
      </w:r>
      <w:r w:rsidRPr="00FC0F14">
        <w:rPr>
          <w:rtl/>
        </w:rPr>
        <w:t xml:space="preserve"> من أجل ضمان </w:t>
      </w:r>
      <w:r w:rsidRPr="00FC0F14">
        <w:rPr>
          <w:rFonts w:hint="cs"/>
          <w:rtl/>
        </w:rPr>
        <w:t>ترجمتها</w:t>
      </w:r>
      <w:r w:rsidRPr="00FC0F14">
        <w:rPr>
          <w:rtl/>
        </w:rPr>
        <w:t xml:space="preserve"> في الوقت المناسب </w:t>
      </w:r>
      <w:r w:rsidRPr="00FC0F14">
        <w:rPr>
          <w:rFonts w:hint="cs"/>
          <w:rtl/>
        </w:rPr>
        <w:t>ونظر</w:t>
      </w:r>
      <w:r w:rsidRPr="00FC0F14">
        <w:rPr>
          <w:rtl/>
        </w:rPr>
        <w:t xml:space="preserve"> الوفود</w:t>
      </w:r>
      <w:r w:rsidRPr="00FC0F14">
        <w:rPr>
          <w:rFonts w:hint="cs"/>
          <w:rtl/>
        </w:rPr>
        <w:t xml:space="preserve"> فيها بإمعان</w:t>
      </w:r>
      <w:r w:rsidRPr="00FC0F14">
        <w:rPr>
          <w:rtl/>
        </w:rPr>
        <w:t>.</w:t>
      </w:r>
      <w:r w:rsidRPr="00FC0F14">
        <w:rPr>
          <w:cs/>
        </w:rPr>
        <w:t>‎</w:t>
      </w:r>
    </w:p>
    <w:p w14:paraId="2805DE7E" w14:textId="7102B7BE" w:rsidR="00D85C11" w:rsidRPr="00FC0F14" w:rsidRDefault="00095C92" w:rsidP="00ED026F">
      <w:pPr>
        <w:rPr>
          <w:noProof/>
          <w:lang w:bidi="ar-EG"/>
        </w:rPr>
      </w:pPr>
      <w:r w:rsidRPr="0081606C">
        <w:rPr>
          <w:b/>
          <w:bCs/>
          <w:noProof/>
          <w:lang w:bidi="ar-EG"/>
        </w:rPr>
        <w:t>2.6</w:t>
      </w:r>
      <w:r w:rsidRPr="0081606C">
        <w:rPr>
          <w:noProof/>
          <w:rtl/>
          <w:lang w:bidi="ar-EG"/>
        </w:rPr>
        <w:tab/>
      </w:r>
      <w:r w:rsidRPr="0081606C">
        <w:rPr>
          <w:rFonts w:hint="cs"/>
          <w:noProof/>
          <w:rtl/>
          <w:lang w:bidi="ar-EG"/>
        </w:rPr>
        <w:t>يكون تقديم</w:t>
      </w:r>
      <w:r w:rsidRPr="0081606C">
        <w:rPr>
          <w:noProof/>
          <w:rtl/>
          <w:lang w:bidi="ar-EG"/>
        </w:rPr>
        <w:t xml:space="preserve"> المساهمات</w:t>
      </w:r>
      <w:r w:rsidRPr="0081606C">
        <w:rPr>
          <w:rFonts w:hint="cs"/>
          <w:noProof/>
          <w:rtl/>
          <w:lang w:bidi="ar-EG"/>
        </w:rPr>
        <w:t xml:space="preserve"> إلى اجتماعات لجان الدراسات وأفرقة العمل والفريق الاستشاري لتقييس الاتصالات، وشكل هذه المساهمات </w:t>
      </w:r>
      <w:r w:rsidRPr="0081606C">
        <w:rPr>
          <w:noProof/>
          <w:rtl/>
          <w:lang w:bidi="ar-EG"/>
        </w:rPr>
        <w:t>طبقاً</w:t>
      </w:r>
      <w:r w:rsidRPr="0081606C">
        <w:rPr>
          <w:rFonts w:hint="cs"/>
          <w:noProof/>
          <w:rtl/>
          <w:lang w:bidi="ar-EG"/>
        </w:rPr>
        <w:t xml:space="preserve"> لأحكام</w:t>
      </w:r>
      <w:r w:rsidRPr="0081606C">
        <w:rPr>
          <w:noProof/>
          <w:rtl/>
          <w:lang w:bidi="ar-EG"/>
        </w:rPr>
        <w:t xml:space="preserve"> </w:t>
      </w:r>
      <w:del w:id="77" w:author="Alnatoor, Ehsan" w:date="2024-10-10T10:03:00Z">
        <w:r w:rsidRPr="00181B85" w:rsidDel="006323AF">
          <w:rPr>
            <w:rFonts w:hint="cs"/>
            <w:noProof/>
            <w:rtl/>
            <w:lang w:bidi="ar-EG"/>
          </w:rPr>
          <w:delText>ا</w:delText>
        </w:r>
        <w:r w:rsidRPr="00181B85" w:rsidDel="006323AF">
          <w:rPr>
            <w:noProof/>
            <w:rtl/>
            <w:lang w:bidi="ar-EG"/>
          </w:rPr>
          <w:delText xml:space="preserve">لتوصيتين </w:delText>
        </w:r>
        <w:r w:rsidRPr="00181B85" w:rsidDel="006323AF">
          <w:rPr>
            <w:noProof/>
            <w:lang w:bidi="ar-EG"/>
          </w:rPr>
          <w:delText>ITU</w:delText>
        </w:r>
        <w:r w:rsidRPr="00181B85" w:rsidDel="006323AF">
          <w:rPr>
            <w:noProof/>
            <w:lang w:bidi="ar-EG"/>
          </w:rPr>
          <w:noBreakHyphen/>
          <w:delText>T A.1</w:delText>
        </w:r>
        <w:r w:rsidRPr="00181B85" w:rsidDel="006323AF">
          <w:rPr>
            <w:noProof/>
            <w:rtl/>
            <w:lang w:bidi="ar-EG"/>
          </w:rPr>
          <w:delText xml:space="preserve"> و</w:delText>
        </w:r>
      </w:del>
      <w:ins w:id="78" w:author="Arabic_AA" w:date="2024-10-11T16:03:00Z">
        <w:r w:rsidR="00FA0D76" w:rsidRPr="00181B85">
          <w:rPr>
            <w:rFonts w:hint="cs"/>
            <w:noProof/>
            <w:rtl/>
            <w:lang w:bidi="ar-EG"/>
          </w:rPr>
          <w:t>التوصية</w:t>
        </w:r>
        <w:r w:rsidR="00FA0D76" w:rsidRPr="00181B85">
          <w:rPr>
            <w:noProof/>
            <w:rtl/>
            <w:lang w:bidi="ar-EG"/>
          </w:rPr>
          <w:t xml:space="preserve"> </w:t>
        </w:r>
      </w:ins>
      <w:r w:rsidRPr="00181B85">
        <w:rPr>
          <w:noProof/>
          <w:lang w:bidi="ar-EG"/>
        </w:rPr>
        <w:t>ITU</w:t>
      </w:r>
      <w:r w:rsidRPr="00181B85">
        <w:rPr>
          <w:noProof/>
          <w:lang w:bidi="ar-EG"/>
        </w:rPr>
        <w:noBreakHyphen/>
        <w:t>T A.2</w:t>
      </w:r>
      <w:del w:id="79" w:author="Alnatoor, Ehsan" w:date="2024-10-10T10:03:00Z">
        <w:r w:rsidRPr="00181B85" w:rsidDel="006323AF">
          <w:rPr>
            <w:noProof/>
            <w:rtl/>
            <w:lang w:bidi="ar-EG"/>
          </w:rPr>
          <w:delText>، على التوالي</w:delText>
        </w:r>
      </w:del>
      <w:r w:rsidRPr="00181B85">
        <w:rPr>
          <w:noProof/>
          <w:rtl/>
          <w:lang w:bidi="ar-EG"/>
        </w:rPr>
        <w:t>.</w:t>
      </w:r>
    </w:p>
    <w:p w14:paraId="043557E0" w14:textId="77777777" w:rsidR="00D85C11" w:rsidRPr="00FC0F14" w:rsidRDefault="00095C92" w:rsidP="00ED026F">
      <w:pPr>
        <w:rPr>
          <w:noProof/>
          <w:rtl/>
          <w:lang w:bidi="ar-EG"/>
        </w:rPr>
      </w:pPr>
      <w:r w:rsidRPr="00FC0F14">
        <w:rPr>
          <w:b/>
          <w:bCs/>
          <w:noProof/>
          <w:lang w:bidi="ar-EG"/>
        </w:rPr>
        <w:t>3.6</w:t>
      </w:r>
      <w:r w:rsidRPr="00FC0F14">
        <w:rPr>
          <w:noProof/>
          <w:rtl/>
          <w:lang w:bidi="ar-EG"/>
        </w:rPr>
        <w:tab/>
      </w:r>
      <w:r w:rsidRPr="00FC0F14">
        <w:rPr>
          <w:rFonts w:hint="cs"/>
          <w:noProof/>
          <w:rtl/>
          <w:lang w:bidi="ar-EG"/>
        </w:rPr>
        <w:t xml:space="preserve">يكون تقديم المساهمات ومعالجتها في اجتماعات لجان الدراسات وفرق العمل والفريق الاستشاري لتقييس الاتصالات، وفقاً لأحكام التوصية </w:t>
      </w:r>
      <w:r w:rsidRPr="00FC0F14">
        <w:rPr>
          <w:noProof/>
          <w:lang w:bidi="ar-EG"/>
        </w:rPr>
        <w:t>ITU</w:t>
      </w:r>
      <w:r w:rsidRPr="00FC0F14">
        <w:rPr>
          <w:noProof/>
          <w:lang w:bidi="ar-EG"/>
        </w:rPr>
        <w:noBreakHyphen/>
        <w:t>T A.1</w:t>
      </w:r>
      <w:r w:rsidRPr="00FC0F14">
        <w:rPr>
          <w:rFonts w:hint="cs"/>
          <w:noProof/>
          <w:rtl/>
          <w:lang w:bidi="ar-EG"/>
        </w:rPr>
        <w:t>.</w:t>
      </w:r>
    </w:p>
    <w:p w14:paraId="0D78E686" w14:textId="77777777" w:rsidR="00D85C11" w:rsidRPr="00FC0F14" w:rsidRDefault="00095C92" w:rsidP="00ED026F">
      <w:pPr>
        <w:pStyle w:val="SectionNo"/>
      </w:pPr>
      <w:r w:rsidRPr="00FC0F14">
        <w:rPr>
          <w:rtl/>
        </w:rPr>
        <w:t xml:space="preserve">القسم </w:t>
      </w:r>
      <w:r w:rsidRPr="00FC0F14">
        <w:t>7</w:t>
      </w:r>
    </w:p>
    <w:p w14:paraId="7230545B" w14:textId="77777777" w:rsidR="00D85C11" w:rsidRPr="00FC0F14" w:rsidRDefault="00095C92" w:rsidP="00ED026F">
      <w:pPr>
        <w:pStyle w:val="Sectiontitle"/>
        <w:rPr>
          <w:bCs w:val="0"/>
          <w:noProof/>
          <w:rtl/>
        </w:rPr>
      </w:pPr>
      <w:r w:rsidRPr="00FC0F14">
        <w:rPr>
          <w:rtl/>
        </w:rPr>
        <w:t>إعداد المسائل</w:t>
      </w:r>
      <w:r w:rsidRPr="00FC0F14">
        <w:rPr>
          <w:rFonts w:hint="cs"/>
          <w:rtl/>
        </w:rPr>
        <w:t xml:space="preserve"> الجديدة والمراجَعة واعتمادها</w:t>
      </w:r>
      <w:r w:rsidRPr="00FC0F14">
        <w:rPr>
          <w:rtl/>
        </w:rPr>
        <w:t xml:space="preserve"> </w:t>
      </w:r>
      <w:r w:rsidRPr="00FC0F14">
        <w:rPr>
          <w:rFonts w:hint="cs"/>
          <w:rtl/>
        </w:rPr>
        <w:t>والموافقة عليها</w:t>
      </w:r>
    </w:p>
    <w:p w14:paraId="4321114F" w14:textId="77777777" w:rsidR="00D85C11" w:rsidRPr="00A01CC5" w:rsidRDefault="00095C92" w:rsidP="00466277">
      <w:pPr>
        <w:rPr>
          <w:rtl/>
        </w:rPr>
      </w:pPr>
      <w:r w:rsidRPr="00466277">
        <w:rPr>
          <w:b/>
          <w:bCs/>
        </w:rPr>
        <w:t>1.7</w:t>
      </w:r>
      <w:r w:rsidRPr="00466277">
        <w:rPr>
          <w:b/>
          <w:bCs/>
          <w:rtl/>
        </w:rPr>
        <w:tab/>
      </w:r>
      <w:r w:rsidRPr="00973E7A">
        <w:rPr>
          <w:rFonts w:hint="cs"/>
          <w:b/>
          <w:bCs/>
          <w:rtl/>
        </w:rPr>
        <w:t>عناصر مشتركة ل</w:t>
      </w:r>
      <w:r w:rsidRPr="00973E7A">
        <w:rPr>
          <w:b/>
          <w:bCs/>
          <w:rtl/>
        </w:rPr>
        <w:t xml:space="preserve">إعداد المسائل </w:t>
      </w:r>
      <w:r w:rsidRPr="00973E7A">
        <w:rPr>
          <w:rFonts w:hint="cs"/>
          <w:b/>
          <w:bCs/>
          <w:rtl/>
        </w:rPr>
        <w:t>و</w:t>
      </w:r>
      <w:r w:rsidRPr="00973E7A">
        <w:rPr>
          <w:b/>
          <w:bCs/>
          <w:rtl/>
        </w:rPr>
        <w:t>مرا</w:t>
      </w:r>
      <w:r w:rsidRPr="00973E7A">
        <w:rPr>
          <w:rFonts w:hint="cs"/>
          <w:b/>
          <w:bCs/>
          <w:rtl/>
        </w:rPr>
        <w:t>ج</w:t>
      </w:r>
      <w:r w:rsidRPr="00973E7A">
        <w:rPr>
          <w:b/>
          <w:bCs/>
          <w:rtl/>
        </w:rPr>
        <w:t>عتها</w:t>
      </w:r>
    </w:p>
    <w:p w14:paraId="66A1CD0D" w14:textId="77777777" w:rsidR="00D85C11" w:rsidRPr="00FC0F14" w:rsidRDefault="00095C92" w:rsidP="00ED026F">
      <w:pPr>
        <w:rPr>
          <w:noProof/>
          <w:lang w:bidi="ar-EG"/>
        </w:rPr>
      </w:pPr>
      <w:r w:rsidRPr="00FC0F14">
        <w:rPr>
          <w:b/>
          <w:bCs/>
          <w:noProof/>
          <w:lang w:bidi="ar-EG"/>
        </w:rPr>
        <w:t>0.1.7</w:t>
      </w:r>
      <w:r w:rsidRPr="00FC0F14">
        <w:rPr>
          <w:rFonts w:cs="Times New Roman"/>
          <w:rtl/>
        </w:rPr>
        <w:tab/>
      </w:r>
      <w:r w:rsidRPr="00FC0F14">
        <w:rPr>
          <w:rFonts w:hint="cs"/>
          <w:noProof/>
          <w:rtl/>
        </w:rPr>
        <w:t>تُ</w:t>
      </w:r>
      <w:r w:rsidRPr="00FC0F14">
        <w:rPr>
          <w:rFonts w:hint="eastAsia"/>
          <w:noProof/>
          <w:rtl/>
          <w:lang w:bidi="ar-EG"/>
        </w:rPr>
        <w:t>تَّبع</w:t>
      </w:r>
      <w:r w:rsidRPr="00FC0F14">
        <w:rPr>
          <w:noProof/>
          <w:rtl/>
          <w:lang w:bidi="ar-EG"/>
        </w:rPr>
        <w:t xml:space="preserve"> في إعداد مشروع مسألة </w:t>
      </w:r>
      <w:r w:rsidRPr="00FC0F14">
        <w:rPr>
          <w:rFonts w:hint="eastAsia"/>
          <w:noProof/>
          <w:rtl/>
          <w:lang w:bidi="ar-EG"/>
        </w:rPr>
        <w:t>جديدة</w:t>
      </w:r>
      <w:r w:rsidRPr="00FC0F14">
        <w:rPr>
          <w:noProof/>
          <w:rtl/>
          <w:lang w:bidi="ar-EG"/>
        </w:rPr>
        <w:t xml:space="preserve"> أو مراجعة من أجل الموافقة عليه وإدراجه في </w:t>
      </w:r>
      <w:r w:rsidRPr="00FC0F14">
        <w:rPr>
          <w:rFonts w:hint="cs"/>
          <w:noProof/>
          <w:rtl/>
          <w:lang w:bidi="ar-EG"/>
        </w:rPr>
        <w:t>برنامج</w:t>
      </w:r>
      <w:r w:rsidRPr="00FC0F14">
        <w:rPr>
          <w:noProof/>
          <w:rtl/>
          <w:lang w:bidi="ar-EG"/>
        </w:rPr>
        <w:t xml:space="preserve"> عمل قطاع تقييس الاتصالات إحدى الوسائل المفضلة التالية:</w:t>
      </w:r>
    </w:p>
    <w:p w14:paraId="68446541" w14:textId="77777777" w:rsidR="00D85C11" w:rsidRPr="00FC0F14" w:rsidRDefault="00095C92" w:rsidP="00936012">
      <w:pPr>
        <w:pStyle w:val="enumlev1"/>
        <w:rPr>
          <w:noProof/>
          <w:rtl/>
          <w:lang w:val="fr-FR"/>
        </w:rPr>
      </w:pPr>
      <w:r w:rsidRPr="00FC0F14">
        <w:rPr>
          <w:noProof/>
          <w:rtl/>
        </w:rPr>
        <w:t xml:space="preserve"> أ )</w:t>
      </w:r>
      <w:r w:rsidRPr="00FC0F14">
        <w:rPr>
          <w:noProof/>
          <w:rtl/>
        </w:rPr>
        <w:tab/>
        <w:t xml:space="preserve">المعالجة </w:t>
      </w:r>
      <w:r w:rsidRPr="00FC0F14">
        <w:rPr>
          <w:rFonts w:hint="eastAsia"/>
          <w:noProof/>
          <w:rtl/>
        </w:rPr>
        <w:t>من</w:t>
      </w:r>
      <w:r w:rsidRPr="00FC0F14">
        <w:rPr>
          <w:noProof/>
          <w:rtl/>
        </w:rPr>
        <w:t xml:space="preserve"> </w:t>
      </w:r>
      <w:r w:rsidRPr="00FC0F14">
        <w:rPr>
          <w:rFonts w:hint="eastAsia"/>
          <w:noProof/>
          <w:rtl/>
        </w:rPr>
        <w:t>خلال</w:t>
      </w:r>
      <w:r w:rsidRPr="00FC0F14">
        <w:rPr>
          <w:noProof/>
          <w:rtl/>
        </w:rPr>
        <w:t xml:space="preserve"> لجنة دراسات و</w:t>
      </w:r>
      <w:r w:rsidRPr="00FC0F14">
        <w:rPr>
          <w:rFonts w:hint="cs"/>
          <w:noProof/>
          <w:rtl/>
        </w:rPr>
        <w:t xml:space="preserve">مواصلة النظر فيه في </w:t>
      </w:r>
      <w:r w:rsidRPr="00FC0F14">
        <w:rPr>
          <w:noProof/>
          <w:rtl/>
        </w:rPr>
        <w:t>الفريق الاستشاري لتقييس الاتصالات</w:t>
      </w:r>
      <w:r w:rsidRPr="00FC0F14">
        <w:rPr>
          <w:noProof/>
          <w:rtl/>
          <w:lang w:val="fr-FR"/>
        </w:rPr>
        <w:t>؛</w:t>
      </w:r>
    </w:p>
    <w:p w14:paraId="22ED6048" w14:textId="77777777" w:rsidR="00D85C11" w:rsidRPr="00FC0F14" w:rsidRDefault="00095C92" w:rsidP="00936012">
      <w:pPr>
        <w:pStyle w:val="enumlev1"/>
        <w:rPr>
          <w:noProof/>
          <w:rtl/>
          <w:lang w:val="fr-FR"/>
        </w:rPr>
      </w:pPr>
      <w:r w:rsidRPr="00FC0F14">
        <w:rPr>
          <w:noProof/>
          <w:rtl/>
          <w:lang w:val="fr-FR"/>
        </w:rPr>
        <w:t>ب)</w:t>
      </w:r>
      <w:r w:rsidRPr="00FC0F14">
        <w:rPr>
          <w:noProof/>
          <w:rtl/>
          <w:lang w:val="fr-FR"/>
        </w:rPr>
        <w:tab/>
        <w:t xml:space="preserve">المعالجة من خلال لجنة دراسات مع </w:t>
      </w:r>
      <w:r w:rsidRPr="00FC0F14">
        <w:rPr>
          <w:rFonts w:hint="cs"/>
          <w:noProof/>
          <w:rtl/>
          <w:lang w:val="fr-FR"/>
        </w:rPr>
        <w:t>النظر فيها مرة</w:t>
      </w:r>
      <w:r w:rsidRPr="00FC0F14">
        <w:rPr>
          <w:noProof/>
          <w:rtl/>
          <w:lang w:val="fr-FR"/>
        </w:rPr>
        <w:t xml:space="preserve"> أخرى في اللجنة المعنية </w:t>
      </w:r>
      <w:r w:rsidRPr="00FC0F14">
        <w:rPr>
          <w:rFonts w:hint="eastAsia"/>
          <w:noProof/>
          <w:rtl/>
          <w:lang w:val="fr-FR"/>
        </w:rPr>
        <w:t>ل</w:t>
      </w:r>
      <w:r w:rsidRPr="00FC0F14">
        <w:rPr>
          <w:noProof/>
          <w:rtl/>
          <w:lang w:val="fr-FR"/>
        </w:rPr>
        <w:t xml:space="preserve">لجمعية العالمية لتقييس الاتصالات عندما يكون اجتماع لجنة الدراسات آخر اجتماع لها في فترة الدراسة </w:t>
      </w:r>
      <w:r w:rsidRPr="00FC0F14">
        <w:rPr>
          <w:rFonts w:hint="eastAsia"/>
          <w:noProof/>
          <w:rtl/>
          <w:lang w:val="fr-FR"/>
        </w:rPr>
        <w:t>قبل</w:t>
      </w:r>
      <w:r w:rsidRPr="00FC0F14">
        <w:rPr>
          <w:noProof/>
          <w:rtl/>
          <w:lang w:val="fr-FR"/>
        </w:rPr>
        <w:t xml:space="preserve"> </w:t>
      </w:r>
      <w:r w:rsidRPr="00FC0F14">
        <w:rPr>
          <w:rFonts w:hint="eastAsia"/>
          <w:noProof/>
          <w:rtl/>
          <w:lang w:val="fr-FR"/>
        </w:rPr>
        <w:t>انعقاد</w:t>
      </w:r>
      <w:r w:rsidRPr="00FC0F14">
        <w:rPr>
          <w:noProof/>
          <w:rtl/>
          <w:lang w:val="fr-FR"/>
        </w:rPr>
        <w:t xml:space="preserve"> </w:t>
      </w:r>
      <w:r w:rsidRPr="00FC0F14">
        <w:rPr>
          <w:rFonts w:hint="eastAsia"/>
          <w:noProof/>
          <w:rtl/>
          <w:lang w:val="fr-FR"/>
        </w:rPr>
        <w:t>الجمعية</w:t>
      </w:r>
      <w:r w:rsidRPr="00FC0F14">
        <w:rPr>
          <w:noProof/>
          <w:rtl/>
          <w:lang w:val="fr-FR"/>
        </w:rPr>
        <w:t>؛</w:t>
      </w:r>
    </w:p>
    <w:p w14:paraId="079372B1" w14:textId="77777777" w:rsidR="00D85C11" w:rsidRPr="00FC0F14" w:rsidRDefault="00095C92" w:rsidP="00936012">
      <w:pPr>
        <w:pStyle w:val="enumlev1"/>
        <w:rPr>
          <w:noProof/>
          <w:rtl/>
          <w:lang w:val="fr-FR"/>
        </w:rPr>
      </w:pPr>
      <w:r w:rsidRPr="00FC0F14">
        <w:rPr>
          <w:noProof/>
          <w:rtl/>
          <w:lang w:val="fr-FR"/>
        </w:rPr>
        <w:t>ج)</w:t>
      </w:r>
      <w:r w:rsidRPr="00FC0F14">
        <w:rPr>
          <w:noProof/>
          <w:rtl/>
          <w:lang w:val="fr-FR"/>
        </w:rPr>
        <w:tab/>
        <w:t>المعالجة من خلال لجنة دراسات عندما يستدعي الأمر معالجة عاجلة؛</w:t>
      </w:r>
    </w:p>
    <w:p w14:paraId="3EA39D2F" w14:textId="77777777" w:rsidR="00D85C11" w:rsidRPr="00FC0F14" w:rsidRDefault="00095C92" w:rsidP="00936012">
      <w:pPr>
        <w:pStyle w:val="enumlev1"/>
        <w:rPr>
          <w:noProof/>
          <w:rtl/>
        </w:rPr>
      </w:pPr>
      <w:r w:rsidRPr="00FC0F14">
        <w:rPr>
          <w:rFonts w:hint="cs"/>
          <w:noProof/>
          <w:rtl/>
          <w:lang w:val="fr-FR"/>
        </w:rPr>
        <w:t>د )</w:t>
      </w:r>
      <w:r w:rsidRPr="00FC0F14">
        <w:rPr>
          <w:noProof/>
          <w:rtl/>
          <w:lang w:val="fr-FR"/>
        </w:rPr>
        <w:tab/>
      </w:r>
      <w:r w:rsidRPr="00FC0F14">
        <w:rPr>
          <w:rFonts w:hint="eastAsia"/>
          <w:noProof/>
          <w:rtl/>
          <w:lang w:val="fr-FR"/>
        </w:rPr>
        <w:t>المعالجة</w:t>
      </w:r>
      <w:r w:rsidRPr="00FC0F14">
        <w:rPr>
          <w:noProof/>
          <w:rtl/>
          <w:lang w:val="fr-FR"/>
        </w:rPr>
        <w:t xml:space="preserve"> من خلال الجمعية العالمية لتقييس الاتصالات </w:t>
      </w:r>
      <w:r w:rsidRPr="00FC0F14">
        <w:rPr>
          <w:noProof/>
          <w:rtl/>
        </w:rPr>
        <w:t>(انظر الفقرة</w:t>
      </w:r>
      <w:r w:rsidRPr="00FC0F14">
        <w:rPr>
          <w:rFonts w:hint="cs"/>
          <w:noProof/>
          <w:rtl/>
        </w:rPr>
        <w:t xml:space="preserve"> </w:t>
      </w:r>
      <w:r w:rsidRPr="00FC0F14">
        <w:rPr>
          <w:noProof/>
        </w:rPr>
        <w:t>1.4.7</w:t>
      </w:r>
      <w:r w:rsidRPr="00FC0F14">
        <w:rPr>
          <w:noProof/>
          <w:rtl/>
        </w:rPr>
        <w:t>).</w:t>
      </w:r>
    </w:p>
    <w:p w14:paraId="25D1E659" w14:textId="77777777" w:rsidR="00D85C11" w:rsidRPr="00FC0F14" w:rsidRDefault="00095C92" w:rsidP="00BC2983">
      <w:pPr>
        <w:rPr>
          <w:rtl/>
        </w:rPr>
      </w:pPr>
      <w:r w:rsidRPr="00FC0F14">
        <w:rPr>
          <w:rFonts w:hint="eastAsia"/>
          <w:rtl/>
        </w:rPr>
        <w:t>يبين</w:t>
      </w:r>
      <w:r w:rsidRPr="00FC0F14">
        <w:rPr>
          <w:rtl/>
        </w:rPr>
        <w:t xml:space="preserve"> الشكلان </w:t>
      </w:r>
      <w:r w:rsidRPr="00FC0F14">
        <w:rPr>
          <w:noProof/>
        </w:rPr>
        <w:t>1.7</w:t>
      </w:r>
      <w:r w:rsidRPr="00FC0F14">
        <w:rPr>
          <w:noProof/>
          <w:rtl/>
        </w:rPr>
        <w:t xml:space="preserve">أ </w:t>
      </w:r>
      <w:r w:rsidRPr="00FC0F14">
        <w:rPr>
          <w:rtl/>
        </w:rPr>
        <w:t>و</w:t>
      </w:r>
      <w:r w:rsidRPr="00FC0F14">
        <w:rPr>
          <w:noProof/>
        </w:rPr>
        <w:t>1.7</w:t>
      </w:r>
      <w:r w:rsidRPr="00FC0F14">
        <w:rPr>
          <w:rFonts w:hint="eastAsia"/>
          <w:noProof/>
          <w:rtl/>
        </w:rPr>
        <w:t>ب</w:t>
      </w:r>
      <w:r w:rsidRPr="00FC0F14">
        <w:rPr>
          <w:noProof/>
          <w:rtl/>
        </w:rPr>
        <w:t xml:space="preserve"> </w:t>
      </w:r>
      <w:r w:rsidRPr="00FC0F14">
        <w:rPr>
          <w:rFonts w:hint="eastAsia"/>
          <w:rtl/>
        </w:rPr>
        <w:t>عملية</w:t>
      </w:r>
      <w:r w:rsidRPr="00FC0F14">
        <w:rPr>
          <w:rtl/>
        </w:rPr>
        <w:t xml:space="preserve"> </w:t>
      </w:r>
      <w:r w:rsidRPr="00FC0F14">
        <w:rPr>
          <w:rFonts w:hint="eastAsia"/>
          <w:rtl/>
        </w:rPr>
        <w:t>اعتماد</w:t>
      </w:r>
      <w:r w:rsidRPr="00FC0F14">
        <w:rPr>
          <w:rtl/>
        </w:rPr>
        <w:t xml:space="preserve"> المسائل الجديدة والمراجَعة </w:t>
      </w:r>
      <w:r w:rsidRPr="00FC0F14">
        <w:rPr>
          <w:rFonts w:hint="eastAsia"/>
          <w:rtl/>
        </w:rPr>
        <w:t>والموافقة</w:t>
      </w:r>
      <w:r w:rsidRPr="00FC0F14">
        <w:rPr>
          <w:rtl/>
        </w:rPr>
        <w:t xml:space="preserve"> </w:t>
      </w:r>
      <w:r w:rsidRPr="00FC0F14">
        <w:rPr>
          <w:rFonts w:hint="eastAsia"/>
          <w:rtl/>
        </w:rPr>
        <w:t>عليها</w:t>
      </w:r>
      <w:r w:rsidRPr="00FC0F14">
        <w:rPr>
          <w:rtl/>
        </w:rPr>
        <w:t xml:space="preserve"> </w:t>
      </w:r>
      <w:r w:rsidRPr="00FC0F14">
        <w:rPr>
          <w:rFonts w:hint="eastAsia"/>
          <w:rtl/>
        </w:rPr>
        <w:t>في</w:t>
      </w:r>
      <w:r w:rsidRPr="00FC0F14">
        <w:rPr>
          <w:rtl/>
        </w:rPr>
        <w:t xml:space="preserve"> </w:t>
      </w:r>
      <w:r w:rsidRPr="00FC0F14">
        <w:rPr>
          <w:rFonts w:hint="eastAsia"/>
          <w:rtl/>
        </w:rPr>
        <w:t>الفترات</w:t>
      </w:r>
      <w:r w:rsidRPr="00FC0F14">
        <w:rPr>
          <w:rtl/>
        </w:rPr>
        <w:t xml:space="preserve"> </w:t>
      </w:r>
      <w:r w:rsidRPr="00FC0F14">
        <w:rPr>
          <w:rFonts w:hint="eastAsia"/>
          <w:rtl/>
        </w:rPr>
        <w:t>الواقعة</w:t>
      </w:r>
      <w:r w:rsidRPr="00FC0F14">
        <w:rPr>
          <w:rtl/>
        </w:rPr>
        <w:t xml:space="preserve"> </w:t>
      </w:r>
      <w:r w:rsidRPr="00FC0F14">
        <w:rPr>
          <w:rFonts w:hint="eastAsia"/>
          <w:rtl/>
        </w:rPr>
        <w:t>بين</w:t>
      </w:r>
      <w:r w:rsidRPr="00FC0F14">
        <w:rPr>
          <w:rtl/>
        </w:rPr>
        <w:t xml:space="preserve"> </w:t>
      </w:r>
      <w:r w:rsidRPr="00FC0F14">
        <w:rPr>
          <w:rFonts w:hint="eastAsia"/>
          <w:rtl/>
        </w:rPr>
        <w:t>جمعيتين</w:t>
      </w:r>
      <w:r w:rsidRPr="00FC0F14">
        <w:rPr>
          <w:rtl/>
        </w:rPr>
        <w:t xml:space="preserve"> </w:t>
      </w:r>
      <w:r w:rsidRPr="00FC0F14">
        <w:rPr>
          <w:rFonts w:hint="eastAsia"/>
          <w:rtl/>
        </w:rPr>
        <w:t>عالميتين</w:t>
      </w:r>
      <w:r w:rsidRPr="00FC0F14">
        <w:rPr>
          <w:rtl/>
        </w:rPr>
        <w:t xml:space="preserve"> </w:t>
      </w:r>
      <w:r w:rsidRPr="00FC0F14">
        <w:rPr>
          <w:rFonts w:hint="eastAsia"/>
          <w:rtl/>
        </w:rPr>
        <w:t>لتقييس</w:t>
      </w:r>
      <w:r w:rsidRPr="00FC0F14">
        <w:rPr>
          <w:rtl/>
        </w:rPr>
        <w:t xml:space="preserve"> الاتصالات وخلال </w:t>
      </w:r>
      <w:r w:rsidRPr="00FC0F14">
        <w:rPr>
          <w:rFonts w:hint="eastAsia"/>
          <w:rtl/>
        </w:rPr>
        <w:t>الجمعية،</w:t>
      </w:r>
      <w:r w:rsidRPr="00FC0F14">
        <w:rPr>
          <w:rtl/>
        </w:rPr>
        <w:t xml:space="preserve"> </w:t>
      </w:r>
      <w:r w:rsidRPr="00FC0F14">
        <w:rPr>
          <w:rFonts w:hint="eastAsia"/>
          <w:rtl/>
        </w:rPr>
        <w:t>على</w:t>
      </w:r>
      <w:r w:rsidRPr="00FC0F14">
        <w:rPr>
          <w:rtl/>
        </w:rPr>
        <w:t xml:space="preserve"> </w:t>
      </w:r>
      <w:r w:rsidRPr="00FC0F14">
        <w:rPr>
          <w:rFonts w:hint="eastAsia"/>
          <w:rtl/>
        </w:rPr>
        <w:t>التوالي</w:t>
      </w:r>
      <w:r w:rsidRPr="00FC0F14">
        <w:rPr>
          <w:rtl/>
        </w:rPr>
        <w:t>.</w:t>
      </w:r>
    </w:p>
    <w:p w14:paraId="007EA8BF" w14:textId="2D3ACA47" w:rsidR="00D85C11" w:rsidRPr="00FC0F14" w:rsidRDefault="00095C92" w:rsidP="00ED026F">
      <w:pPr>
        <w:rPr>
          <w:noProof/>
          <w:rtl/>
          <w:lang w:bidi="ar-EG"/>
        </w:rPr>
      </w:pPr>
      <w:r w:rsidRPr="00FC0F14">
        <w:rPr>
          <w:b/>
          <w:bCs/>
          <w:noProof/>
          <w:lang w:bidi="ar-EG"/>
        </w:rPr>
        <w:t>1.1.7</w:t>
      </w:r>
      <w:r w:rsidRPr="00FC0F14">
        <w:rPr>
          <w:noProof/>
          <w:rtl/>
          <w:lang w:bidi="ar-EG"/>
        </w:rPr>
        <w:tab/>
        <w:t>تقدم الدول الأعضاء</w:t>
      </w:r>
      <w:ins w:id="80" w:author="Moawad, Nouhad" w:date="2024-09-27T10:33:00Z">
        <w:r w:rsidR="00D242E5">
          <w:rPr>
            <w:rFonts w:hint="cs"/>
            <w:noProof/>
            <w:rtl/>
            <w:lang w:bidi="ar-EG"/>
          </w:rPr>
          <w:t xml:space="preserve"> وأعضاء القطاع</w:t>
        </w:r>
      </w:ins>
      <w:r w:rsidRPr="00FC0F14">
        <w:rPr>
          <w:noProof/>
          <w:rtl/>
          <w:lang w:bidi="ar-EG"/>
        </w:rPr>
        <w:t xml:space="preserve"> والكيانات الأُخرى المرخص لها بالشكل الواجب المسائل المقترحة</w:t>
      </w:r>
      <w:r w:rsidRPr="00FC0F14">
        <w:rPr>
          <w:rFonts w:hint="cs"/>
          <w:noProof/>
          <w:rtl/>
          <w:lang w:bidi="ar-EG"/>
        </w:rPr>
        <w:t xml:space="preserve"> الجديدة أو المراجعة</w:t>
      </w:r>
      <w:r w:rsidRPr="00FC0F14">
        <w:rPr>
          <w:noProof/>
          <w:rtl/>
          <w:lang w:bidi="ar-EG"/>
        </w:rPr>
        <w:t xml:space="preserve"> </w:t>
      </w:r>
      <w:r w:rsidRPr="00FC0F14">
        <w:rPr>
          <w:rFonts w:hint="eastAsia"/>
          <w:noProof/>
          <w:rtl/>
          <w:lang w:bidi="ar-EG"/>
        </w:rPr>
        <w:t>كمساهمات</w:t>
      </w:r>
      <w:r w:rsidRPr="00FC0F14">
        <w:rPr>
          <w:noProof/>
          <w:rtl/>
          <w:lang w:bidi="ar-EG"/>
        </w:rPr>
        <w:t xml:space="preserve"> إلى اجتماع لجنة</w:t>
      </w:r>
      <w:r w:rsidRPr="00FC0F14">
        <w:rPr>
          <w:rFonts w:hint="cs"/>
          <w:noProof/>
          <w:rtl/>
          <w:lang w:bidi="ar-EG"/>
        </w:rPr>
        <w:t> </w:t>
      </w:r>
      <w:r w:rsidRPr="00FC0F14">
        <w:rPr>
          <w:noProof/>
          <w:rtl/>
          <w:lang w:bidi="ar-EG"/>
        </w:rPr>
        <w:t>الدراسات التي ستنظر في هذه المسألة (المسائل) الجديدة أو المراجعة.</w:t>
      </w:r>
    </w:p>
    <w:p w14:paraId="161C54A5" w14:textId="77777777" w:rsidR="00D85C11" w:rsidRPr="00FC0F14" w:rsidRDefault="00095C92" w:rsidP="00ED026F">
      <w:pPr>
        <w:rPr>
          <w:noProof/>
          <w:rtl/>
          <w:lang w:bidi="ar-EG"/>
        </w:rPr>
      </w:pPr>
      <w:r w:rsidRPr="00FC0F14">
        <w:rPr>
          <w:b/>
          <w:bCs/>
          <w:noProof/>
          <w:lang w:bidi="ar-EG"/>
        </w:rPr>
        <w:lastRenderedPageBreak/>
        <w:t>2.1.7</w:t>
      </w:r>
      <w:r w:rsidRPr="00FC0F14">
        <w:rPr>
          <w:noProof/>
          <w:rtl/>
          <w:lang w:bidi="ar-EG"/>
        </w:rPr>
        <w:tab/>
        <w:t xml:space="preserve">ينبغي صياغة كل مسألة </w:t>
      </w:r>
      <w:r w:rsidRPr="00FC0F14">
        <w:rPr>
          <w:rFonts w:hint="cs"/>
          <w:noProof/>
          <w:rtl/>
          <w:lang w:bidi="ar-EG"/>
        </w:rPr>
        <w:t xml:space="preserve">مقترحة </w:t>
      </w:r>
      <w:r w:rsidRPr="00FC0F14">
        <w:rPr>
          <w:noProof/>
          <w:rtl/>
          <w:lang w:bidi="ar-EG"/>
        </w:rPr>
        <w:t xml:space="preserve">على شكل هدف محدد </w:t>
      </w:r>
      <w:r w:rsidRPr="00FC0F14">
        <w:rPr>
          <w:rFonts w:hint="cs"/>
          <w:noProof/>
          <w:rtl/>
          <w:lang w:bidi="ar-EG"/>
        </w:rPr>
        <w:t>واحد أو أكثر</w:t>
      </w:r>
      <w:r w:rsidRPr="00FC0F14">
        <w:rPr>
          <w:noProof/>
          <w:rtl/>
          <w:lang w:bidi="ar-EG"/>
        </w:rPr>
        <w:t xml:space="preserve"> من المهام، وأن تكون مصحوبة بمعلومات مناسبة كما هو مبين في التذييل </w:t>
      </w:r>
      <w:r w:rsidRPr="00FC0F14">
        <w:rPr>
          <w:noProof/>
          <w:lang w:bidi="ar-EG"/>
        </w:rPr>
        <w:t>I</w:t>
      </w:r>
      <w:r w:rsidRPr="00FC0F14">
        <w:rPr>
          <w:noProof/>
          <w:rtl/>
          <w:lang w:bidi="ar-EG"/>
        </w:rPr>
        <w:t xml:space="preserve"> لهذا القرار </w:t>
      </w:r>
      <w:r w:rsidRPr="00FC0F14">
        <w:rPr>
          <w:color w:val="000000"/>
          <w:rtl/>
        </w:rPr>
        <w:t xml:space="preserve">بهدف إدارة الموارد المحدودة للاتحاد بأقصى </w:t>
      </w:r>
      <w:r w:rsidRPr="00FC0F14">
        <w:rPr>
          <w:rFonts w:hint="cs"/>
          <w:color w:val="000000"/>
          <w:rtl/>
        </w:rPr>
        <w:t>قدر</w:t>
      </w:r>
      <w:r w:rsidRPr="00FC0F14">
        <w:rPr>
          <w:color w:val="000000"/>
          <w:rtl/>
        </w:rPr>
        <w:t xml:space="preserve"> ممكن من الكفاءة واستخدام الموارد على النحو الأمثل</w:t>
      </w:r>
      <w:r w:rsidRPr="00FC0F14">
        <w:rPr>
          <w:noProof/>
          <w:rtl/>
          <w:lang w:bidi="ar-EG"/>
        </w:rPr>
        <w:t>. وينبغي أن تبرر هذه المعلومات بوضوح الأسباب الداعية إلى اقتراح المسألة وأن توضح درجة الاستعجال، مع مراعاة العلاقة مع عمل لجان الدراسات وهيئات التقييس الأُخرى</w:t>
      </w:r>
      <w:r w:rsidRPr="00FC0F14">
        <w:rPr>
          <w:rFonts w:hint="cs"/>
          <w:noProof/>
          <w:rtl/>
          <w:lang w:bidi="ar-EG"/>
        </w:rPr>
        <w:t xml:space="preserve"> وا</w:t>
      </w:r>
      <w:r w:rsidRPr="00FC0F14">
        <w:rPr>
          <w:noProof/>
          <w:rtl/>
          <w:lang w:bidi="ar-EG"/>
        </w:rPr>
        <w:t>لرقم 1</w:t>
      </w:r>
      <w:r w:rsidRPr="00FC0F14">
        <w:rPr>
          <w:rFonts w:hint="cs"/>
          <w:noProof/>
          <w:rtl/>
          <w:lang w:bidi="ar-EG"/>
        </w:rPr>
        <w:t>96</w:t>
      </w:r>
      <w:r w:rsidRPr="00FC0F14">
        <w:rPr>
          <w:noProof/>
          <w:rtl/>
          <w:lang w:bidi="ar-EG"/>
        </w:rPr>
        <w:t xml:space="preserve"> من </w:t>
      </w:r>
      <w:r w:rsidRPr="00FC0F14">
        <w:rPr>
          <w:rFonts w:hint="cs"/>
          <w:noProof/>
          <w:rtl/>
          <w:lang w:bidi="ar-EG"/>
        </w:rPr>
        <w:t>اتفاقية الاتحاد</w:t>
      </w:r>
      <w:r w:rsidRPr="00FC0F14">
        <w:rPr>
          <w:noProof/>
          <w:rtl/>
          <w:lang w:bidi="ar-EG"/>
        </w:rPr>
        <w:t>.</w:t>
      </w:r>
    </w:p>
    <w:p w14:paraId="57E80CB1" w14:textId="77777777" w:rsidR="00D85C11" w:rsidRPr="00FC0F14" w:rsidRDefault="00095C92" w:rsidP="00ED026F">
      <w:pPr>
        <w:rPr>
          <w:b/>
          <w:bCs/>
          <w:noProof/>
          <w:rtl/>
          <w:lang w:bidi="ar-EG"/>
        </w:rPr>
      </w:pPr>
      <w:r w:rsidRPr="00FC0F14">
        <w:rPr>
          <w:b/>
          <w:bCs/>
          <w:noProof/>
          <w:lang w:bidi="ar-EG"/>
        </w:rPr>
        <w:t>3.1.7</w:t>
      </w:r>
      <w:r w:rsidRPr="00FC0F14">
        <w:rPr>
          <w:noProof/>
          <w:rtl/>
          <w:lang w:bidi="ar-EG"/>
        </w:rPr>
        <w:tab/>
      </w:r>
      <w:r w:rsidRPr="00FC0F14">
        <w:rPr>
          <w:rFonts w:hint="cs"/>
          <w:noProof/>
          <w:rtl/>
          <w:lang w:bidi="ar-EG"/>
        </w:rPr>
        <w:t xml:space="preserve">تتاح </w:t>
      </w:r>
      <w:r w:rsidRPr="00FC0F14">
        <w:rPr>
          <w:noProof/>
          <w:rtl/>
          <w:lang w:bidi="ar-EG"/>
        </w:rPr>
        <w:t xml:space="preserve">المسائل </w:t>
      </w:r>
      <w:r w:rsidRPr="00FC0F14">
        <w:rPr>
          <w:rFonts w:hint="eastAsia"/>
          <w:noProof/>
          <w:rtl/>
          <w:lang w:bidi="ar-EG"/>
        </w:rPr>
        <w:t>الجديدة</w:t>
      </w:r>
      <w:r w:rsidRPr="00FC0F14">
        <w:rPr>
          <w:noProof/>
          <w:rtl/>
          <w:lang w:bidi="ar-EG"/>
        </w:rPr>
        <w:t xml:space="preserve"> أو المراجعة المقترح دراستها </w:t>
      </w:r>
      <w:r w:rsidRPr="00FC0F14">
        <w:rPr>
          <w:rFonts w:hint="cs"/>
          <w:noProof/>
          <w:rtl/>
          <w:lang w:bidi="ar-EG"/>
        </w:rPr>
        <w:t xml:space="preserve">في الموقع الإلكتروني للاتحاد كي ينظر فيها، ضمن المواعيد المحددة لتقديم المساهمات الوارد وصفها في </w:t>
      </w:r>
      <w:r w:rsidRPr="00FC0F14">
        <w:rPr>
          <w:noProof/>
          <w:rtl/>
          <w:lang w:bidi="ar-EG"/>
        </w:rPr>
        <w:t xml:space="preserve">التوصية </w:t>
      </w:r>
      <w:r w:rsidRPr="00FC0F14">
        <w:rPr>
          <w:noProof/>
          <w:lang w:bidi="ar-EG"/>
        </w:rPr>
        <w:t>ITU-T A.1</w:t>
      </w:r>
      <w:r w:rsidRPr="00FC0F14">
        <w:rPr>
          <w:rFonts w:hint="cs"/>
          <w:noProof/>
          <w:rtl/>
          <w:lang w:bidi="ar-EG"/>
        </w:rPr>
        <w:t xml:space="preserve"> (الفقرة </w:t>
      </w:r>
      <w:r w:rsidRPr="00FC0F14">
        <w:rPr>
          <w:noProof/>
          <w:lang w:val="fr-FR" w:bidi="ar-EG"/>
        </w:rPr>
        <w:t>9.1.3</w:t>
      </w:r>
      <w:r w:rsidRPr="00FC0F14">
        <w:rPr>
          <w:rFonts w:hint="cs"/>
          <w:noProof/>
          <w:rtl/>
          <w:lang w:bidi="ar-EG"/>
        </w:rPr>
        <w:t>)</w:t>
      </w:r>
      <w:r w:rsidRPr="00FC0F14">
        <w:rPr>
          <w:noProof/>
          <w:rtl/>
          <w:lang w:bidi="ar-EG"/>
        </w:rPr>
        <w:t>.</w:t>
      </w:r>
    </w:p>
    <w:p w14:paraId="7C3BC3F7" w14:textId="77777777" w:rsidR="00D85C11" w:rsidRPr="00FC0F14" w:rsidRDefault="00095C92" w:rsidP="00ED026F">
      <w:pPr>
        <w:rPr>
          <w:noProof/>
          <w:rtl/>
          <w:lang w:bidi="ar-EG"/>
        </w:rPr>
      </w:pPr>
      <w:r w:rsidRPr="00FC0F14">
        <w:rPr>
          <w:b/>
          <w:bCs/>
          <w:noProof/>
          <w:lang w:bidi="ar-EG"/>
        </w:rPr>
        <w:t>4.1.7</w:t>
      </w:r>
      <w:r w:rsidRPr="00FC0F14">
        <w:rPr>
          <w:b/>
          <w:bCs/>
          <w:noProof/>
          <w:rtl/>
          <w:lang w:bidi="ar-EG"/>
        </w:rPr>
        <w:tab/>
      </w:r>
      <w:r w:rsidRPr="00FC0F14">
        <w:rPr>
          <w:noProof/>
          <w:rtl/>
          <w:lang w:bidi="ar-EG"/>
        </w:rPr>
        <w:t>يجوز للجنة الدراسات المعنية نفسها أن تقترح مسائل جديدة أو للمراجعة أثناء الاجتماع.</w:t>
      </w:r>
    </w:p>
    <w:p w14:paraId="1BD9E533" w14:textId="77777777" w:rsidR="00D85C11" w:rsidRPr="00FC0F14" w:rsidRDefault="00095C92" w:rsidP="00ED026F">
      <w:pPr>
        <w:rPr>
          <w:noProof/>
          <w:rtl/>
          <w:lang w:bidi="ar-EG"/>
        </w:rPr>
      </w:pPr>
      <w:r w:rsidRPr="00FC0F14">
        <w:rPr>
          <w:b/>
          <w:bCs/>
          <w:noProof/>
          <w:lang w:bidi="ar-EG"/>
        </w:rPr>
        <w:t>5.1.7</w:t>
      </w:r>
      <w:r w:rsidRPr="00FC0F14">
        <w:rPr>
          <w:noProof/>
          <w:rtl/>
          <w:lang w:bidi="ar-EG"/>
        </w:rPr>
        <w:tab/>
        <w:t xml:space="preserve">تنظر كل لجنة من لجان الدراسات في المسائل </w:t>
      </w:r>
      <w:r w:rsidRPr="00FC0F14">
        <w:rPr>
          <w:rFonts w:hint="eastAsia"/>
          <w:noProof/>
          <w:rtl/>
          <w:lang w:bidi="ar-EG"/>
        </w:rPr>
        <w:t>الجديدة</w:t>
      </w:r>
      <w:r w:rsidRPr="00FC0F14">
        <w:rPr>
          <w:noProof/>
          <w:rtl/>
          <w:lang w:bidi="ar-EG"/>
        </w:rPr>
        <w:t xml:space="preserve"> أو المراجعة المقترحة لتحدد:</w:t>
      </w:r>
    </w:p>
    <w:p w14:paraId="113AA2C8" w14:textId="77777777" w:rsidR="00D85C11" w:rsidRPr="00FC0F14" w:rsidRDefault="00095C92" w:rsidP="00A01CC5">
      <w:pPr>
        <w:pStyle w:val="enumlev1"/>
        <w:rPr>
          <w:noProof/>
          <w:rtl/>
        </w:rPr>
      </w:pPr>
      <w:r w:rsidRPr="00FC0F14">
        <w:rPr>
          <w:rFonts w:cs="Times New Roman"/>
          <w:noProof/>
          <w:rtl/>
        </w:rPr>
        <w:t>'</w:t>
      </w:r>
      <w:r w:rsidRPr="00FC0F14">
        <w:rPr>
          <w:rFonts w:cs="Times New Roman"/>
          <w:noProof/>
        </w:rPr>
        <w:t>1</w:t>
      </w:r>
      <w:r w:rsidRPr="00FC0F14">
        <w:rPr>
          <w:rFonts w:cs="Times New Roman"/>
          <w:noProof/>
          <w:rtl/>
        </w:rPr>
        <w:t>'</w:t>
      </w:r>
      <w:r w:rsidRPr="00FC0F14">
        <w:rPr>
          <w:noProof/>
          <w:rtl/>
        </w:rPr>
        <w:tab/>
        <w:t>الغرض الواضح من كل مسألة مقترحة؛</w:t>
      </w:r>
    </w:p>
    <w:p w14:paraId="7F4D260B" w14:textId="77777777" w:rsidR="00D85C11" w:rsidRPr="00FC0F14" w:rsidRDefault="00095C92" w:rsidP="00A01CC5">
      <w:pPr>
        <w:pStyle w:val="enumlev1"/>
        <w:rPr>
          <w:noProof/>
          <w:rtl/>
        </w:rPr>
      </w:pPr>
      <w:r w:rsidRPr="00FC0F14">
        <w:rPr>
          <w:rFonts w:cs="Times New Roman"/>
          <w:noProof/>
          <w:rtl/>
        </w:rPr>
        <w:t>'</w:t>
      </w:r>
      <w:r w:rsidRPr="00FC0F14">
        <w:rPr>
          <w:rFonts w:cs="Times New Roman"/>
          <w:noProof/>
        </w:rPr>
        <w:t>2</w:t>
      </w:r>
      <w:r w:rsidRPr="00FC0F14">
        <w:rPr>
          <w:rFonts w:cs="Times New Roman"/>
          <w:noProof/>
          <w:rtl/>
        </w:rPr>
        <w:t>'</w:t>
      </w:r>
      <w:r w:rsidRPr="00FC0F14">
        <w:rPr>
          <w:noProof/>
          <w:rtl/>
        </w:rPr>
        <w:tab/>
        <w:t>أولوية التوصية (أو التوصيات) الجديدة المرغوبة ومدى إلحاحها، أو التغيرات المطلوب إدخالها على التوصيات القائمة نتيجة لدراسة المسائل؛</w:t>
      </w:r>
    </w:p>
    <w:p w14:paraId="4DB9765F" w14:textId="77777777" w:rsidR="00D85C11" w:rsidRPr="00FC0F14" w:rsidRDefault="00095C92" w:rsidP="00A01CC5">
      <w:pPr>
        <w:pStyle w:val="enumlev1"/>
        <w:rPr>
          <w:noProof/>
          <w:rtl/>
        </w:rPr>
      </w:pPr>
      <w:r w:rsidRPr="00FC0F14">
        <w:rPr>
          <w:rFonts w:cs="Times New Roman"/>
          <w:noProof/>
          <w:rtl/>
        </w:rPr>
        <w:t>'</w:t>
      </w:r>
      <w:r w:rsidRPr="00FC0F14">
        <w:rPr>
          <w:rFonts w:cs="Times New Roman"/>
          <w:noProof/>
        </w:rPr>
        <w:t>3</w:t>
      </w:r>
      <w:r w:rsidRPr="00FC0F14">
        <w:rPr>
          <w:rFonts w:cs="Times New Roman"/>
          <w:noProof/>
          <w:rtl/>
        </w:rPr>
        <w:t>'</w:t>
      </w:r>
      <w:r w:rsidRPr="00FC0F14">
        <w:rPr>
          <w:noProof/>
          <w:rtl/>
        </w:rPr>
        <w:tab/>
      </w:r>
      <w:r w:rsidRPr="00FC0F14">
        <w:rPr>
          <w:rFonts w:hint="eastAsia"/>
          <w:noProof/>
          <w:rtl/>
        </w:rPr>
        <w:t>ما</w:t>
      </w:r>
      <w:r w:rsidRPr="00FC0F14">
        <w:rPr>
          <w:noProof/>
          <w:rtl/>
        </w:rPr>
        <w:t xml:space="preserve"> </w:t>
      </w:r>
      <w:r w:rsidRPr="00FC0F14">
        <w:rPr>
          <w:rFonts w:hint="eastAsia"/>
          <w:noProof/>
          <w:rtl/>
        </w:rPr>
        <w:t>يلزم</w:t>
      </w:r>
      <w:r w:rsidRPr="00FC0F14">
        <w:rPr>
          <w:noProof/>
          <w:rtl/>
        </w:rPr>
        <w:t xml:space="preserve"> </w:t>
      </w:r>
      <w:r w:rsidRPr="00FC0F14">
        <w:rPr>
          <w:rFonts w:hint="eastAsia"/>
          <w:noProof/>
          <w:rtl/>
        </w:rPr>
        <w:t>للحد</w:t>
      </w:r>
      <w:r w:rsidRPr="00FC0F14">
        <w:rPr>
          <w:noProof/>
          <w:rtl/>
        </w:rPr>
        <w:t xml:space="preserve"> قدر الإمكان من التداخل بين المسائل المقترحة داخل لجنة الدراسات المعنية والمسائل </w:t>
      </w:r>
      <w:r w:rsidRPr="00FC0F14">
        <w:rPr>
          <w:rFonts w:hint="eastAsia"/>
          <w:noProof/>
          <w:rtl/>
        </w:rPr>
        <w:t>الجديدة</w:t>
      </w:r>
      <w:r w:rsidRPr="00FC0F14">
        <w:rPr>
          <w:noProof/>
          <w:rtl/>
        </w:rPr>
        <w:t xml:space="preserve"> أو</w:t>
      </w:r>
      <w:r w:rsidRPr="00FC0F14">
        <w:rPr>
          <w:rFonts w:hint="cs"/>
          <w:noProof/>
          <w:rtl/>
        </w:rPr>
        <w:t> </w:t>
      </w:r>
      <w:r w:rsidRPr="00FC0F14">
        <w:rPr>
          <w:noProof/>
          <w:rtl/>
        </w:rPr>
        <w:t>المراجعة التي تدرسها لجان الدراسات الأُخرى</w:t>
      </w:r>
      <w:r w:rsidRPr="00FC0F14">
        <w:rPr>
          <w:rFonts w:hint="cs"/>
          <w:noProof/>
          <w:rtl/>
        </w:rPr>
        <w:t>. وينبغي أيضا النظر</w:t>
      </w:r>
      <w:r w:rsidRPr="00FC0F14">
        <w:rPr>
          <w:noProof/>
          <w:rtl/>
        </w:rPr>
        <w:t xml:space="preserve"> </w:t>
      </w:r>
      <w:r w:rsidRPr="00FC0F14">
        <w:rPr>
          <w:rFonts w:hint="cs"/>
          <w:noProof/>
          <w:rtl/>
        </w:rPr>
        <w:t xml:space="preserve">في </w:t>
      </w:r>
      <w:r w:rsidRPr="00FC0F14">
        <w:rPr>
          <w:noProof/>
          <w:rtl/>
        </w:rPr>
        <w:t xml:space="preserve">عمل </w:t>
      </w:r>
      <w:r w:rsidRPr="00FC0F14">
        <w:rPr>
          <w:rFonts w:hint="eastAsia"/>
          <w:noProof/>
          <w:rtl/>
        </w:rPr>
        <w:t>منظمات</w:t>
      </w:r>
      <w:r w:rsidRPr="00FC0F14">
        <w:rPr>
          <w:noProof/>
          <w:rtl/>
        </w:rPr>
        <w:t xml:space="preserve"> التقييس الأُخرى.</w:t>
      </w:r>
    </w:p>
    <w:p w14:paraId="5EFEF672" w14:textId="436ED511" w:rsidR="00D85C11" w:rsidRPr="00FC0F14" w:rsidRDefault="00095C92" w:rsidP="00ED026F">
      <w:pPr>
        <w:rPr>
          <w:b/>
          <w:bCs/>
          <w:noProof/>
          <w:rtl/>
          <w:lang w:bidi="ar-EG"/>
        </w:rPr>
      </w:pPr>
      <w:r w:rsidRPr="00FC0F14">
        <w:rPr>
          <w:b/>
          <w:bCs/>
          <w:noProof/>
          <w:lang w:bidi="ar-EG"/>
        </w:rPr>
        <w:t>5.1.7</w:t>
      </w:r>
      <w:r w:rsidRPr="00FC0F14">
        <w:rPr>
          <w:rStyle w:val="Bolditalic"/>
          <w:rFonts w:hint="eastAsia"/>
          <w:rtl/>
        </w:rPr>
        <w:t>مكرراً</w:t>
      </w:r>
      <w:r w:rsidRPr="00FC0F14">
        <w:rPr>
          <w:b/>
          <w:bCs/>
          <w:noProof/>
          <w:rtl/>
          <w:lang w:bidi="ar-EG"/>
        </w:rPr>
        <w:tab/>
      </w:r>
      <w:r w:rsidRPr="00FC0F14">
        <w:rPr>
          <w:rFonts w:hint="cs"/>
          <w:noProof/>
          <w:rtl/>
          <w:lang w:bidi="ar-EG"/>
        </w:rPr>
        <w:t>يتعين</w:t>
      </w:r>
      <w:r w:rsidRPr="00FC0F14">
        <w:rPr>
          <w:noProof/>
          <w:rtl/>
          <w:lang w:bidi="ar-EG"/>
        </w:rPr>
        <w:t xml:space="preserve"> </w:t>
      </w:r>
      <w:r w:rsidRPr="00FC0F14">
        <w:rPr>
          <w:rFonts w:hint="eastAsia"/>
          <w:noProof/>
          <w:rtl/>
          <w:lang w:bidi="ar-EG"/>
        </w:rPr>
        <w:t>على</w:t>
      </w:r>
      <w:r w:rsidRPr="00FC0F14">
        <w:rPr>
          <w:rFonts w:hint="cs"/>
          <w:noProof/>
          <w:rtl/>
          <w:lang w:bidi="ar-EG"/>
        </w:rPr>
        <w:t xml:space="preserve"> بعض الدول الأعضاء وأعضاء القطاع (على الأقل أربعة منهم) الالتزام بدعم العمل، مثلاً ب</w:t>
      </w:r>
      <w:r w:rsidRPr="00FC0F14">
        <w:rPr>
          <w:noProof/>
          <w:rtl/>
          <w:lang w:bidi="ar-EG"/>
        </w:rPr>
        <w:t>تقديم مساهمات، أو بتوفير الأفراد الذين يقومون بدور المقر</w:t>
      </w:r>
      <w:r w:rsidRPr="00FC0F14">
        <w:rPr>
          <w:rFonts w:hint="cs"/>
          <w:noProof/>
          <w:rtl/>
          <w:lang w:bidi="ar-EG"/>
        </w:rPr>
        <w:t>ِّ</w:t>
      </w:r>
      <w:r w:rsidRPr="00FC0F14">
        <w:rPr>
          <w:noProof/>
          <w:rtl/>
          <w:lang w:bidi="ar-EG"/>
        </w:rPr>
        <w:t>رين</w:t>
      </w:r>
      <w:del w:id="81" w:author="Arabic_AA" w:date="2024-10-11T16:05:00Z">
        <w:r w:rsidRPr="00FC0F14" w:rsidDel="00973E7A">
          <w:rPr>
            <w:noProof/>
            <w:rtl/>
            <w:lang w:bidi="ar-EG"/>
          </w:rPr>
          <w:delText xml:space="preserve"> </w:delText>
        </w:r>
      </w:del>
      <w:del w:id="82" w:author="Moawad, Nouhad" w:date="2024-09-27T10:34:00Z">
        <w:r w:rsidRPr="00FC0F14" w:rsidDel="00D242E5">
          <w:rPr>
            <w:noProof/>
            <w:rtl/>
            <w:lang w:bidi="ar-EG"/>
          </w:rPr>
          <w:delText>أو المحررين</w:delText>
        </w:r>
      </w:del>
      <w:r w:rsidRPr="00FC0F14">
        <w:rPr>
          <w:noProof/>
          <w:rtl/>
          <w:lang w:bidi="ar-EG"/>
        </w:rPr>
        <w:t>، و/أو باستضافة الاجتماعات. وتُسجل أسماء الكيانات الداعمة في تقرير الاجتماع مع نوع الدعم الذي تتعهد بتقديمه.</w:t>
      </w:r>
    </w:p>
    <w:p w14:paraId="76416EBE" w14:textId="77777777" w:rsidR="00D85C11" w:rsidRPr="00FC0F14" w:rsidRDefault="00095C92" w:rsidP="00ED026F">
      <w:pPr>
        <w:rPr>
          <w:b/>
          <w:bCs/>
          <w:noProof/>
          <w:lang w:bidi="ar-EG"/>
        </w:rPr>
      </w:pPr>
      <w:r w:rsidRPr="00FC0F14">
        <w:rPr>
          <w:b/>
          <w:bCs/>
          <w:noProof/>
          <w:lang w:bidi="ar-EG"/>
        </w:rPr>
        <w:t>6.1.7</w:t>
      </w:r>
      <w:r w:rsidRPr="00FC0F14">
        <w:rPr>
          <w:noProof/>
          <w:rtl/>
          <w:lang w:bidi="ar-EG"/>
        </w:rPr>
        <w:tab/>
        <w:t xml:space="preserve">توافق لجنة الدراسات على تقديم المسائل </w:t>
      </w:r>
      <w:r w:rsidRPr="00FC0F14">
        <w:rPr>
          <w:rFonts w:hint="eastAsia"/>
          <w:noProof/>
          <w:rtl/>
          <w:lang w:bidi="ar-EG"/>
        </w:rPr>
        <w:t>الجديدة</w:t>
      </w:r>
      <w:r w:rsidRPr="00FC0F14">
        <w:rPr>
          <w:noProof/>
          <w:rtl/>
          <w:lang w:bidi="ar-EG"/>
        </w:rPr>
        <w:t xml:space="preserve"> أو المراجعة المقترحة للموافقة عليها بتوافق الآراء بين الدول الأعضاء وأعضاء القطاع الحاضرين في اجتماع لجنة الدراسات عند مناقشة المسألة </w:t>
      </w:r>
      <w:r w:rsidRPr="00FC0F14">
        <w:rPr>
          <w:rFonts w:hint="eastAsia"/>
          <w:noProof/>
          <w:rtl/>
          <w:lang w:bidi="ar-EG"/>
        </w:rPr>
        <w:t>الجديدة</w:t>
      </w:r>
      <w:r w:rsidRPr="00FC0F14">
        <w:rPr>
          <w:noProof/>
          <w:rtl/>
          <w:lang w:bidi="ar-EG"/>
        </w:rPr>
        <w:t xml:space="preserve"> أو المراجعة </w:t>
      </w:r>
      <w:r w:rsidRPr="00FC0F14">
        <w:rPr>
          <w:rFonts w:hint="eastAsia"/>
          <w:noProof/>
          <w:rtl/>
          <w:lang w:bidi="ar-EG"/>
        </w:rPr>
        <w:t>المقترحة</w:t>
      </w:r>
      <w:r w:rsidRPr="00FC0F14">
        <w:rPr>
          <w:noProof/>
          <w:rtl/>
          <w:lang w:bidi="ar-EG"/>
        </w:rPr>
        <w:t xml:space="preserve"> </w:t>
      </w:r>
      <w:r w:rsidRPr="00FC0F14">
        <w:rPr>
          <w:rFonts w:hint="eastAsia"/>
          <w:noProof/>
          <w:rtl/>
          <w:lang w:bidi="ar-EG"/>
        </w:rPr>
        <w:t>واستيفاء</w:t>
      </w:r>
      <w:r w:rsidRPr="00FC0F14">
        <w:rPr>
          <w:noProof/>
          <w:rtl/>
          <w:lang w:bidi="ar-EG"/>
        </w:rPr>
        <w:t xml:space="preserve"> </w:t>
      </w:r>
      <w:r w:rsidRPr="00FC0F14">
        <w:rPr>
          <w:rFonts w:hint="eastAsia"/>
          <w:noProof/>
          <w:rtl/>
          <w:lang w:bidi="ar-EG"/>
        </w:rPr>
        <w:t>المعايير</w:t>
      </w:r>
      <w:r w:rsidRPr="00FC0F14">
        <w:rPr>
          <w:noProof/>
          <w:rtl/>
          <w:lang w:bidi="ar-EG"/>
        </w:rPr>
        <w:t xml:space="preserve"> الوارد</w:t>
      </w:r>
      <w:r w:rsidRPr="00FC0F14">
        <w:rPr>
          <w:rFonts w:hint="eastAsia"/>
          <w:noProof/>
          <w:rtl/>
          <w:lang w:bidi="ar-EG"/>
        </w:rPr>
        <w:t>ة</w:t>
      </w:r>
      <w:r w:rsidRPr="00FC0F14">
        <w:rPr>
          <w:noProof/>
          <w:rtl/>
          <w:lang w:bidi="ar-EG"/>
        </w:rPr>
        <w:t xml:space="preserve"> في </w:t>
      </w:r>
      <w:r w:rsidRPr="00FC0F14">
        <w:rPr>
          <w:rFonts w:hint="eastAsia"/>
          <w:noProof/>
          <w:rtl/>
          <w:lang w:bidi="ar-EG"/>
        </w:rPr>
        <w:t>الفقرة</w:t>
      </w:r>
      <w:r w:rsidRPr="00FC0F14">
        <w:rPr>
          <w:noProof/>
          <w:rtl/>
          <w:lang w:bidi="ar-EG"/>
        </w:rPr>
        <w:t xml:space="preserve"> </w:t>
      </w:r>
      <w:r w:rsidRPr="00FC0F14">
        <w:rPr>
          <w:noProof/>
          <w:lang w:bidi="ar-EG"/>
        </w:rPr>
        <w:t>5.1.7</w:t>
      </w:r>
      <w:r w:rsidRPr="00FC0F14">
        <w:rPr>
          <w:noProof/>
          <w:rtl/>
          <w:lang w:bidi="ar-EG"/>
        </w:rPr>
        <w:t>.</w:t>
      </w:r>
    </w:p>
    <w:p w14:paraId="47426E7A" w14:textId="77777777" w:rsidR="00D85C11" w:rsidRPr="00FC0F14" w:rsidRDefault="00095C92" w:rsidP="00ED026F">
      <w:pPr>
        <w:keepNext/>
        <w:keepLines/>
        <w:rPr>
          <w:noProof/>
          <w:rtl/>
          <w:lang w:bidi="ar-EG"/>
        </w:rPr>
      </w:pPr>
      <w:r w:rsidRPr="00FC0F14">
        <w:rPr>
          <w:b/>
          <w:bCs/>
          <w:noProof/>
          <w:lang w:bidi="ar-EG"/>
        </w:rPr>
        <w:t>7.1.7</w:t>
      </w:r>
      <w:r w:rsidRPr="00FC0F14">
        <w:rPr>
          <w:b/>
          <w:bCs/>
          <w:noProof/>
          <w:rtl/>
          <w:lang w:bidi="ar-EG"/>
        </w:rPr>
        <w:tab/>
      </w:r>
      <w:r w:rsidRPr="00FC0F14">
        <w:rPr>
          <w:noProof/>
          <w:rtl/>
          <w:lang w:bidi="ar-EG"/>
        </w:rPr>
        <w:t xml:space="preserve">يحاط الفريق الاستشاري لتقييس الاتصالات، عن طريق بيان اتصال من لجان الدراسات، بجميع المسائل </w:t>
      </w:r>
      <w:r w:rsidRPr="00FC0F14">
        <w:rPr>
          <w:rFonts w:hint="eastAsia"/>
          <w:noProof/>
          <w:rtl/>
          <w:lang w:bidi="ar-EG"/>
        </w:rPr>
        <w:t>الجديدة</w:t>
      </w:r>
      <w:r w:rsidRPr="00FC0F14">
        <w:rPr>
          <w:noProof/>
          <w:rtl/>
          <w:lang w:bidi="ar-EG"/>
        </w:rPr>
        <w:t xml:space="preserve"> أو</w:t>
      </w:r>
      <w:r w:rsidRPr="00FC0F14">
        <w:rPr>
          <w:rFonts w:hint="cs"/>
          <w:noProof/>
          <w:rtl/>
          <w:lang w:bidi="ar-EG"/>
        </w:rPr>
        <w:t> </w:t>
      </w:r>
      <w:r w:rsidRPr="00FC0F14">
        <w:rPr>
          <w:noProof/>
          <w:rtl/>
          <w:lang w:bidi="ar-EG"/>
        </w:rPr>
        <w:t xml:space="preserve">المراجعة المقترحة، بما يسمح له بالنظر في جميع الآثار التي من المحتمل أن تترتب على ذلك بالنسبة </w:t>
      </w:r>
      <w:r w:rsidRPr="00FC0F14">
        <w:rPr>
          <w:rFonts w:hint="cs"/>
          <w:noProof/>
          <w:rtl/>
          <w:lang w:bidi="ar-EG"/>
        </w:rPr>
        <w:t xml:space="preserve">إلى </w:t>
      </w:r>
      <w:r w:rsidRPr="00FC0F14">
        <w:rPr>
          <w:noProof/>
          <w:rtl/>
          <w:lang w:bidi="ar-EG"/>
        </w:rPr>
        <w:t xml:space="preserve">عمل جميع لجان الدراسات التابعة لقطاع تقييس الاتصالات أو غيرها من الأفرقة. </w:t>
      </w:r>
      <w:r w:rsidRPr="00FC0F14">
        <w:rPr>
          <w:rFonts w:hint="eastAsia"/>
          <w:noProof/>
          <w:rtl/>
          <w:lang w:bidi="ar-EG"/>
        </w:rPr>
        <w:t>ويستعرض</w:t>
      </w:r>
      <w:r w:rsidRPr="00FC0F14">
        <w:rPr>
          <w:noProof/>
          <w:rtl/>
          <w:lang w:bidi="ar-EG"/>
        </w:rPr>
        <w:t xml:space="preserve"> الفريق الاستشاري لتقييس الاتصالات، بالتعاون مع واضع المسائل المقترحة، هذه المسائل، ويجوز له، عند الاقتضاء، أن يوصي بإدخال تعديلات عليها، مراعياً في ذلك المعايير المبينة في الفقرة </w:t>
      </w:r>
      <w:r w:rsidRPr="00FC0F14">
        <w:rPr>
          <w:noProof/>
          <w:lang w:bidi="ar-EG"/>
        </w:rPr>
        <w:t>5.1.7</w:t>
      </w:r>
      <w:r w:rsidRPr="00FC0F14">
        <w:rPr>
          <w:noProof/>
          <w:rtl/>
          <w:lang w:bidi="ar-EG"/>
        </w:rPr>
        <w:t xml:space="preserve"> أعلاه.</w:t>
      </w:r>
    </w:p>
    <w:p w14:paraId="5A95171C" w14:textId="77777777" w:rsidR="00D85C11" w:rsidRPr="00FC0F14" w:rsidRDefault="00095C92" w:rsidP="00ED026F">
      <w:pPr>
        <w:rPr>
          <w:noProof/>
          <w:lang w:bidi="ar-EG"/>
        </w:rPr>
      </w:pPr>
      <w:r w:rsidRPr="00FC0F14">
        <w:rPr>
          <w:b/>
          <w:bCs/>
          <w:noProof/>
          <w:lang w:bidi="ar-EG"/>
        </w:rPr>
        <w:t>8.1.7</w:t>
      </w:r>
      <w:r w:rsidRPr="00FC0F14">
        <w:rPr>
          <w:noProof/>
          <w:rtl/>
          <w:lang w:bidi="ar-EG"/>
        </w:rPr>
        <w:tab/>
        <w:t>لا بد من قيام الفريق الاستشاري لتقييس الاتصالات باستعراض المسائل قبل الموافقة عليها إلا إذا رأى مدير مكتب تقييس الاتصالات أن هناك ما يبرر التعج</w:t>
      </w:r>
      <w:r w:rsidRPr="00FC0F14">
        <w:rPr>
          <w:rFonts w:hint="eastAsia"/>
          <w:noProof/>
          <w:rtl/>
          <w:lang w:bidi="ar-EG"/>
        </w:rPr>
        <w:t>ي</w:t>
      </w:r>
      <w:r w:rsidRPr="00FC0F14">
        <w:rPr>
          <w:noProof/>
          <w:rtl/>
          <w:lang w:bidi="ar-EG"/>
        </w:rPr>
        <w:t xml:space="preserve">ل </w:t>
      </w:r>
      <w:r w:rsidRPr="00FC0F14">
        <w:rPr>
          <w:rFonts w:hint="eastAsia"/>
          <w:noProof/>
          <w:rtl/>
          <w:lang w:bidi="ar-EG"/>
        </w:rPr>
        <w:t>ب</w:t>
      </w:r>
      <w:r w:rsidRPr="00FC0F14">
        <w:rPr>
          <w:noProof/>
          <w:rtl/>
          <w:lang w:bidi="ar-EG"/>
        </w:rPr>
        <w:t>الموافقة</w:t>
      </w:r>
      <w:r w:rsidRPr="00FC0F14">
        <w:rPr>
          <w:rFonts w:hint="eastAsia"/>
          <w:noProof/>
          <w:rtl/>
          <w:lang w:bidi="ar-EG"/>
        </w:rPr>
        <w:t>،</w:t>
      </w:r>
      <w:r w:rsidRPr="00FC0F14">
        <w:rPr>
          <w:noProof/>
          <w:rtl/>
          <w:lang w:bidi="ar-EG"/>
        </w:rPr>
        <w:t xml:space="preserve"> بعد التشاور مع رئيس الفريق الاستشاري ورئيس أي من لجان الدراسات الأُخرى حيثما يمكن أن </w:t>
      </w:r>
      <w:r w:rsidRPr="00FC0F14">
        <w:rPr>
          <w:rFonts w:hint="eastAsia"/>
          <w:noProof/>
          <w:rtl/>
          <w:lang w:bidi="ar-EG"/>
        </w:rPr>
        <w:t>ت</w:t>
      </w:r>
      <w:r w:rsidRPr="00FC0F14">
        <w:rPr>
          <w:noProof/>
          <w:rtl/>
          <w:lang w:bidi="ar-EG"/>
        </w:rPr>
        <w:t>نشأ مشاكل تداخل فيما بين المسائل أو مشاكل اتصال.</w:t>
      </w:r>
      <w:r w:rsidRPr="00FC0F14">
        <w:rPr>
          <w:rFonts w:hint="cs"/>
          <w:noProof/>
          <w:rtl/>
          <w:lang w:bidi="ar-EG"/>
        </w:rPr>
        <w:t xml:space="preserve"> ولا ينطبق ذلك على المسائل الجديدة أو المراجعة المقترح دراستها التي لها آثار سياساتية أو تنظيمية، أو التي يوجد شك </w:t>
      </w:r>
      <w:r w:rsidRPr="00FC0F14">
        <w:rPr>
          <w:noProof/>
          <w:rtl/>
          <w:lang w:bidi="ar-EG"/>
        </w:rPr>
        <w:t xml:space="preserve">حول نطاقها (انظر الأرقام </w:t>
      </w:r>
      <w:r w:rsidRPr="00FC0F14">
        <w:rPr>
          <w:noProof/>
          <w:lang w:bidi="ar-EG"/>
        </w:rPr>
        <w:t>246D</w:t>
      </w:r>
      <w:r w:rsidRPr="00FC0F14">
        <w:rPr>
          <w:noProof/>
          <w:rtl/>
          <w:lang w:bidi="ar-EG"/>
        </w:rPr>
        <w:t xml:space="preserve"> و</w:t>
      </w:r>
      <w:r w:rsidRPr="00FC0F14">
        <w:rPr>
          <w:noProof/>
          <w:lang w:bidi="ar-EG"/>
        </w:rPr>
        <w:t>246F</w:t>
      </w:r>
      <w:r w:rsidRPr="00FC0F14">
        <w:rPr>
          <w:noProof/>
          <w:rtl/>
          <w:lang w:bidi="ar-EG"/>
        </w:rPr>
        <w:t xml:space="preserve"> و</w:t>
      </w:r>
      <w:r w:rsidRPr="00FC0F14">
        <w:rPr>
          <w:noProof/>
          <w:lang w:bidi="ar-EG"/>
        </w:rPr>
        <w:t>246H</w:t>
      </w:r>
      <w:r w:rsidRPr="00FC0F14">
        <w:rPr>
          <w:noProof/>
          <w:rtl/>
          <w:lang w:bidi="ar-EG"/>
        </w:rPr>
        <w:t xml:space="preserve"> من الاتفاقية).</w:t>
      </w:r>
    </w:p>
    <w:p w14:paraId="24A47061" w14:textId="77777777" w:rsidR="00D85C11" w:rsidRPr="00FC0F14" w:rsidRDefault="00095C92" w:rsidP="00ED026F">
      <w:pPr>
        <w:rPr>
          <w:noProof/>
          <w:rtl/>
          <w:lang w:bidi="ar-EG"/>
        </w:rPr>
      </w:pPr>
      <w:r w:rsidRPr="00FC0F14">
        <w:rPr>
          <w:b/>
          <w:bCs/>
          <w:noProof/>
          <w:lang w:bidi="ar-EG"/>
        </w:rPr>
        <w:t>9.1.7</w:t>
      </w:r>
      <w:r w:rsidRPr="00FC0F14">
        <w:rPr>
          <w:noProof/>
          <w:rtl/>
          <w:lang w:bidi="ar-EG"/>
        </w:rPr>
        <w:tab/>
        <w:t xml:space="preserve">يجوز أن توافق لجنة دراسات على بدء العمل بشأن مشروع مسألة </w:t>
      </w:r>
      <w:r w:rsidRPr="00FC0F14">
        <w:rPr>
          <w:rFonts w:hint="eastAsia"/>
          <w:noProof/>
          <w:rtl/>
          <w:lang w:bidi="ar-EG"/>
        </w:rPr>
        <w:t>جديدة</w:t>
      </w:r>
      <w:r w:rsidRPr="00FC0F14">
        <w:rPr>
          <w:noProof/>
          <w:rtl/>
          <w:lang w:bidi="ar-EG"/>
        </w:rPr>
        <w:t xml:space="preserve"> أو </w:t>
      </w:r>
      <w:r w:rsidRPr="00FC0F14">
        <w:rPr>
          <w:rFonts w:hint="eastAsia"/>
          <w:noProof/>
          <w:rtl/>
          <w:lang w:bidi="ar-EG"/>
        </w:rPr>
        <w:t>مراجعة</w:t>
      </w:r>
      <w:r w:rsidRPr="00FC0F14">
        <w:rPr>
          <w:noProof/>
          <w:rtl/>
          <w:lang w:bidi="ar-EG"/>
        </w:rPr>
        <w:t xml:space="preserve"> قبل الموافقة عليها.</w:t>
      </w:r>
    </w:p>
    <w:p w14:paraId="5377FF98" w14:textId="77777777" w:rsidR="00D85C11" w:rsidRPr="00FC0F14" w:rsidRDefault="00095C92" w:rsidP="00ED026F">
      <w:pPr>
        <w:rPr>
          <w:noProof/>
          <w:rtl/>
          <w:lang w:bidi="ar-EG"/>
        </w:rPr>
      </w:pPr>
      <w:r w:rsidRPr="00FC0F14">
        <w:rPr>
          <w:b/>
          <w:bCs/>
          <w:noProof/>
          <w:lang w:bidi="ar-EG"/>
        </w:rPr>
        <w:t>10.1.7</w:t>
      </w:r>
      <w:r w:rsidRPr="00FC0F14">
        <w:rPr>
          <w:b/>
          <w:bCs/>
          <w:noProof/>
          <w:rtl/>
          <w:lang w:bidi="ar-EG"/>
        </w:rPr>
        <w:tab/>
      </w:r>
      <w:r w:rsidRPr="00FC0F14">
        <w:rPr>
          <w:rFonts w:hint="eastAsia"/>
          <w:noProof/>
          <w:rtl/>
          <w:lang w:bidi="ar-EG"/>
        </w:rPr>
        <w:t>والمسا</w:t>
      </w:r>
      <w:r w:rsidRPr="00FC0F14">
        <w:rPr>
          <w:rFonts w:hint="cs"/>
          <w:noProof/>
          <w:rtl/>
          <w:lang w:bidi="ar-EG"/>
        </w:rPr>
        <w:t xml:space="preserve">ئل الموافق عليها بين دورات الجمعية العالمية لتقييس الاتصالات </w:t>
      </w:r>
      <w:r w:rsidRPr="00FC0F14">
        <w:rPr>
          <w:noProof/>
          <w:rtl/>
          <w:lang w:bidi="ar-EG"/>
        </w:rPr>
        <w:t>لها نفس وضع المسائل الموافق عليها في</w:t>
      </w:r>
      <w:r w:rsidRPr="00FC0F14">
        <w:rPr>
          <w:rFonts w:hint="cs"/>
          <w:noProof/>
          <w:rtl/>
          <w:lang w:bidi="ar-EG"/>
        </w:rPr>
        <w:t> </w:t>
      </w:r>
      <w:r w:rsidRPr="00FC0F14">
        <w:rPr>
          <w:noProof/>
          <w:rtl/>
          <w:lang w:bidi="ar-EG"/>
        </w:rPr>
        <w:t>الجمعية العالمية لتقييس الاتصالات.</w:t>
      </w:r>
    </w:p>
    <w:p w14:paraId="3D955990" w14:textId="75DD3E0A" w:rsidR="00D85C11" w:rsidRPr="00FC0F14" w:rsidRDefault="00095C92" w:rsidP="00ED026F">
      <w:pPr>
        <w:rPr>
          <w:noProof/>
          <w:rtl/>
          <w:lang w:bidi="ar-EG"/>
        </w:rPr>
      </w:pPr>
      <w:r w:rsidRPr="00FC0F14">
        <w:rPr>
          <w:b/>
          <w:bCs/>
          <w:noProof/>
          <w:lang w:bidi="ar-EG"/>
        </w:rPr>
        <w:t>11.1.7</w:t>
      </w:r>
      <w:r w:rsidRPr="00FC0F14">
        <w:rPr>
          <w:noProof/>
          <w:rtl/>
          <w:lang w:bidi="ar-EG"/>
        </w:rPr>
        <w:tab/>
        <w:t xml:space="preserve">مراعاة للملامح الخاصة التي تتسم بها البلدان التي تمر اقتصاداتها بمرحلة </w:t>
      </w:r>
      <w:r w:rsidRPr="00FC0F14">
        <w:rPr>
          <w:rFonts w:hint="cs"/>
          <w:noProof/>
          <w:rtl/>
          <w:lang w:bidi="ar-EG"/>
        </w:rPr>
        <w:t>انتقالية والبلدان النامية</w:t>
      </w:r>
      <w:r w:rsidR="00F746EA">
        <w:rPr>
          <w:rStyle w:val="FootnoteReference"/>
          <w:noProof/>
          <w:rtl/>
          <w:lang w:bidi="ar-EG"/>
        </w:rPr>
        <w:footnoteReference w:customMarkFollows="1" w:id="6"/>
        <w:t>6</w:t>
      </w:r>
      <w:r w:rsidRPr="00FC0F14">
        <w:rPr>
          <w:rFonts w:hint="cs"/>
          <w:noProof/>
          <w:rtl/>
          <w:lang w:bidi="ar-EG"/>
        </w:rPr>
        <w:t xml:space="preserve"> لا</w:t>
      </w:r>
      <w:r w:rsidRPr="00FC0F14">
        <w:rPr>
          <w:rFonts w:hint="eastAsia"/>
          <w:noProof/>
          <w:rtl/>
          <w:lang w:bidi="ar-EG"/>
        </w:rPr>
        <w:t> </w:t>
      </w:r>
      <w:r w:rsidRPr="00FC0F14">
        <w:rPr>
          <w:rFonts w:hint="cs"/>
          <w:noProof/>
          <w:rtl/>
          <w:lang w:bidi="ar-EG"/>
        </w:rPr>
        <w:t>سيما</w:t>
      </w:r>
      <w:r w:rsidRPr="00FC0F14">
        <w:rPr>
          <w:noProof/>
          <w:rtl/>
          <w:lang w:bidi="ar-EG"/>
        </w:rPr>
        <w:t xml:space="preserve"> أقل البلدان نمواً، يراعي مكتب تقييس الاتصالات الأحكام </w:t>
      </w:r>
      <w:r w:rsidRPr="00FC0F14">
        <w:rPr>
          <w:rFonts w:hint="cs"/>
          <w:noProof/>
          <w:rtl/>
          <w:lang w:bidi="ar-EG"/>
        </w:rPr>
        <w:t>ذات الصلة من</w:t>
      </w:r>
      <w:r w:rsidRPr="00FC0F14">
        <w:rPr>
          <w:noProof/>
          <w:rtl/>
          <w:lang w:bidi="ar-EG"/>
        </w:rPr>
        <w:t xml:space="preserve"> </w:t>
      </w:r>
      <w:r w:rsidRPr="00FC0F14">
        <w:rPr>
          <w:rFonts w:hint="cs"/>
          <w:noProof/>
          <w:rtl/>
          <w:lang w:bidi="ar-EG"/>
        </w:rPr>
        <w:t>ا</w:t>
      </w:r>
      <w:r w:rsidRPr="00FC0F14">
        <w:rPr>
          <w:noProof/>
          <w:rtl/>
          <w:lang w:bidi="ar-EG"/>
        </w:rPr>
        <w:t>لقرار</w:t>
      </w:r>
      <w:r w:rsidRPr="00FC0F14">
        <w:rPr>
          <w:rFonts w:hint="cs"/>
          <w:noProof/>
          <w:rtl/>
          <w:lang w:bidi="ar-EG"/>
        </w:rPr>
        <w:t> </w:t>
      </w:r>
      <w:r w:rsidRPr="00FC0F14">
        <w:rPr>
          <w:noProof/>
          <w:lang w:val="fr-FR" w:bidi="ar-EG"/>
        </w:rPr>
        <w:t>44</w:t>
      </w:r>
      <w:r w:rsidRPr="00FC0F14">
        <w:rPr>
          <w:rFonts w:hint="cs"/>
          <w:noProof/>
          <w:rtl/>
          <w:lang w:val="fr-FR" w:bidi="ar-EG"/>
        </w:rPr>
        <w:t xml:space="preserve"> </w:t>
      </w:r>
      <w:r w:rsidRPr="00FC0F14">
        <w:rPr>
          <w:rFonts w:hint="cs"/>
          <w:rtl/>
          <w:lang w:bidi="ar-EG"/>
        </w:rPr>
        <w:t xml:space="preserve">(المراجَع في جنيف، 2022) </w:t>
      </w:r>
      <w:r w:rsidRPr="00FC0F14">
        <w:rPr>
          <w:rFonts w:hint="cs"/>
          <w:noProof/>
          <w:rtl/>
          <w:lang w:bidi="ar-EG"/>
        </w:rPr>
        <w:t>للجمعية العالمية لتقييس الاتصالات</w:t>
      </w:r>
      <w:r w:rsidRPr="00FC0F14">
        <w:rPr>
          <w:noProof/>
          <w:rtl/>
          <w:lang w:bidi="ar-EG"/>
        </w:rPr>
        <w:t xml:space="preserve"> عند الرد على أي طلب مقدم من هذه البلدان من خلال مكتب تنمية الاتصالات</w:t>
      </w:r>
      <w:r w:rsidRPr="00FC0F14">
        <w:rPr>
          <w:rFonts w:hint="cs"/>
          <w:noProof/>
          <w:rtl/>
          <w:lang w:bidi="ar-EG"/>
        </w:rPr>
        <w:t xml:space="preserve"> </w:t>
      </w:r>
      <w:r w:rsidRPr="00FC0F14">
        <w:rPr>
          <w:noProof/>
          <w:lang w:bidi="ar-EG"/>
        </w:rPr>
        <w:t>(BDT)</w:t>
      </w:r>
      <w:r w:rsidRPr="00FC0F14">
        <w:rPr>
          <w:noProof/>
          <w:rtl/>
          <w:lang w:bidi="ar-EG"/>
        </w:rPr>
        <w:t>، وخاصة فيما</w:t>
      </w:r>
      <w:r w:rsidRPr="00FC0F14">
        <w:rPr>
          <w:rFonts w:hint="cs"/>
          <w:noProof/>
          <w:rtl/>
          <w:lang w:bidi="ar-EG"/>
        </w:rPr>
        <w:t> </w:t>
      </w:r>
      <w:r w:rsidRPr="00FC0F14">
        <w:rPr>
          <w:noProof/>
          <w:rtl/>
          <w:lang w:bidi="ar-EG"/>
        </w:rPr>
        <w:t>يتعلق بالمسائل المرتبطة بالتدريب والمعلومات ودراسة المسائل التي لا تغطيها لجان دراسات قطاع تنمية الاتصالات والمساعدة التقنية اللازمة لدراسة مسائل معينة في لجان دراسات قطاع تنمية الاتصالات.</w:t>
      </w:r>
    </w:p>
    <w:p w14:paraId="1667C646" w14:textId="77777777" w:rsidR="00D85C11" w:rsidRPr="00A01CC5" w:rsidRDefault="00095C92" w:rsidP="00466277">
      <w:pPr>
        <w:rPr>
          <w:rtl/>
        </w:rPr>
      </w:pPr>
      <w:r w:rsidRPr="00466277">
        <w:rPr>
          <w:b/>
          <w:bCs/>
        </w:rPr>
        <w:t>2.7</w:t>
      </w:r>
      <w:r w:rsidRPr="00466277">
        <w:rPr>
          <w:b/>
          <w:bCs/>
          <w:rtl/>
        </w:rPr>
        <w:tab/>
      </w:r>
      <w:r w:rsidRPr="000E010F">
        <w:rPr>
          <w:rFonts w:hint="cs"/>
          <w:b/>
          <w:bCs/>
          <w:rtl/>
        </w:rPr>
        <w:t>اعتماد</w:t>
      </w:r>
      <w:r w:rsidRPr="000E010F">
        <w:rPr>
          <w:b/>
          <w:bCs/>
          <w:rtl/>
        </w:rPr>
        <w:t xml:space="preserve"> المسائل </w:t>
      </w:r>
      <w:r w:rsidRPr="000E010F">
        <w:rPr>
          <w:rFonts w:hint="cs"/>
          <w:b/>
          <w:bCs/>
          <w:rtl/>
        </w:rPr>
        <w:t xml:space="preserve">الجديدة أو المراجعة </w:t>
      </w:r>
      <w:r w:rsidRPr="000E010F">
        <w:rPr>
          <w:b/>
          <w:bCs/>
          <w:rtl/>
        </w:rPr>
        <w:t>فيما بين دورات الجمعية العالمية لتقييس الاتصالات</w:t>
      </w:r>
    </w:p>
    <w:p w14:paraId="262E3217" w14:textId="77777777" w:rsidR="00D85C11" w:rsidRDefault="00095C92" w:rsidP="00ED026F">
      <w:pPr>
        <w:rPr>
          <w:noProof/>
          <w:rtl/>
          <w:lang w:bidi="ar-EG"/>
        </w:rPr>
      </w:pPr>
      <w:r w:rsidRPr="00FC0F14">
        <w:rPr>
          <w:b/>
          <w:bCs/>
          <w:noProof/>
          <w:lang w:bidi="ar-EG"/>
        </w:rPr>
        <w:lastRenderedPageBreak/>
        <w:t>1.2.7</w:t>
      </w:r>
      <w:r w:rsidRPr="00FC0F14">
        <w:rPr>
          <w:noProof/>
          <w:rtl/>
          <w:lang w:bidi="ar-EG"/>
        </w:rPr>
        <w:tab/>
      </w:r>
      <w:r w:rsidRPr="00FC0F14">
        <w:rPr>
          <w:rFonts w:hint="cs"/>
          <w:noProof/>
          <w:rtl/>
          <w:lang w:bidi="ar-EG"/>
        </w:rPr>
        <w:t xml:space="preserve">توافق لجنة دراسات على عرض </w:t>
      </w:r>
      <w:r w:rsidRPr="00FC0F14">
        <w:rPr>
          <w:noProof/>
          <w:rtl/>
          <w:lang w:bidi="ar-EG"/>
        </w:rPr>
        <w:t xml:space="preserve">مسائل </w:t>
      </w:r>
      <w:r w:rsidRPr="00FC0F14">
        <w:rPr>
          <w:rFonts w:hint="cs"/>
          <w:noProof/>
          <w:rtl/>
          <w:lang w:bidi="ar-EG"/>
        </w:rPr>
        <w:t xml:space="preserve">جديدة أو مراجعة </w:t>
      </w:r>
      <w:r w:rsidRPr="00FC0F14">
        <w:rPr>
          <w:noProof/>
          <w:rtl/>
          <w:lang w:bidi="ar-EG"/>
        </w:rPr>
        <w:t>مقترحة</w:t>
      </w:r>
      <w:r w:rsidRPr="00FC0F14">
        <w:rPr>
          <w:rFonts w:hint="cs"/>
          <w:noProof/>
          <w:rtl/>
          <w:lang w:bidi="ar-EG"/>
        </w:rPr>
        <w:t xml:space="preserve"> على الفريق الاستشاري لتقييس الاتصالات كي يقوم باستعراضها، بعد أن تتوصل الدول الأعضاء وأعضاء القطاع إلى توافق في الآراء بهذا الشأن في اجتماع لجنة الدراسات المعنية. وينبغي لنص هذه المسائل أن يفي بالمعايير المحددة في الفقرة 5.1.7.</w:t>
      </w:r>
    </w:p>
    <w:p w14:paraId="55445AD8" w14:textId="77777777" w:rsidR="00D85C11" w:rsidRDefault="00095C92" w:rsidP="00893E13">
      <w:pPr>
        <w:pStyle w:val="Figure"/>
        <w:rPr>
          <w:noProof/>
          <w:rtl/>
          <w:lang w:bidi="ar-EG"/>
        </w:rPr>
      </w:pPr>
      <w:r>
        <w:rPr>
          <w:noProof/>
        </w:rPr>
        <w:drawing>
          <wp:inline distT="0" distB="0" distL="0" distR="0" wp14:anchorId="4EA03E12" wp14:editId="6455E571">
            <wp:extent cx="5905500" cy="4203700"/>
            <wp:effectExtent l="0" t="0" r="0" b="6350"/>
            <wp:docPr id="9"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15"/>
                    <a:stretch>
                      <a:fillRect/>
                    </a:stretch>
                  </pic:blipFill>
                  <pic:spPr>
                    <a:xfrm>
                      <a:off x="0" y="0"/>
                      <a:ext cx="5905500" cy="4203700"/>
                    </a:xfrm>
                    <a:prstGeom prst="rect">
                      <a:avLst/>
                    </a:prstGeom>
                  </pic:spPr>
                </pic:pic>
              </a:graphicData>
            </a:graphic>
          </wp:inline>
        </w:drawing>
      </w:r>
    </w:p>
    <w:p w14:paraId="3A5DFD0A" w14:textId="77777777" w:rsidR="00D85C11" w:rsidRPr="00FC0F14" w:rsidRDefault="00095C92" w:rsidP="0034354E">
      <w:pPr>
        <w:pStyle w:val="Figuretitle"/>
      </w:pPr>
      <w:r w:rsidRPr="00FC0F14">
        <w:rPr>
          <w:rFonts w:hint="cs"/>
          <w:rtl/>
        </w:rPr>
        <w:t xml:space="preserve">الشكل </w:t>
      </w:r>
      <w:r w:rsidRPr="00FC0F14">
        <w:t>1.7</w:t>
      </w:r>
      <w:r w:rsidRPr="00FC0F14">
        <w:rPr>
          <w:rFonts w:hint="cs"/>
          <w:rtl/>
        </w:rPr>
        <w:t xml:space="preserve">أ </w:t>
      </w:r>
      <w:r w:rsidRPr="00FC0F14">
        <w:rPr>
          <w:rtl/>
        </w:rPr>
        <w:t>–</w:t>
      </w:r>
      <w:r w:rsidRPr="00FC0F14">
        <w:rPr>
          <w:rFonts w:hint="cs"/>
          <w:rtl/>
        </w:rPr>
        <w:t xml:space="preserve"> اعتماد</w:t>
      </w:r>
      <w:r w:rsidRPr="00FC0F14">
        <w:rPr>
          <w:rtl/>
        </w:rPr>
        <w:t xml:space="preserve"> المسائل الجديدة أو المراجعة </w:t>
      </w:r>
      <w:r w:rsidRPr="00FC0F14">
        <w:rPr>
          <w:rFonts w:hint="cs"/>
          <w:rtl/>
        </w:rPr>
        <w:t xml:space="preserve">والموافقة عليها </w:t>
      </w:r>
      <w:r w:rsidRPr="00FC0F14">
        <w:rPr>
          <w:rtl/>
        </w:rPr>
        <w:t>فيما بين دورات</w:t>
      </w:r>
      <w:r>
        <w:rPr>
          <w:rtl/>
        </w:rPr>
        <w:br/>
      </w:r>
      <w:r w:rsidRPr="00FC0F14">
        <w:rPr>
          <w:rtl/>
        </w:rPr>
        <w:t>الجمعية العالمية لتقييس الاتصالات</w:t>
      </w:r>
    </w:p>
    <w:p w14:paraId="42C14A0A" w14:textId="77777777" w:rsidR="00D85C11" w:rsidRPr="00FC0F14" w:rsidRDefault="00095C92" w:rsidP="00A42ABF">
      <w:pPr>
        <w:rPr>
          <w:noProof/>
          <w:rtl/>
          <w:lang w:bidi="ar-EG"/>
        </w:rPr>
      </w:pPr>
      <w:r w:rsidRPr="00FC0F14">
        <w:rPr>
          <w:b/>
          <w:bCs/>
          <w:noProof/>
          <w:lang w:bidi="ar-EG"/>
        </w:rPr>
        <w:t>2.2.7</w:t>
      </w:r>
      <w:r w:rsidRPr="00FC0F14">
        <w:rPr>
          <w:b/>
          <w:bCs/>
          <w:noProof/>
          <w:rtl/>
          <w:lang w:bidi="ar-EG"/>
        </w:rPr>
        <w:tab/>
      </w:r>
      <w:r w:rsidRPr="00FC0F14">
        <w:rPr>
          <w:noProof/>
          <w:rtl/>
          <w:lang w:bidi="ar-EG"/>
        </w:rPr>
        <w:t>يحاط الفريق الاستشاري لتقييس الاتصالات، عن طريق بيان اتصال من لجان الدراسات، بجميع المسائل الجديدة أو المراجعة المقترحة، بما يسمح له بالنظر في جميع الآثار التي من المحتمل أن تترتب على ذلك بالنسبة إلى عمل جميع لجان الدراسات التابعة لقطاع تقييس الاتصالات أو غيرها من الأفرقة.</w:t>
      </w:r>
      <w:r w:rsidRPr="00FC0F14">
        <w:rPr>
          <w:rtl/>
        </w:rPr>
        <w:t xml:space="preserve"> </w:t>
      </w:r>
      <w:r w:rsidRPr="00FC0F14">
        <w:rPr>
          <w:noProof/>
          <w:rtl/>
          <w:lang w:bidi="ar-EG"/>
        </w:rPr>
        <w:t>ويستعرض الفريق الاستشاري لتقييس الاتصالات</w:t>
      </w:r>
      <w:r w:rsidRPr="00FC0F14">
        <w:rPr>
          <w:rFonts w:hint="cs"/>
          <w:noProof/>
          <w:rtl/>
          <w:lang w:bidi="ar-EG"/>
        </w:rPr>
        <w:t xml:space="preserve"> </w:t>
      </w:r>
      <w:r w:rsidRPr="00FC0F14">
        <w:rPr>
          <w:noProof/>
          <w:rtl/>
          <w:lang w:bidi="ar-EG"/>
        </w:rPr>
        <w:t>هذه المسائل، ويجوز له، عند الاقتضاء، أن يوصي بإدخال تعديلات عليها، مراعياً في ذلك المعايير المبينة في</w:t>
      </w:r>
      <w:r w:rsidRPr="00FC0F14">
        <w:rPr>
          <w:rFonts w:hint="cs"/>
          <w:noProof/>
          <w:rtl/>
          <w:lang w:bidi="ar-EG"/>
        </w:rPr>
        <w:t> </w:t>
      </w:r>
      <w:r w:rsidRPr="00FC0F14">
        <w:rPr>
          <w:noProof/>
          <w:rtl/>
          <w:lang w:bidi="ar-EG"/>
        </w:rPr>
        <w:t>الفقرة 5.1.7 أعلاه.</w:t>
      </w:r>
    </w:p>
    <w:p w14:paraId="0C424092" w14:textId="77777777" w:rsidR="00D85C11" w:rsidRPr="00FC0F14" w:rsidRDefault="00095C92" w:rsidP="00ED026F">
      <w:pPr>
        <w:rPr>
          <w:noProof/>
          <w:rtl/>
          <w:lang w:bidi="ar-EG"/>
        </w:rPr>
      </w:pPr>
      <w:r w:rsidRPr="00FC0F14">
        <w:rPr>
          <w:b/>
          <w:bCs/>
          <w:noProof/>
          <w:spacing w:val="-2"/>
          <w:lang w:bidi="ar-EG"/>
        </w:rPr>
        <w:t>3.2.7</w:t>
      </w:r>
      <w:r w:rsidRPr="00FC0F14">
        <w:rPr>
          <w:b/>
          <w:bCs/>
          <w:noProof/>
          <w:spacing w:val="-2"/>
          <w:rtl/>
          <w:lang w:bidi="ar-EG"/>
        </w:rPr>
        <w:tab/>
      </w:r>
      <w:r w:rsidRPr="00FC0F14">
        <w:rPr>
          <w:rFonts w:hint="eastAsia"/>
          <w:noProof/>
          <w:rtl/>
          <w:lang w:bidi="ar-EG"/>
        </w:rPr>
        <w:t>و</w:t>
      </w:r>
      <w:r w:rsidRPr="00FC0F14">
        <w:rPr>
          <w:noProof/>
          <w:rtl/>
          <w:lang w:bidi="ar-EG"/>
        </w:rPr>
        <w:t xml:space="preserve">يقوم الفريق الاستشاري لتقييس الاتصالات، تحديداً، </w:t>
      </w:r>
      <w:r w:rsidRPr="00FC0F14">
        <w:rPr>
          <w:rFonts w:hint="eastAsia"/>
          <w:noProof/>
          <w:rtl/>
          <w:lang w:bidi="ar-EG"/>
        </w:rPr>
        <w:t>باستعراض</w:t>
      </w:r>
      <w:r w:rsidRPr="00FC0F14">
        <w:rPr>
          <w:noProof/>
          <w:rtl/>
          <w:lang w:bidi="ar-EG"/>
        </w:rPr>
        <w:t xml:space="preserve"> أي مسائل جديدة أو </w:t>
      </w:r>
      <w:r w:rsidRPr="00FC0F14">
        <w:rPr>
          <w:rFonts w:hint="eastAsia"/>
          <w:noProof/>
          <w:rtl/>
          <w:lang w:bidi="ar-EG"/>
        </w:rPr>
        <w:t>مراجَعة</w:t>
      </w:r>
      <w:r w:rsidRPr="00FC0F14">
        <w:rPr>
          <w:noProof/>
          <w:rtl/>
          <w:lang w:bidi="ar-EG"/>
        </w:rPr>
        <w:t xml:space="preserve"> لتحديد ما إذا كانت تتفق مع اختصاصات لجنة الدراسات. </w:t>
      </w:r>
      <w:r w:rsidRPr="00FC0F14">
        <w:rPr>
          <w:rFonts w:hint="cs"/>
          <w:noProof/>
          <w:rtl/>
          <w:lang w:bidi="ar-EG"/>
        </w:rPr>
        <w:t>ويجوز للفريق الاستشاري:</w:t>
      </w:r>
    </w:p>
    <w:p w14:paraId="64B3D9D5" w14:textId="77777777" w:rsidR="00D85C11" w:rsidRPr="00FC0F14" w:rsidRDefault="00095C92" w:rsidP="008F7A08">
      <w:pPr>
        <w:pStyle w:val="enumlev1"/>
        <w:rPr>
          <w:noProof/>
          <w:rtl/>
          <w:lang w:bidi="ar-EG"/>
        </w:rPr>
      </w:pPr>
      <w:r w:rsidRPr="00FC0F14">
        <w:rPr>
          <w:noProof/>
          <w:spacing w:val="-2"/>
          <w:rtl/>
          <w:lang w:bidi="ar-EG"/>
        </w:rPr>
        <w:t xml:space="preserve"> أ )</w:t>
      </w:r>
      <w:r w:rsidRPr="00FC0F14">
        <w:rPr>
          <w:noProof/>
          <w:spacing w:val="-2"/>
          <w:rtl/>
          <w:lang w:bidi="ar-EG"/>
        </w:rPr>
        <w:tab/>
      </w:r>
      <w:r w:rsidRPr="00FC0F14">
        <w:rPr>
          <w:noProof/>
          <w:rtl/>
          <w:lang w:bidi="ar-EG"/>
        </w:rPr>
        <w:t xml:space="preserve">أن </w:t>
      </w:r>
      <w:r w:rsidRPr="00FC0F14">
        <w:rPr>
          <w:rFonts w:hint="cs"/>
          <w:noProof/>
          <w:rtl/>
          <w:lang w:bidi="ar-EG"/>
        </w:rPr>
        <w:t>يعتمد</w:t>
      </w:r>
      <w:r w:rsidRPr="00FC0F14">
        <w:rPr>
          <w:noProof/>
          <w:rtl/>
          <w:lang w:bidi="ar-EG"/>
        </w:rPr>
        <w:t xml:space="preserve"> نص أي </w:t>
      </w:r>
      <w:r w:rsidRPr="00FC0F14">
        <w:rPr>
          <w:rFonts w:hint="cs"/>
          <w:noProof/>
          <w:rtl/>
          <w:lang w:bidi="ar-EG"/>
        </w:rPr>
        <w:t>مسألة</w:t>
      </w:r>
      <w:r w:rsidRPr="00FC0F14">
        <w:rPr>
          <w:noProof/>
          <w:rtl/>
          <w:lang w:bidi="ar-EG"/>
        </w:rPr>
        <w:t xml:space="preserve"> </w:t>
      </w:r>
      <w:r w:rsidRPr="00FC0F14">
        <w:rPr>
          <w:rFonts w:hint="eastAsia"/>
          <w:noProof/>
          <w:rtl/>
          <w:lang w:bidi="ar-EG"/>
        </w:rPr>
        <w:t>مقترحة</w:t>
      </w:r>
      <w:r w:rsidRPr="00FC0F14">
        <w:rPr>
          <w:noProof/>
          <w:rtl/>
          <w:lang w:bidi="ar-EG"/>
        </w:rPr>
        <w:t xml:space="preserve"> جديدة أو </w:t>
      </w:r>
      <w:r w:rsidRPr="00FC0F14">
        <w:rPr>
          <w:rFonts w:hint="eastAsia"/>
          <w:noProof/>
          <w:rtl/>
          <w:lang w:bidi="ar-EG"/>
        </w:rPr>
        <w:t>مراجَعة</w:t>
      </w:r>
      <w:r w:rsidRPr="00FC0F14">
        <w:rPr>
          <w:rFonts w:hint="cs"/>
          <w:noProof/>
          <w:rtl/>
          <w:lang w:bidi="ar-EG"/>
        </w:rPr>
        <w:t>،</w:t>
      </w:r>
      <w:r w:rsidRPr="00FC0F14">
        <w:rPr>
          <w:noProof/>
          <w:rtl/>
          <w:lang w:bidi="ar-EG"/>
        </w:rPr>
        <w:t xml:space="preserve"> وفي هذه الحالة يتم تقديم مشروع المسألة الجديدة أو المراجعة المقترحة للموافقة عليها وفقاً للأحكام الواردة في الفقرة 3.7 أدناه؛</w:t>
      </w:r>
    </w:p>
    <w:p w14:paraId="62B8B471" w14:textId="1D239388" w:rsidR="00D85C11" w:rsidRPr="00FC0F14" w:rsidRDefault="00095C92" w:rsidP="008F7A08">
      <w:pPr>
        <w:pStyle w:val="enumlev1"/>
        <w:rPr>
          <w:noProof/>
          <w:rtl/>
          <w:lang w:bidi="ar-EG"/>
        </w:rPr>
      </w:pPr>
      <w:r w:rsidRPr="00FC0F14">
        <w:rPr>
          <w:rFonts w:hint="cs"/>
          <w:noProof/>
          <w:rtl/>
          <w:lang w:bidi="ar-EG"/>
        </w:rPr>
        <w:t>ب)</w:t>
      </w:r>
      <w:r w:rsidRPr="00FC0F14">
        <w:rPr>
          <w:noProof/>
          <w:rtl/>
          <w:lang w:bidi="ar-EG"/>
        </w:rPr>
        <w:tab/>
        <w:t>أن يوصي بتعديله</w:t>
      </w:r>
      <w:r w:rsidRPr="00FC0F14">
        <w:rPr>
          <w:rFonts w:hint="cs"/>
          <w:noProof/>
          <w:rtl/>
          <w:lang w:bidi="ar-EG"/>
        </w:rPr>
        <w:t>ا</w:t>
      </w:r>
      <w:r w:rsidRPr="00FC0F14">
        <w:rPr>
          <w:noProof/>
          <w:rtl/>
          <w:lang w:bidi="ar-EG"/>
        </w:rPr>
        <w:t xml:space="preserve">. </w:t>
      </w:r>
      <w:r w:rsidRPr="00FC0F14">
        <w:rPr>
          <w:rFonts w:hint="cs"/>
          <w:noProof/>
          <w:rtl/>
          <w:lang w:bidi="ar-EG"/>
        </w:rPr>
        <w:t>وفي هذه الحالة</w:t>
      </w:r>
      <w:r w:rsidRPr="00FC0F14">
        <w:rPr>
          <w:rtl/>
        </w:rPr>
        <w:t xml:space="preserve"> يجب إعادة المسألة إلى لجنة الدراسات المعنية لإعادة النظر فيه</w:t>
      </w:r>
      <w:r w:rsidRPr="00FC0F14">
        <w:rPr>
          <w:rFonts w:hint="cs"/>
          <w:rtl/>
        </w:rPr>
        <w:t>ا</w:t>
      </w:r>
      <w:r w:rsidRPr="00FC0F14">
        <w:rPr>
          <w:rtl/>
        </w:rPr>
        <w:t>.</w:t>
      </w:r>
    </w:p>
    <w:p w14:paraId="0EADC094" w14:textId="77777777" w:rsidR="00D85C11" w:rsidRPr="00FC0F14" w:rsidRDefault="00095C92" w:rsidP="00ED026F">
      <w:pPr>
        <w:rPr>
          <w:rtl/>
          <w:lang w:bidi="ar-EG"/>
        </w:rPr>
      </w:pPr>
      <w:r w:rsidRPr="00FC0F14">
        <w:rPr>
          <w:b/>
          <w:bCs/>
          <w:lang w:bidi="ar-EG"/>
        </w:rPr>
        <w:t>4.2.7</w:t>
      </w:r>
      <w:r w:rsidRPr="00FC0F14">
        <w:rPr>
          <w:rtl/>
          <w:lang w:bidi="ar-EG"/>
        </w:rPr>
        <w:tab/>
      </w:r>
      <w:r w:rsidRPr="00FC0F14">
        <w:rPr>
          <w:rFonts w:hint="cs"/>
          <w:rtl/>
          <w:lang w:bidi="ar-EG"/>
        </w:rPr>
        <w:t xml:space="preserve">إذا أوصى </w:t>
      </w:r>
      <w:r w:rsidRPr="00FC0F14">
        <w:rPr>
          <w:rtl/>
          <w:lang w:bidi="ar-EG"/>
        </w:rPr>
        <w:t>الفريق الاستشاري لتقييس الاتصالات بتعديل مشروع مسألة جديدة أو مراجعة</w:t>
      </w:r>
      <w:r w:rsidRPr="00FC0F14">
        <w:rPr>
          <w:rFonts w:hint="cs"/>
          <w:rtl/>
          <w:lang w:bidi="ar-EG"/>
        </w:rPr>
        <w:t xml:space="preserve"> (الفقرة 3.2.7ب </w:t>
      </w:r>
      <w:proofErr w:type="gramStart"/>
      <w:r w:rsidRPr="00FC0F14">
        <w:rPr>
          <w:rFonts w:hint="cs"/>
          <w:rtl/>
          <w:lang w:bidi="ar-EG"/>
        </w:rPr>
        <w:t>أعلاه)،</w:t>
      </w:r>
      <w:proofErr w:type="gramEnd"/>
      <w:r w:rsidRPr="00FC0F14">
        <w:rPr>
          <w:rFonts w:hint="cs"/>
          <w:rtl/>
          <w:lang w:bidi="ar-EG"/>
        </w:rPr>
        <w:t xml:space="preserve"> يجوز للجنة الدراسات المعنية أن تقوم بعد ذلك بما يلي:</w:t>
      </w:r>
    </w:p>
    <w:p w14:paraId="3AC1A5AA" w14:textId="77777777" w:rsidR="00D85C11" w:rsidRPr="00FC0F14" w:rsidRDefault="00095C92" w:rsidP="008F7A08">
      <w:pPr>
        <w:pStyle w:val="enumlev1"/>
        <w:rPr>
          <w:rtl/>
          <w:lang w:bidi="ar-EG"/>
        </w:rPr>
      </w:pPr>
      <w:r w:rsidRPr="00FC0F14">
        <w:rPr>
          <w:rFonts w:hint="cs"/>
          <w:rtl/>
          <w:lang w:bidi="ar-EG"/>
        </w:rPr>
        <w:t xml:space="preserve"> أ )</w:t>
      </w:r>
      <w:r w:rsidRPr="00FC0F14">
        <w:rPr>
          <w:rtl/>
          <w:lang w:bidi="ar-EG"/>
        </w:rPr>
        <w:tab/>
      </w:r>
      <w:r w:rsidRPr="00FC0F14">
        <w:rPr>
          <w:rFonts w:hint="cs"/>
          <w:rtl/>
          <w:lang w:bidi="ar-EG"/>
        </w:rPr>
        <w:t>اعتماد ال</w:t>
      </w:r>
      <w:r w:rsidRPr="00FC0F14">
        <w:rPr>
          <w:rtl/>
          <w:lang w:bidi="ar-EG"/>
        </w:rPr>
        <w:t xml:space="preserve">مسألة </w:t>
      </w:r>
      <w:r w:rsidRPr="00FC0F14">
        <w:rPr>
          <w:rFonts w:hint="cs"/>
          <w:rtl/>
          <w:lang w:bidi="ar-EG"/>
        </w:rPr>
        <w:t>ال</w:t>
      </w:r>
      <w:r w:rsidRPr="00FC0F14">
        <w:rPr>
          <w:rtl/>
          <w:lang w:bidi="ar-EG"/>
        </w:rPr>
        <w:t xml:space="preserve">جديدة أو </w:t>
      </w:r>
      <w:r w:rsidRPr="00FC0F14">
        <w:rPr>
          <w:rFonts w:hint="cs"/>
          <w:rtl/>
          <w:lang w:bidi="ar-EG"/>
        </w:rPr>
        <w:t>ال</w:t>
      </w:r>
      <w:r w:rsidRPr="00FC0F14">
        <w:rPr>
          <w:rtl/>
          <w:lang w:bidi="ar-EG"/>
        </w:rPr>
        <w:t>مراجعة</w:t>
      </w:r>
      <w:r w:rsidRPr="00FC0F14">
        <w:rPr>
          <w:rFonts w:hint="cs"/>
          <w:rtl/>
          <w:lang w:bidi="ar-EG"/>
        </w:rPr>
        <w:t xml:space="preserve"> مع إدراج توصيات الفريق الاستشاري لتقييس الاتصالات وتقديمها للموافقة عليها طبقاً لأحكام الفقرة </w:t>
      </w:r>
      <w:r w:rsidRPr="00FC0F14">
        <w:rPr>
          <w:lang w:bidi="ar-EG"/>
        </w:rPr>
        <w:t>3.7</w:t>
      </w:r>
      <w:r w:rsidRPr="00FC0F14">
        <w:rPr>
          <w:rFonts w:hint="cs"/>
          <w:rtl/>
          <w:lang w:bidi="ar-EG"/>
        </w:rPr>
        <w:t xml:space="preserve"> أدناه؛</w:t>
      </w:r>
    </w:p>
    <w:p w14:paraId="31FD3191" w14:textId="77777777" w:rsidR="00D85C11" w:rsidRPr="00FC0F14" w:rsidRDefault="00095C92" w:rsidP="008F7A08">
      <w:pPr>
        <w:pStyle w:val="enumlev1"/>
        <w:rPr>
          <w:rtl/>
          <w:lang w:bidi="ar-EG"/>
        </w:rPr>
      </w:pPr>
      <w:r w:rsidRPr="00FC0F14">
        <w:rPr>
          <w:rFonts w:hint="cs"/>
          <w:rtl/>
          <w:lang w:bidi="ar-EG"/>
        </w:rPr>
        <w:t>ب)</w:t>
      </w:r>
      <w:r w:rsidRPr="00FC0F14">
        <w:rPr>
          <w:rtl/>
          <w:lang w:bidi="ar-EG"/>
        </w:rPr>
        <w:tab/>
      </w:r>
      <w:r w:rsidRPr="00FC0F14">
        <w:rPr>
          <w:rFonts w:hint="cs"/>
          <w:rtl/>
          <w:lang w:bidi="ar-EG"/>
        </w:rPr>
        <w:t xml:space="preserve">النظر في توصيات </w:t>
      </w:r>
      <w:r w:rsidRPr="00FC0F14">
        <w:rPr>
          <w:rtl/>
          <w:lang w:bidi="ar-EG"/>
        </w:rPr>
        <w:t>الفريق الاستشاري لتقييس الاتصالات</w:t>
      </w:r>
      <w:r w:rsidRPr="00FC0F14">
        <w:rPr>
          <w:rFonts w:hint="cs"/>
          <w:rtl/>
          <w:lang w:bidi="ar-EG"/>
        </w:rPr>
        <w:t xml:space="preserve">، وفي حالة وجود صعوبات لتنفيذها، تزويد </w:t>
      </w:r>
      <w:r w:rsidRPr="00FC0F14">
        <w:rPr>
          <w:rtl/>
          <w:lang w:bidi="ar-EG"/>
        </w:rPr>
        <w:t>الفريق الاستشاري لتقييس الاتصالات</w:t>
      </w:r>
      <w:r w:rsidRPr="00FC0F14">
        <w:rPr>
          <w:rFonts w:hint="cs"/>
          <w:rtl/>
          <w:lang w:bidi="ar-EG"/>
        </w:rPr>
        <w:t xml:space="preserve"> بمعلومات إضافية للنظر فيها مجدداً؛</w:t>
      </w:r>
    </w:p>
    <w:p w14:paraId="5963541A" w14:textId="77777777" w:rsidR="00D85C11" w:rsidRPr="00FC0F14" w:rsidRDefault="00095C92" w:rsidP="008F7A08">
      <w:pPr>
        <w:pStyle w:val="enumlev1"/>
        <w:rPr>
          <w:rtl/>
          <w:lang w:bidi="ar-EG"/>
        </w:rPr>
      </w:pPr>
      <w:r w:rsidRPr="00FC0F14">
        <w:rPr>
          <w:rFonts w:hint="cs"/>
          <w:rtl/>
          <w:lang w:bidi="ar-EG"/>
        </w:rPr>
        <w:t>ج)</w:t>
      </w:r>
      <w:r w:rsidRPr="00FC0F14">
        <w:rPr>
          <w:rtl/>
          <w:lang w:bidi="ar-EG"/>
        </w:rPr>
        <w:tab/>
      </w:r>
      <w:r w:rsidRPr="00FC0F14">
        <w:rPr>
          <w:rFonts w:hint="cs"/>
          <w:rtl/>
          <w:lang w:bidi="ar-EG"/>
        </w:rPr>
        <w:t xml:space="preserve">تقديم </w:t>
      </w:r>
      <w:r w:rsidRPr="00FC0F14">
        <w:rPr>
          <w:rtl/>
          <w:lang w:bidi="ar-EG"/>
        </w:rPr>
        <w:t>مشروع المسألة الجديدة أو المراجعة المقترحة</w:t>
      </w:r>
      <w:r w:rsidRPr="00FC0F14">
        <w:rPr>
          <w:rFonts w:hint="cs"/>
          <w:rtl/>
          <w:lang w:bidi="ar-EG"/>
        </w:rPr>
        <w:t xml:space="preserve"> للموافقة عليها من جانب الجمعية العالمية لتقييس الاتصالات.</w:t>
      </w:r>
    </w:p>
    <w:p w14:paraId="529E4DC6" w14:textId="77777777" w:rsidR="00D85C11" w:rsidRPr="00FC0F14" w:rsidRDefault="00095C92" w:rsidP="00ED026F">
      <w:pPr>
        <w:rPr>
          <w:rtl/>
          <w:lang w:bidi="ar-EG"/>
        </w:rPr>
      </w:pPr>
      <w:r w:rsidRPr="00FC0F14">
        <w:rPr>
          <w:b/>
          <w:bCs/>
          <w:lang w:bidi="ar-EG"/>
        </w:rPr>
        <w:t>5.2.7</w:t>
      </w:r>
      <w:r w:rsidRPr="00FC0F14">
        <w:rPr>
          <w:spacing w:val="-4"/>
          <w:rtl/>
          <w:lang w:bidi="ar-EG"/>
        </w:rPr>
        <w:tab/>
      </w:r>
      <w:r w:rsidRPr="00FC0F14">
        <w:rPr>
          <w:rFonts w:hint="cs"/>
          <w:spacing w:val="-4"/>
          <w:rtl/>
          <w:lang w:bidi="ar-EG"/>
        </w:rPr>
        <w:t xml:space="preserve">لا يلزم قيام </w:t>
      </w:r>
      <w:r w:rsidRPr="00FC0F14">
        <w:rPr>
          <w:spacing w:val="-4"/>
          <w:rtl/>
          <w:lang w:bidi="ar-EG"/>
        </w:rPr>
        <w:t>الفريق الاستشاري لتقييس الاتصالات</w:t>
      </w:r>
      <w:r w:rsidRPr="00FC0F14">
        <w:rPr>
          <w:rFonts w:hint="cs"/>
          <w:spacing w:val="-4"/>
          <w:rtl/>
          <w:lang w:bidi="ar-EG"/>
        </w:rPr>
        <w:t xml:space="preserve"> بإجراء استعراض للمسائل العاجلة المشار إليها في الفقرة</w:t>
      </w:r>
      <w:r w:rsidRPr="00FC0F14">
        <w:rPr>
          <w:rFonts w:hint="eastAsia"/>
          <w:spacing w:val="-4"/>
          <w:rtl/>
          <w:lang w:bidi="ar-EG"/>
        </w:rPr>
        <w:t> </w:t>
      </w:r>
      <w:r w:rsidRPr="00FC0F14">
        <w:rPr>
          <w:spacing w:val="-4"/>
          <w:lang w:bidi="ar-EG"/>
        </w:rPr>
        <w:t>8.1.7</w:t>
      </w:r>
      <w:r w:rsidRPr="00FC0F14">
        <w:rPr>
          <w:rFonts w:hint="cs"/>
          <w:spacing w:val="-4"/>
          <w:rtl/>
          <w:lang w:bidi="ar-EG"/>
        </w:rPr>
        <w:t xml:space="preserve"> أعلاه.</w:t>
      </w:r>
    </w:p>
    <w:p w14:paraId="1E1A8717" w14:textId="77777777" w:rsidR="00D85C11" w:rsidRPr="00FC0F14" w:rsidRDefault="00095C92" w:rsidP="00ED026F">
      <w:pPr>
        <w:rPr>
          <w:noProof/>
          <w:spacing w:val="-2"/>
          <w:rtl/>
          <w:lang w:bidi="ar-EG"/>
        </w:rPr>
      </w:pPr>
      <w:r w:rsidRPr="00FC0F14">
        <w:rPr>
          <w:b/>
          <w:bCs/>
          <w:lang w:bidi="ar-EG"/>
        </w:rPr>
        <w:lastRenderedPageBreak/>
        <w:t>6.2.7</w:t>
      </w:r>
      <w:r w:rsidRPr="00FC0F14">
        <w:rPr>
          <w:rtl/>
          <w:lang w:bidi="ar-EG"/>
        </w:rPr>
        <w:tab/>
        <w:t xml:space="preserve">في حالة عدم وجود اجتماعات متبقية </w:t>
      </w:r>
      <w:r w:rsidRPr="00FC0F14">
        <w:rPr>
          <w:rFonts w:hint="cs"/>
          <w:rtl/>
          <w:lang w:bidi="ar-EG"/>
        </w:rPr>
        <w:t xml:space="preserve">للجنة الدراسات </w:t>
      </w:r>
      <w:r w:rsidRPr="00FC0F14">
        <w:rPr>
          <w:rtl/>
          <w:lang w:bidi="ar-EG"/>
        </w:rPr>
        <w:t xml:space="preserve">قبل الجمعية العالمية التالية، </w:t>
      </w:r>
      <w:r w:rsidRPr="00FC0F14">
        <w:rPr>
          <w:rFonts w:hint="cs"/>
          <w:rtl/>
          <w:lang w:bidi="ar-EG"/>
        </w:rPr>
        <w:t>يقوم</w:t>
      </w:r>
      <w:r w:rsidRPr="00FC0F14">
        <w:rPr>
          <w:rtl/>
          <w:lang w:bidi="ar-EG"/>
        </w:rPr>
        <w:t xml:space="preserve"> رئيس لجنة الدراسات </w:t>
      </w:r>
      <w:r w:rsidRPr="00FC0F14">
        <w:rPr>
          <w:rFonts w:hint="cs"/>
          <w:rtl/>
          <w:lang w:bidi="ar-EG"/>
        </w:rPr>
        <w:t>ب</w:t>
      </w:r>
      <w:r w:rsidRPr="00FC0F14">
        <w:rPr>
          <w:rtl/>
          <w:lang w:bidi="ar-EG"/>
        </w:rPr>
        <w:t>إضافة ال</w:t>
      </w:r>
      <w:r w:rsidRPr="00FC0F14">
        <w:rPr>
          <w:rFonts w:hint="cs"/>
          <w:rtl/>
          <w:lang w:bidi="ar-EG"/>
        </w:rPr>
        <w:t>مسائل</w:t>
      </w:r>
      <w:r w:rsidRPr="00FC0F14">
        <w:rPr>
          <w:rtl/>
          <w:lang w:bidi="ar-EG"/>
        </w:rPr>
        <w:t xml:space="preserve"> الجديدة أو المراجعة المقترحة التي </w:t>
      </w:r>
      <w:r w:rsidRPr="00FC0F14">
        <w:rPr>
          <w:rFonts w:hint="cs"/>
          <w:rtl/>
          <w:lang w:bidi="ar-EG"/>
        </w:rPr>
        <w:t xml:space="preserve">وافقت عليها </w:t>
      </w:r>
      <w:r w:rsidRPr="00FC0F14">
        <w:rPr>
          <w:rtl/>
          <w:lang w:bidi="ar-EG"/>
        </w:rPr>
        <w:t>لجنة الدراسات إلى التقرير الذي تقدمه لجنة الدراسات إلى الجمعية العالمية لتقييس الاتصالات</w:t>
      </w:r>
      <w:r w:rsidRPr="00FC0F14">
        <w:rPr>
          <w:rFonts w:hint="cs"/>
          <w:rtl/>
          <w:lang w:bidi="ar-EG"/>
        </w:rPr>
        <w:t xml:space="preserve"> للنظر فيه</w:t>
      </w:r>
      <w:r w:rsidRPr="00FC0F14">
        <w:rPr>
          <w:rtl/>
          <w:lang w:bidi="ar-EG"/>
        </w:rPr>
        <w:t>.</w:t>
      </w:r>
    </w:p>
    <w:p w14:paraId="7ABD2EE1" w14:textId="77777777" w:rsidR="00D85C11" w:rsidRPr="00A01CC5" w:rsidRDefault="00095C92" w:rsidP="00466277">
      <w:pPr>
        <w:rPr>
          <w:rtl/>
        </w:rPr>
      </w:pPr>
      <w:r w:rsidRPr="00466277">
        <w:rPr>
          <w:b/>
          <w:bCs/>
        </w:rPr>
        <w:t>3.7</w:t>
      </w:r>
      <w:r w:rsidRPr="00466277">
        <w:rPr>
          <w:b/>
          <w:bCs/>
          <w:rtl/>
        </w:rPr>
        <w:tab/>
      </w:r>
      <w:r w:rsidRPr="000E010F">
        <w:rPr>
          <w:rFonts w:hint="cs"/>
          <w:b/>
          <w:bCs/>
          <w:rtl/>
        </w:rPr>
        <w:t>ال</w:t>
      </w:r>
      <w:r w:rsidRPr="000E010F">
        <w:rPr>
          <w:b/>
          <w:bCs/>
          <w:rtl/>
        </w:rPr>
        <w:t>موافقة على المسائل</w:t>
      </w:r>
      <w:r w:rsidRPr="000E010F">
        <w:rPr>
          <w:rFonts w:hint="cs"/>
          <w:b/>
          <w:bCs/>
          <w:rtl/>
        </w:rPr>
        <w:t xml:space="preserve"> الجديدة أو المراجعة فيما بين دورات الجمعية العالمية لتقييس الاتصالات</w:t>
      </w:r>
    </w:p>
    <w:p w14:paraId="46BC706A" w14:textId="77777777" w:rsidR="00D85C11" w:rsidRPr="00FC0F14" w:rsidRDefault="00095C92" w:rsidP="00ED026F">
      <w:pPr>
        <w:rPr>
          <w:noProof/>
          <w:rtl/>
          <w:lang w:bidi="ar-EG"/>
        </w:rPr>
      </w:pPr>
      <w:r w:rsidRPr="00FC0F14">
        <w:rPr>
          <w:b/>
          <w:bCs/>
          <w:noProof/>
          <w:lang w:bidi="ar-EG"/>
        </w:rPr>
        <w:t>1.3.7</w:t>
      </w:r>
      <w:r w:rsidRPr="00FC0F14">
        <w:rPr>
          <w:b/>
          <w:bCs/>
          <w:noProof/>
          <w:rtl/>
          <w:lang w:bidi="ar-EG"/>
        </w:rPr>
        <w:tab/>
      </w:r>
      <w:r w:rsidRPr="00FC0F14">
        <w:rPr>
          <w:noProof/>
          <w:rtl/>
          <w:lang w:bidi="ar-EG"/>
        </w:rPr>
        <w:t>بعد إعداد المسائل الجديدة أو المراجعة المقترحة (انظر</w:t>
      </w:r>
      <w:r w:rsidRPr="00FC0F14">
        <w:rPr>
          <w:rFonts w:hint="cs"/>
          <w:noProof/>
          <w:rtl/>
          <w:lang w:bidi="ar-EG"/>
        </w:rPr>
        <w:t xml:space="preserve"> الفقرة</w:t>
      </w:r>
      <w:r w:rsidRPr="00FC0F14">
        <w:rPr>
          <w:noProof/>
          <w:rtl/>
          <w:lang w:bidi="ar-EG"/>
        </w:rPr>
        <w:t xml:space="preserve"> 1.7 أعلاه)، فيما بين دورات الجمعية العالمية لتقييس الاتصالات، يُتَّبع إجراء الموافقة على المسائل الجديدة أو المراجَعة الموضح في </w:t>
      </w:r>
      <w:r w:rsidRPr="00FC0F14">
        <w:rPr>
          <w:rFonts w:hint="cs"/>
          <w:noProof/>
          <w:rtl/>
          <w:lang w:bidi="ar-EG"/>
        </w:rPr>
        <w:t>الفقرات أدناه.</w:t>
      </w:r>
    </w:p>
    <w:p w14:paraId="463163F4" w14:textId="57C67986" w:rsidR="00D85C11" w:rsidRPr="00A01CC5" w:rsidRDefault="00095C92" w:rsidP="00ED026F">
      <w:pPr>
        <w:rPr>
          <w:noProof/>
          <w:rtl/>
          <w:lang w:bidi="ar-EG"/>
        </w:rPr>
      </w:pPr>
      <w:r w:rsidRPr="00FC0F14">
        <w:rPr>
          <w:b/>
          <w:bCs/>
          <w:noProof/>
          <w:lang w:bidi="ar-EG"/>
        </w:rPr>
        <w:t>2.3.7</w:t>
      </w:r>
      <w:r w:rsidRPr="00FC0F14">
        <w:rPr>
          <w:b/>
          <w:bCs/>
          <w:noProof/>
          <w:rtl/>
          <w:lang w:bidi="ar-EG"/>
        </w:rPr>
        <w:tab/>
      </w:r>
      <w:r w:rsidRPr="0004605F">
        <w:rPr>
          <w:rFonts w:hint="cs"/>
          <w:b/>
          <w:bCs/>
          <w:noProof/>
          <w:rtl/>
          <w:lang w:bidi="ar-EG"/>
        </w:rPr>
        <w:t>الموافقة على المسائل الجديدة أو المراجعة المعتمدة عن طريق مشاورات رسمية مع الدول الأعضاء</w:t>
      </w:r>
    </w:p>
    <w:p w14:paraId="6FD4727C" w14:textId="4DF09176" w:rsidR="00D85C11" w:rsidRPr="00FC0F14" w:rsidRDefault="00095C92" w:rsidP="00ED026F">
      <w:pPr>
        <w:rPr>
          <w:noProof/>
          <w:rtl/>
          <w:lang w:bidi="ar-EG"/>
        </w:rPr>
      </w:pPr>
      <w:r w:rsidRPr="00FC0F14">
        <w:rPr>
          <w:b/>
          <w:bCs/>
          <w:noProof/>
          <w:lang w:bidi="ar-EG"/>
        </w:rPr>
        <w:t>1.2.3.7</w:t>
      </w:r>
      <w:r w:rsidRPr="00FC0F14">
        <w:rPr>
          <w:noProof/>
          <w:rtl/>
          <w:lang w:bidi="ar-EG"/>
        </w:rPr>
        <w:tab/>
        <w:t xml:space="preserve">طبقاً للأرقام </w:t>
      </w:r>
      <w:r w:rsidRPr="00FC0F14">
        <w:rPr>
          <w:noProof/>
          <w:lang w:bidi="ar-EG"/>
        </w:rPr>
        <w:t>246D</w:t>
      </w:r>
      <w:r w:rsidRPr="00FC0F14">
        <w:rPr>
          <w:noProof/>
          <w:rtl/>
          <w:lang w:bidi="ar-EG"/>
        </w:rPr>
        <w:t xml:space="preserve"> و</w:t>
      </w:r>
      <w:r w:rsidRPr="00FC0F14">
        <w:rPr>
          <w:noProof/>
          <w:lang w:bidi="ar-EG"/>
        </w:rPr>
        <w:t>246F</w:t>
      </w:r>
      <w:r w:rsidRPr="00FC0F14">
        <w:rPr>
          <w:noProof/>
          <w:rtl/>
          <w:lang w:bidi="ar-EG"/>
        </w:rPr>
        <w:t xml:space="preserve"> و</w:t>
      </w:r>
      <w:r w:rsidRPr="00FC0F14">
        <w:rPr>
          <w:noProof/>
          <w:lang w:bidi="ar-EG"/>
        </w:rPr>
        <w:t>246H</w:t>
      </w:r>
      <w:r w:rsidRPr="00FC0F14">
        <w:rPr>
          <w:noProof/>
          <w:rtl/>
          <w:lang w:bidi="ar-EG"/>
        </w:rPr>
        <w:t xml:space="preserve"> من الاتفاقية، تحتاج الموافقة على المسائل الجديدة أو </w:t>
      </w:r>
      <w:r w:rsidRPr="00FC0F14">
        <w:rPr>
          <w:rFonts w:hint="cs"/>
          <w:noProof/>
          <w:rtl/>
          <w:lang w:bidi="ar-LB"/>
        </w:rPr>
        <w:t>المراجعة المعتمدة</w:t>
      </w:r>
      <w:r w:rsidRPr="00FC0F14">
        <w:rPr>
          <w:noProof/>
          <w:rtl/>
          <w:lang w:bidi="ar-EG"/>
        </w:rPr>
        <w:t xml:space="preserve"> التي لها آثار سياساتية أو تنظيمية، أو </w:t>
      </w:r>
      <w:r w:rsidRPr="00FC0F14">
        <w:rPr>
          <w:rFonts w:hint="cs"/>
          <w:noProof/>
          <w:rtl/>
          <w:lang w:bidi="ar-EG"/>
        </w:rPr>
        <w:t xml:space="preserve">التي يوجد شك </w:t>
      </w:r>
      <w:r w:rsidRPr="00FC0F14">
        <w:rPr>
          <w:noProof/>
          <w:rtl/>
          <w:lang w:bidi="ar-EG"/>
        </w:rPr>
        <w:t>حول نطاقها إلى مشاورة رسمية مع الدول الأعضاء.</w:t>
      </w:r>
    </w:p>
    <w:p w14:paraId="44390000" w14:textId="77777777" w:rsidR="00D85C11" w:rsidRPr="00FC0F14" w:rsidRDefault="00095C92" w:rsidP="00ED026F">
      <w:pPr>
        <w:rPr>
          <w:noProof/>
          <w:rtl/>
          <w:lang w:bidi="ar-EG"/>
        </w:rPr>
      </w:pPr>
      <w:r w:rsidRPr="00FC0F14">
        <w:rPr>
          <w:b/>
          <w:bCs/>
          <w:noProof/>
          <w:lang w:bidi="ar-EG"/>
        </w:rPr>
        <w:t>2.2.3.7</w:t>
      </w:r>
      <w:r w:rsidRPr="00FC0F14">
        <w:rPr>
          <w:noProof/>
          <w:rtl/>
          <w:lang w:bidi="ar-EG"/>
        </w:rPr>
        <w:tab/>
      </w:r>
      <w:r w:rsidRPr="00FC0F14">
        <w:rPr>
          <w:noProof/>
          <w:spacing w:val="-4"/>
          <w:rtl/>
          <w:lang w:bidi="ar-EG"/>
        </w:rPr>
        <w:t xml:space="preserve">يطلب </w:t>
      </w:r>
      <w:r w:rsidRPr="00FC0F14">
        <w:rPr>
          <w:rFonts w:hint="cs"/>
          <w:noProof/>
          <w:spacing w:val="-4"/>
          <w:rtl/>
          <w:lang w:bidi="ar-EG"/>
        </w:rPr>
        <w:t>ال</w:t>
      </w:r>
      <w:r w:rsidRPr="00FC0F14">
        <w:rPr>
          <w:noProof/>
          <w:spacing w:val="-4"/>
          <w:rtl/>
          <w:lang w:bidi="ar-EG"/>
        </w:rPr>
        <w:t xml:space="preserve">مدير من الدول الأعضاء أن تبين في غضون شهرين </w:t>
      </w:r>
      <w:r w:rsidRPr="00FC0F14">
        <w:rPr>
          <w:rFonts w:hint="cs"/>
          <w:noProof/>
          <w:spacing w:val="-4"/>
          <w:rtl/>
          <w:lang w:bidi="ar-EG"/>
        </w:rPr>
        <w:t xml:space="preserve">من تاريخ الطلب </w:t>
      </w:r>
      <w:r w:rsidRPr="00FC0F14">
        <w:rPr>
          <w:noProof/>
          <w:spacing w:val="-4"/>
          <w:rtl/>
          <w:lang w:bidi="ar-EG"/>
        </w:rPr>
        <w:t xml:space="preserve">ما إذا كانت </w:t>
      </w:r>
      <w:r w:rsidRPr="00FC0F14">
        <w:rPr>
          <w:rFonts w:hint="cs"/>
          <w:noProof/>
          <w:spacing w:val="-4"/>
          <w:rtl/>
          <w:lang w:bidi="ar-EG"/>
        </w:rPr>
        <w:t>تؤيد</w:t>
      </w:r>
      <w:r w:rsidRPr="00FC0F14">
        <w:rPr>
          <w:noProof/>
          <w:spacing w:val="-4"/>
          <w:rtl/>
          <w:lang w:bidi="ar-EG"/>
        </w:rPr>
        <w:t xml:space="preserve"> أم لا </w:t>
      </w:r>
      <w:r w:rsidRPr="00FC0F14">
        <w:rPr>
          <w:rFonts w:hint="cs"/>
          <w:noProof/>
          <w:spacing w:val="-4"/>
          <w:rtl/>
          <w:lang w:bidi="ar-EG"/>
        </w:rPr>
        <w:t>تؤيد الموافقة</w:t>
      </w:r>
      <w:r w:rsidRPr="00FC0F14">
        <w:rPr>
          <w:noProof/>
          <w:spacing w:val="-4"/>
          <w:rtl/>
          <w:lang w:bidi="ar-EG"/>
        </w:rPr>
        <w:t xml:space="preserve"> على </w:t>
      </w:r>
      <w:r w:rsidRPr="00FC0F14">
        <w:rPr>
          <w:rFonts w:hint="cs"/>
          <w:noProof/>
          <w:spacing w:val="-4"/>
          <w:rtl/>
          <w:lang w:bidi="ar-EG"/>
        </w:rPr>
        <w:t>المسائل الجديدة أو المراجعة المعتمدة</w:t>
      </w:r>
      <w:r w:rsidRPr="00FC0F14">
        <w:rPr>
          <w:noProof/>
          <w:spacing w:val="-4"/>
          <w:rtl/>
          <w:lang w:bidi="ar-EG"/>
        </w:rPr>
        <w:t>.</w:t>
      </w:r>
      <w:r w:rsidRPr="00FC0F14">
        <w:rPr>
          <w:spacing w:val="-4"/>
          <w:rtl/>
        </w:rPr>
        <w:t xml:space="preserve"> </w:t>
      </w:r>
      <w:r w:rsidRPr="00FC0F14">
        <w:rPr>
          <w:noProof/>
          <w:spacing w:val="-4"/>
          <w:rtl/>
          <w:lang w:bidi="ar-EG"/>
        </w:rPr>
        <w:t xml:space="preserve">ويجب أن يكون هذا الطلب مصحوباً بالنص النهائي </w:t>
      </w:r>
      <w:r w:rsidRPr="00FC0F14">
        <w:rPr>
          <w:rFonts w:hint="cs"/>
          <w:noProof/>
          <w:spacing w:val="-4"/>
          <w:rtl/>
          <w:lang w:bidi="ar-EG"/>
        </w:rPr>
        <w:t>ل</w:t>
      </w:r>
      <w:r w:rsidRPr="00FC0F14">
        <w:rPr>
          <w:noProof/>
          <w:spacing w:val="-4"/>
          <w:rtl/>
          <w:lang w:bidi="ar-EG"/>
        </w:rPr>
        <w:t xml:space="preserve">لمسائل الجديدة أو </w:t>
      </w:r>
      <w:r w:rsidRPr="00FC0F14">
        <w:rPr>
          <w:rFonts w:hint="cs"/>
          <w:noProof/>
          <w:spacing w:val="-4"/>
          <w:rtl/>
          <w:lang w:bidi="ar-EG"/>
        </w:rPr>
        <w:t>المراجعة المعتمدة</w:t>
      </w:r>
      <w:r w:rsidRPr="00FC0F14">
        <w:rPr>
          <w:noProof/>
          <w:spacing w:val="-4"/>
          <w:rtl/>
          <w:lang w:bidi="ar-EG"/>
        </w:rPr>
        <w:t>.</w:t>
      </w:r>
    </w:p>
    <w:p w14:paraId="59C1CAB4" w14:textId="77777777" w:rsidR="00D85C11" w:rsidRPr="00FC0F14" w:rsidRDefault="00095C92" w:rsidP="00ED026F">
      <w:pPr>
        <w:rPr>
          <w:noProof/>
          <w:rtl/>
          <w:lang w:bidi="ar-EG"/>
        </w:rPr>
      </w:pPr>
      <w:r w:rsidRPr="00181B85">
        <w:rPr>
          <w:b/>
          <w:bCs/>
          <w:noProof/>
          <w:lang w:bidi="ar-EG"/>
        </w:rPr>
        <w:t>3.2.3.7</w:t>
      </w:r>
      <w:r w:rsidRPr="00FD5218">
        <w:rPr>
          <w:rFonts w:hint="cs"/>
          <w:noProof/>
          <w:rtl/>
          <w:lang w:bidi="ar-EG"/>
        </w:rPr>
        <w:t xml:space="preserve"> </w:t>
      </w:r>
      <w:r w:rsidRPr="00181B85">
        <w:rPr>
          <w:noProof/>
          <w:rtl/>
          <w:lang w:bidi="ar-EG"/>
        </w:rPr>
        <w:tab/>
        <w:t xml:space="preserve">إذا </w:t>
      </w:r>
      <w:r w:rsidRPr="00181B85">
        <w:rPr>
          <w:rFonts w:hint="eastAsia"/>
          <w:noProof/>
          <w:rtl/>
          <w:lang w:bidi="ar-EG"/>
        </w:rPr>
        <w:t>كان</w:t>
      </w:r>
      <w:r w:rsidRPr="00181B85">
        <w:rPr>
          <w:noProof/>
          <w:rtl/>
          <w:lang w:bidi="ar-EG"/>
        </w:rPr>
        <w:t xml:space="preserve"> </w:t>
      </w:r>
      <w:r w:rsidRPr="00181B85">
        <w:rPr>
          <w:rStyle w:val="Left-to-Right"/>
        </w:rPr>
        <w:t>%70</w:t>
      </w:r>
      <w:r w:rsidRPr="00181B85">
        <w:rPr>
          <w:noProof/>
          <w:rtl/>
          <w:lang w:bidi="ar-EG"/>
        </w:rPr>
        <w:t xml:space="preserve"> أو أكثر من الردود الواردة أثناء فترة المشاورة </w:t>
      </w:r>
      <w:r w:rsidRPr="00181B85">
        <w:rPr>
          <w:rFonts w:hint="eastAsia"/>
          <w:noProof/>
          <w:rtl/>
          <w:lang w:bidi="ar-EG"/>
        </w:rPr>
        <w:t>تفيد</w:t>
      </w:r>
      <w:r w:rsidRPr="00181B85">
        <w:rPr>
          <w:noProof/>
          <w:rtl/>
          <w:lang w:bidi="ar-EG"/>
        </w:rPr>
        <w:t xml:space="preserve"> </w:t>
      </w:r>
      <w:r w:rsidRPr="00181B85">
        <w:rPr>
          <w:rFonts w:hint="eastAsia"/>
          <w:noProof/>
          <w:rtl/>
          <w:lang w:bidi="ar-EG"/>
        </w:rPr>
        <w:t>بال</w:t>
      </w:r>
      <w:r w:rsidRPr="00181B85">
        <w:rPr>
          <w:noProof/>
          <w:rtl/>
          <w:lang w:bidi="ar-EG"/>
        </w:rPr>
        <w:t xml:space="preserve">موافقة (أو في حالة عدم وجود ردود)، </w:t>
      </w:r>
      <w:r w:rsidRPr="00181B85">
        <w:rPr>
          <w:rFonts w:hint="cs"/>
          <w:noProof/>
          <w:rtl/>
          <w:lang w:bidi="ar-EG"/>
        </w:rPr>
        <w:t>تُعتبر المسائل الجديدة أو المراجعة المعتمدة</w:t>
      </w:r>
      <w:r w:rsidRPr="00181B85">
        <w:rPr>
          <w:noProof/>
          <w:rtl/>
          <w:lang w:bidi="ar-EG"/>
        </w:rPr>
        <w:t xml:space="preserve"> </w:t>
      </w:r>
      <w:r w:rsidRPr="00181B85">
        <w:rPr>
          <w:rFonts w:hint="cs"/>
          <w:noProof/>
          <w:rtl/>
          <w:lang w:bidi="ar-EG"/>
        </w:rPr>
        <w:t>قد حظيت بالموافقة</w:t>
      </w:r>
      <w:r w:rsidRPr="00181B85">
        <w:rPr>
          <w:noProof/>
          <w:rtl/>
          <w:lang w:bidi="ar-EG"/>
        </w:rPr>
        <w:t xml:space="preserve">. </w:t>
      </w:r>
      <w:r w:rsidRPr="00181B85">
        <w:rPr>
          <w:rFonts w:hint="cs"/>
          <w:noProof/>
          <w:rtl/>
          <w:lang w:bidi="ar-EG"/>
        </w:rPr>
        <w:t xml:space="preserve">وإذا لم تتم الموافقة على المسائل الجديدة أو المراجعة المعتمدة، </w:t>
      </w:r>
      <w:r w:rsidRPr="00181B85">
        <w:rPr>
          <w:noProof/>
          <w:rtl/>
          <w:lang w:bidi="ar-EG"/>
        </w:rPr>
        <w:t xml:space="preserve">تعاد </w:t>
      </w:r>
      <w:r w:rsidRPr="00181B85">
        <w:rPr>
          <w:rFonts w:hint="cs"/>
          <w:noProof/>
          <w:rtl/>
          <w:lang w:bidi="ar-EG"/>
        </w:rPr>
        <w:t xml:space="preserve">هذه المسائل </w:t>
      </w:r>
      <w:r w:rsidRPr="00181B85">
        <w:rPr>
          <w:noProof/>
          <w:rtl/>
          <w:lang w:bidi="ar-EG"/>
        </w:rPr>
        <w:t>إلى لجنة الدراسات</w:t>
      </w:r>
      <w:r w:rsidRPr="00181B85">
        <w:rPr>
          <w:rFonts w:hint="cs"/>
          <w:noProof/>
          <w:rtl/>
          <w:lang w:bidi="ar-EG"/>
        </w:rPr>
        <w:t>.</w:t>
      </w:r>
      <w:r w:rsidRPr="00181B85">
        <w:rPr>
          <w:rtl/>
        </w:rPr>
        <w:t xml:space="preserve"> </w:t>
      </w:r>
      <w:r w:rsidRPr="00181B85">
        <w:rPr>
          <w:rFonts w:hint="cs"/>
          <w:noProof/>
          <w:rtl/>
          <w:lang w:bidi="ar-EG"/>
        </w:rPr>
        <w:t>وتحال أي</w:t>
      </w:r>
      <w:r w:rsidRPr="00181B85">
        <w:rPr>
          <w:noProof/>
          <w:rtl/>
          <w:lang w:bidi="ar-EG"/>
        </w:rPr>
        <w:t xml:space="preserve"> تعليقات </w:t>
      </w:r>
      <w:r w:rsidRPr="00181B85">
        <w:rPr>
          <w:rFonts w:hint="cs"/>
          <w:noProof/>
          <w:rtl/>
          <w:lang w:bidi="ar-EG"/>
        </w:rPr>
        <w:t>يتم تلقيها</w:t>
      </w:r>
      <w:r w:rsidRPr="00181B85">
        <w:rPr>
          <w:noProof/>
          <w:rtl/>
          <w:lang w:bidi="ar-EG"/>
        </w:rPr>
        <w:t xml:space="preserve"> مع الردود على المشاورة</w:t>
      </w:r>
      <w:r w:rsidRPr="00181B85">
        <w:rPr>
          <w:rFonts w:hint="cs"/>
          <w:noProof/>
          <w:rtl/>
          <w:lang w:bidi="ar-EG"/>
        </w:rPr>
        <w:t xml:space="preserve"> إلى لجنة الدراسات.</w:t>
      </w:r>
    </w:p>
    <w:p w14:paraId="7A8A38E6" w14:textId="77777777" w:rsidR="00D85C11" w:rsidRPr="00FC0F14" w:rsidRDefault="00095C92" w:rsidP="00ED026F">
      <w:pPr>
        <w:pStyle w:val="Note"/>
        <w:rPr>
          <w:noProof/>
          <w:rtl/>
        </w:rPr>
      </w:pPr>
      <w:r w:rsidRPr="00FC0F14">
        <w:rPr>
          <w:rFonts w:hint="eastAsia"/>
          <w:b/>
          <w:bCs/>
          <w:noProof/>
          <w:rtl/>
        </w:rPr>
        <w:t>ملاحظة</w:t>
      </w:r>
      <w:r w:rsidRPr="00FC0F14">
        <w:rPr>
          <w:rFonts w:hint="cs"/>
          <w:noProof/>
          <w:rtl/>
        </w:rPr>
        <w:t xml:space="preserve"> </w:t>
      </w:r>
      <w:r w:rsidRPr="00FC0F14">
        <w:rPr>
          <w:rtl/>
        </w:rPr>
        <w:t>–</w:t>
      </w:r>
      <w:r w:rsidRPr="00FC0F14">
        <w:rPr>
          <w:rFonts w:hint="cs"/>
          <w:noProof/>
          <w:rtl/>
        </w:rPr>
        <w:t xml:space="preserve"> </w:t>
      </w:r>
      <w:r w:rsidRPr="00FC0F14">
        <w:rPr>
          <w:noProof/>
          <w:rtl/>
        </w:rPr>
        <w:t xml:space="preserve">لا تُحتسب سوى الردود التي تؤيد صراحةً أو لا تؤيد صراحةً </w:t>
      </w:r>
      <w:r w:rsidRPr="00FC0F14">
        <w:rPr>
          <w:rFonts w:hint="cs"/>
          <w:noProof/>
          <w:rtl/>
        </w:rPr>
        <w:t>الموافقة</w:t>
      </w:r>
      <w:r w:rsidRPr="00FC0F14">
        <w:rPr>
          <w:noProof/>
          <w:rtl/>
        </w:rPr>
        <w:t>.</w:t>
      </w:r>
    </w:p>
    <w:p w14:paraId="0F242BEB" w14:textId="79D909C2" w:rsidR="00D85C11" w:rsidRPr="00221FAA" w:rsidRDefault="00095C92" w:rsidP="00466277">
      <w:pPr>
        <w:rPr>
          <w:noProof/>
          <w:rtl/>
        </w:rPr>
      </w:pPr>
      <w:r w:rsidRPr="00466277">
        <w:rPr>
          <w:b/>
          <w:bCs/>
          <w:noProof/>
        </w:rPr>
        <w:t>3.3.7</w:t>
      </w:r>
      <w:r w:rsidRPr="00466277">
        <w:rPr>
          <w:b/>
          <w:bCs/>
          <w:noProof/>
          <w:rtl/>
        </w:rPr>
        <w:tab/>
      </w:r>
      <w:r w:rsidRPr="001F4C15">
        <w:rPr>
          <w:rFonts w:hint="cs"/>
          <w:b/>
          <w:bCs/>
          <w:noProof/>
          <w:rtl/>
        </w:rPr>
        <w:t>الموافقة على المسائل الجديدة أو المراجعة المعتمدة التي لا تحتاج إلى التشاور مع الدول الأعضاء</w:t>
      </w:r>
    </w:p>
    <w:p w14:paraId="79B5978E" w14:textId="77777777" w:rsidR="00D85C11" w:rsidRPr="00FC0F14" w:rsidRDefault="00095C92" w:rsidP="00ED026F">
      <w:pPr>
        <w:rPr>
          <w:noProof/>
          <w:rtl/>
          <w:lang w:bidi="ar-EG"/>
        </w:rPr>
      </w:pPr>
      <w:r w:rsidRPr="00221FAA">
        <w:rPr>
          <w:noProof/>
          <w:rtl/>
          <w:lang w:bidi="ar-EG"/>
        </w:rPr>
        <w:t xml:space="preserve">أي </w:t>
      </w:r>
      <w:r w:rsidRPr="00221FAA">
        <w:rPr>
          <w:rFonts w:hint="cs"/>
          <w:noProof/>
          <w:rtl/>
          <w:lang w:bidi="ar-EG"/>
        </w:rPr>
        <w:t>مسائل</w:t>
      </w:r>
      <w:r w:rsidRPr="00221FAA">
        <w:rPr>
          <w:noProof/>
          <w:rtl/>
          <w:lang w:bidi="ar-EG"/>
        </w:rPr>
        <w:t xml:space="preserve"> جديدة أو </w:t>
      </w:r>
      <w:r w:rsidRPr="00221FAA">
        <w:rPr>
          <w:rFonts w:hint="cs"/>
          <w:noProof/>
          <w:rtl/>
          <w:lang w:bidi="ar-EG"/>
        </w:rPr>
        <w:t>مراجعة معتمدة،</w:t>
      </w:r>
      <w:r w:rsidRPr="00221FAA">
        <w:rPr>
          <w:noProof/>
          <w:rtl/>
          <w:lang w:bidi="ar-EG"/>
        </w:rPr>
        <w:t xml:space="preserve"> باس</w:t>
      </w:r>
      <w:r w:rsidRPr="00FC0F14">
        <w:rPr>
          <w:noProof/>
          <w:rtl/>
          <w:lang w:bidi="ar-EG"/>
        </w:rPr>
        <w:t xml:space="preserve">تثناء المسائل التي تندرج تحت الأرقام </w:t>
      </w:r>
      <w:r w:rsidRPr="00FC0F14">
        <w:rPr>
          <w:noProof/>
          <w:lang w:bidi="ar-EG"/>
        </w:rPr>
        <w:t>246D</w:t>
      </w:r>
      <w:r w:rsidRPr="00FC0F14">
        <w:rPr>
          <w:noProof/>
          <w:rtl/>
          <w:lang w:bidi="ar-EG"/>
        </w:rPr>
        <w:t xml:space="preserve"> و</w:t>
      </w:r>
      <w:r w:rsidRPr="00FC0F14">
        <w:rPr>
          <w:noProof/>
          <w:lang w:bidi="ar-EG"/>
        </w:rPr>
        <w:t>246F</w:t>
      </w:r>
      <w:r w:rsidRPr="00FC0F14">
        <w:rPr>
          <w:noProof/>
          <w:rtl/>
          <w:lang w:bidi="ar-EG"/>
        </w:rPr>
        <w:t xml:space="preserve"> و</w:t>
      </w:r>
      <w:r w:rsidRPr="00FC0F14">
        <w:rPr>
          <w:noProof/>
          <w:lang w:bidi="ar-EG"/>
        </w:rPr>
        <w:t>246H</w:t>
      </w:r>
      <w:r w:rsidRPr="00FC0F14">
        <w:rPr>
          <w:noProof/>
          <w:rtl/>
          <w:lang w:bidi="ar-EG"/>
        </w:rPr>
        <w:t xml:space="preserve"> من الاتفاقية، تعتبر </w:t>
      </w:r>
      <w:r w:rsidRPr="00FC0F14">
        <w:rPr>
          <w:rFonts w:hint="cs"/>
          <w:noProof/>
          <w:rtl/>
          <w:lang w:bidi="ar-EG"/>
        </w:rPr>
        <w:t>قد حظيت بالموافقة</w:t>
      </w:r>
      <w:r w:rsidRPr="00FC0F14">
        <w:rPr>
          <w:noProof/>
          <w:rtl/>
          <w:lang w:bidi="ar-EG"/>
        </w:rPr>
        <w:t xml:space="preserve"> عليها.</w:t>
      </w:r>
    </w:p>
    <w:p w14:paraId="468423D6" w14:textId="77777777" w:rsidR="00D85C11" w:rsidRPr="00221FAA" w:rsidRDefault="00095C92" w:rsidP="00466277">
      <w:pPr>
        <w:rPr>
          <w:noProof/>
          <w:rtl/>
        </w:rPr>
      </w:pPr>
      <w:r w:rsidRPr="00466277">
        <w:rPr>
          <w:b/>
          <w:bCs/>
          <w:noProof/>
        </w:rPr>
        <w:t>4.3.7</w:t>
      </w:r>
      <w:r w:rsidRPr="00466277">
        <w:rPr>
          <w:b/>
          <w:bCs/>
          <w:noProof/>
          <w:rtl/>
        </w:rPr>
        <w:tab/>
      </w:r>
      <w:r w:rsidRPr="001F4C15">
        <w:rPr>
          <w:rFonts w:hint="cs"/>
          <w:b/>
          <w:bCs/>
          <w:noProof/>
          <w:rtl/>
        </w:rPr>
        <w:t>الموافقة على المسائل العاجلة الجديدة أو المراجعة المقترحة</w:t>
      </w:r>
    </w:p>
    <w:p w14:paraId="565FAF51" w14:textId="77777777" w:rsidR="00D85C11" w:rsidRPr="00FC0F14" w:rsidRDefault="00095C92" w:rsidP="00ED026F">
      <w:pPr>
        <w:rPr>
          <w:noProof/>
          <w:rtl/>
          <w:lang w:bidi="ar-EG"/>
        </w:rPr>
      </w:pPr>
      <w:r w:rsidRPr="00221FAA">
        <w:rPr>
          <w:noProof/>
          <w:rtl/>
          <w:lang w:bidi="ar-EG"/>
        </w:rPr>
        <w:t xml:space="preserve">يمكن لأي لجنة من لجان الدراسات أن توافق على المسائل العاجلة الجديدة أو </w:t>
      </w:r>
      <w:r w:rsidRPr="00221FAA">
        <w:rPr>
          <w:rFonts w:hint="cs"/>
          <w:noProof/>
          <w:rtl/>
          <w:lang w:bidi="ar-EG"/>
        </w:rPr>
        <w:t>المراجعة المقترحة</w:t>
      </w:r>
      <w:r w:rsidRPr="00221FAA">
        <w:rPr>
          <w:noProof/>
          <w:rtl/>
          <w:lang w:bidi="ar-EG"/>
        </w:rPr>
        <w:t xml:space="preserve">، كما هو مبين في الفقرة </w:t>
      </w:r>
      <w:r w:rsidRPr="00221FAA">
        <w:rPr>
          <w:rFonts w:hint="cs"/>
          <w:noProof/>
          <w:rtl/>
          <w:lang w:bidi="ar-EG"/>
        </w:rPr>
        <w:t>8</w:t>
      </w:r>
      <w:r w:rsidRPr="00221FAA">
        <w:rPr>
          <w:noProof/>
          <w:rtl/>
          <w:lang w:bidi="ar-EG"/>
        </w:rPr>
        <w:t>.1.7 أعلاه، في</w:t>
      </w:r>
      <w:r w:rsidRPr="00221FAA">
        <w:rPr>
          <w:rFonts w:hint="cs"/>
          <w:noProof/>
          <w:rtl/>
          <w:lang w:bidi="ar-EG"/>
        </w:rPr>
        <w:t> </w:t>
      </w:r>
      <w:r w:rsidRPr="00221FAA">
        <w:rPr>
          <w:noProof/>
          <w:rtl/>
          <w:lang w:bidi="ar-EG"/>
        </w:rPr>
        <w:t>حالة</w:t>
      </w:r>
      <w:r w:rsidRPr="00221FAA">
        <w:rPr>
          <w:rFonts w:hint="cs"/>
          <w:noProof/>
          <w:rtl/>
          <w:lang w:bidi="ar-EG"/>
        </w:rPr>
        <w:t xml:space="preserve"> التوصل</w:t>
      </w:r>
      <w:r w:rsidRPr="00221FAA">
        <w:rPr>
          <w:noProof/>
          <w:rtl/>
          <w:lang w:bidi="ar-EG"/>
        </w:rPr>
        <w:t xml:space="preserve"> إلى توافق في الآراء</w:t>
      </w:r>
      <w:r w:rsidRPr="00FC0F14">
        <w:rPr>
          <w:noProof/>
          <w:rtl/>
          <w:lang w:bidi="ar-EG"/>
        </w:rPr>
        <w:t xml:space="preserve"> في اجتماع لجنة الدراسات.</w:t>
      </w:r>
    </w:p>
    <w:p w14:paraId="2FD5A9D1" w14:textId="77777777" w:rsidR="00D85C11" w:rsidRPr="00221FAA" w:rsidRDefault="00095C92" w:rsidP="00466277">
      <w:pPr>
        <w:rPr>
          <w:noProof/>
          <w:rtl/>
        </w:rPr>
      </w:pPr>
      <w:r w:rsidRPr="00466277">
        <w:rPr>
          <w:b/>
          <w:bCs/>
          <w:noProof/>
        </w:rPr>
        <w:t>5.3.7</w:t>
      </w:r>
      <w:r w:rsidRPr="00466277">
        <w:rPr>
          <w:b/>
          <w:bCs/>
          <w:noProof/>
          <w:rtl/>
        </w:rPr>
        <w:tab/>
      </w:r>
      <w:r w:rsidRPr="001F4C15">
        <w:rPr>
          <w:rFonts w:hint="cs"/>
          <w:b/>
          <w:bCs/>
          <w:noProof/>
          <w:rtl/>
        </w:rPr>
        <w:t>الإبلاغ عن الموافقة على المسائل الجديدة أو المراجعة</w:t>
      </w:r>
    </w:p>
    <w:p w14:paraId="32E08647" w14:textId="77777777" w:rsidR="00D85C11" w:rsidRPr="00221FAA" w:rsidRDefault="00095C92" w:rsidP="00ED026F">
      <w:pPr>
        <w:rPr>
          <w:noProof/>
          <w:rtl/>
          <w:lang w:bidi="ar-EG"/>
        </w:rPr>
      </w:pPr>
      <w:r w:rsidRPr="00221FAA">
        <w:rPr>
          <w:rFonts w:hint="cs"/>
          <w:noProof/>
          <w:rtl/>
          <w:lang w:bidi="ar-EG"/>
        </w:rPr>
        <w:t>يقوم المدير بالإبلاغ عن الموافقة على المسائل الجديدة أو المراجعة فيما بين دورات ا</w:t>
      </w:r>
      <w:r w:rsidRPr="00221FAA">
        <w:rPr>
          <w:noProof/>
          <w:rtl/>
          <w:lang w:bidi="ar-EG"/>
        </w:rPr>
        <w:t>لجمعية العالمية لتقييس الاتصالات</w:t>
      </w:r>
      <w:r w:rsidRPr="00221FAA">
        <w:rPr>
          <w:rFonts w:hint="cs"/>
          <w:noProof/>
          <w:rtl/>
          <w:lang w:bidi="ar-EG"/>
        </w:rPr>
        <w:t xml:space="preserve"> بواسطة رسالة معممة.</w:t>
      </w:r>
    </w:p>
    <w:p w14:paraId="6A8C12FA" w14:textId="77777777" w:rsidR="00D85C11" w:rsidRPr="00221FAA" w:rsidRDefault="00095C92" w:rsidP="00466277">
      <w:pPr>
        <w:rPr>
          <w:noProof/>
          <w:rtl/>
        </w:rPr>
      </w:pPr>
      <w:r w:rsidRPr="00466277">
        <w:rPr>
          <w:b/>
          <w:bCs/>
          <w:noProof/>
        </w:rPr>
        <w:t>4.7</w:t>
      </w:r>
      <w:r w:rsidRPr="00466277">
        <w:rPr>
          <w:b/>
          <w:bCs/>
          <w:noProof/>
          <w:rtl/>
        </w:rPr>
        <w:tab/>
      </w:r>
      <w:r w:rsidRPr="000E010F">
        <w:rPr>
          <w:rFonts w:hint="cs"/>
          <w:b/>
          <w:bCs/>
          <w:noProof/>
          <w:rtl/>
        </w:rPr>
        <w:t>موافقة الجمعية العالمية لتقييس الاتصالات على المسائل</w:t>
      </w:r>
    </w:p>
    <w:p w14:paraId="1AC10213" w14:textId="77777777" w:rsidR="00D85C11" w:rsidRPr="00FC0F14" w:rsidRDefault="00095C92" w:rsidP="00ED026F">
      <w:pPr>
        <w:rPr>
          <w:rtl/>
          <w:lang w:bidi="ar-EG"/>
        </w:rPr>
      </w:pPr>
      <w:r w:rsidRPr="00FC0F14">
        <w:rPr>
          <w:b/>
          <w:bCs/>
          <w:lang w:bidi="ar-EG"/>
        </w:rPr>
        <w:t>1.4.7</w:t>
      </w:r>
      <w:r w:rsidRPr="00FC0F14">
        <w:rPr>
          <w:rtl/>
          <w:lang w:bidi="ar-EG"/>
        </w:rPr>
        <w:tab/>
        <w:t xml:space="preserve">إذا اقترحت دولة عضو أو عضو قطاع، بالرغم من الأحكام السابقة، مسألة على جمعية عالمية لتقييس الاتصالات مباشرةً، ينبغي للجمعية أن توافق على المسألة الجديدة أو </w:t>
      </w:r>
      <w:r w:rsidRPr="00FC0F14">
        <w:rPr>
          <w:rFonts w:hint="cs"/>
          <w:rtl/>
          <w:lang w:bidi="ar-EG"/>
        </w:rPr>
        <w:t>المراجعة</w:t>
      </w:r>
      <w:r w:rsidRPr="00FC0F14">
        <w:rPr>
          <w:rtl/>
          <w:lang w:bidi="ar-EG"/>
        </w:rPr>
        <w:t xml:space="preserve"> أو أن تدعو الدولة العضو أو عضو القطاع إلى تقديم المسألة المقترحة للاجتماع التالي للجنة (للجان) الدراسات المعنية</w:t>
      </w:r>
      <w:r w:rsidRPr="00FC0F14">
        <w:rPr>
          <w:rFonts w:hint="cs"/>
          <w:rtl/>
          <w:lang w:bidi="ar-EG"/>
        </w:rPr>
        <w:t>.</w:t>
      </w:r>
    </w:p>
    <w:p w14:paraId="7979530A" w14:textId="77777777" w:rsidR="00D85C11" w:rsidRPr="00FC0F14" w:rsidRDefault="00095C92" w:rsidP="00ED026F">
      <w:pPr>
        <w:rPr>
          <w:rtl/>
          <w:lang w:bidi="ar-EG"/>
        </w:rPr>
      </w:pPr>
      <w:r w:rsidRPr="00FC0F14">
        <w:rPr>
          <w:b/>
          <w:bCs/>
          <w:lang w:bidi="ar-EG"/>
        </w:rPr>
        <w:t>2.4.7</w:t>
      </w:r>
      <w:r w:rsidRPr="00FC0F14">
        <w:rPr>
          <w:rtl/>
          <w:lang w:bidi="ar-EG"/>
        </w:rPr>
        <w:tab/>
      </w:r>
      <w:r w:rsidRPr="00FC0F14">
        <w:rPr>
          <w:rFonts w:hint="cs"/>
          <w:rtl/>
          <w:lang w:bidi="ar-EG"/>
        </w:rPr>
        <w:t>يجوز تقديم المسائل</w:t>
      </w:r>
      <w:r w:rsidRPr="00FC0F14">
        <w:rPr>
          <w:rtl/>
          <w:lang w:bidi="ar-EG"/>
        </w:rPr>
        <w:t xml:space="preserve"> الجديدة أو </w:t>
      </w:r>
      <w:r w:rsidRPr="00FC0F14">
        <w:rPr>
          <w:rFonts w:hint="cs"/>
          <w:rtl/>
          <w:lang w:bidi="ar-EG"/>
        </w:rPr>
        <w:t>المراجعة</w:t>
      </w:r>
      <w:r w:rsidRPr="00FC0F14">
        <w:rPr>
          <w:rtl/>
          <w:lang w:bidi="ar-EG"/>
        </w:rPr>
        <w:t xml:space="preserve"> </w:t>
      </w:r>
      <w:r w:rsidRPr="00FC0F14">
        <w:rPr>
          <w:rFonts w:hint="cs"/>
          <w:rtl/>
          <w:lang w:bidi="ar-EG"/>
        </w:rPr>
        <w:t xml:space="preserve">المعتمدة </w:t>
      </w:r>
      <w:r w:rsidRPr="00FC0F14">
        <w:rPr>
          <w:rtl/>
          <w:lang w:bidi="ar-EG"/>
        </w:rPr>
        <w:t>إلى الجمعية العالمية لتقييس الاتصالات للنظر فيها كما هو مبين في الفقرة 6.2.7 أعلاه.</w:t>
      </w:r>
    </w:p>
    <w:p w14:paraId="3E73930E" w14:textId="77777777" w:rsidR="00D85C11" w:rsidRPr="00FC0F14" w:rsidRDefault="00095C92" w:rsidP="00ED026F">
      <w:pPr>
        <w:rPr>
          <w:noProof/>
          <w:rtl/>
          <w:lang w:bidi="ar-EG"/>
        </w:rPr>
      </w:pPr>
      <w:r w:rsidRPr="00FC0F14">
        <w:rPr>
          <w:b/>
          <w:bCs/>
          <w:noProof/>
          <w:lang w:bidi="ar-EG"/>
        </w:rPr>
        <w:t>3.4.7</w:t>
      </w:r>
      <w:r w:rsidRPr="00FC0F14">
        <w:rPr>
          <w:noProof/>
          <w:rtl/>
          <w:lang w:bidi="ar-EG"/>
        </w:rPr>
        <w:tab/>
        <w:t xml:space="preserve">يجتمع الفريق الاستشاري لتقييس الاتصالات، شهرين على الأقل قبل اجتماع الجمعية العالمية لتقييس الاتصالات، للنظر في المسائل واستعراضها، وكذلك للتوصية بإدخال </w:t>
      </w:r>
      <w:r w:rsidRPr="00FC0F14">
        <w:rPr>
          <w:rFonts w:hint="eastAsia"/>
          <w:noProof/>
          <w:rtl/>
          <w:lang w:bidi="ar-EG"/>
        </w:rPr>
        <w:t>تعديلات</w:t>
      </w:r>
      <w:r w:rsidRPr="00FC0F14">
        <w:rPr>
          <w:noProof/>
          <w:rtl/>
          <w:lang w:bidi="ar-EG"/>
        </w:rPr>
        <w:t xml:space="preserve">، عند اللزوم، على المسائل قبل أن تنظر فيها الجمعية العالمية لتقييس الاتصالات، مع </w:t>
      </w:r>
      <w:r w:rsidRPr="00FC0F14">
        <w:rPr>
          <w:rFonts w:hint="eastAsia"/>
          <w:noProof/>
          <w:rtl/>
          <w:lang w:bidi="ar-EG"/>
        </w:rPr>
        <w:t>ضمان</w:t>
      </w:r>
      <w:r w:rsidRPr="00FC0F14">
        <w:rPr>
          <w:noProof/>
          <w:rtl/>
          <w:lang w:bidi="ar-EG"/>
        </w:rPr>
        <w:t xml:space="preserve"> أن تستجيب المسائل للاحتياجات والأولويات العامة لبرنامج عمل قطاع تقييس الاتصالات وأنها </w:t>
      </w:r>
      <w:r w:rsidRPr="00FC0F14">
        <w:rPr>
          <w:rFonts w:hint="eastAsia"/>
          <w:noProof/>
          <w:rtl/>
          <w:lang w:bidi="ar-EG"/>
        </w:rPr>
        <w:t>متسقة</w:t>
      </w:r>
      <w:r w:rsidRPr="00FC0F14">
        <w:rPr>
          <w:noProof/>
          <w:rtl/>
          <w:lang w:bidi="ar-EG"/>
        </w:rPr>
        <w:t xml:space="preserve"> على النحو الواجب من أجل:</w:t>
      </w:r>
    </w:p>
    <w:p w14:paraId="72DD53A1" w14:textId="77777777" w:rsidR="00D85C11" w:rsidRPr="00FC0F14" w:rsidRDefault="00095C92" w:rsidP="00221FAA">
      <w:pPr>
        <w:pStyle w:val="enumlev1"/>
        <w:rPr>
          <w:noProof/>
          <w:rtl/>
        </w:rPr>
      </w:pPr>
      <w:r w:rsidRPr="00FC0F14">
        <w:rPr>
          <w:rFonts w:cs="Times New Roman"/>
          <w:noProof/>
          <w:rtl/>
        </w:rPr>
        <w:t>'</w:t>
      </w:r>
      <w:r w:rsidRPr="00FC0F14">
        <w:rPr>
          <w:rFonts w:cs="Times New Roman"/>
          <w:noProof/>
        </w:rPr>
        <w:t>1</w:t>
      </w:r>
      <w:r w:rsidRPr="00FC0F14">
        <w:rPr>
          <w:rFonts w:cs="Times New Roman"/>
          <w:noProof/>
          <w:rtl/>
        </w:rPr>
        <w:t>'</w:t>
      </w:r>
      <w:r w:rsidRPr="00FC0F14">
        <w:rPr>
          <w:noProof/>
          <w:rtl/>
        </w:rPr>
        <w:tab/>
        <w:t>تجنب الازدواجية في الجهود؛</w:t>
      </w:r>
    </w:p>
    <w:p w14:paraId="2FDE35A2" w14:textId="77777777" w:rsidR="00D85C11" w:rsidRPr="00FC0F14" w:rsidRDefault="00095C92" w:rsidP="00221FAA">
      <w:pPr>
        <w:pStyle w:val="enumlev1"/>
        <w:rPr>
          <w:noProof/>
          <w:rtl/>
        </w:rPr>
      </w:pPr>
      <w:r w:rsidRPr="00FC0F14">
        <w:rPr>
          <w:rFonts w:cs="Times New Roman"/>
          <w:noProof/>
          <w:rtl/>
        </w:rPr>
        <w:t>'</w:t>
      </w:r>
      <w:r w:rsidRPr="00FC0F14">
        <w:rPr>
          <w:rFonts w:cs="Times New Roman"/>
          <w:noProof/>
        </w:rPr>
        <w:t>2</w:t>
      </w:r>
      <w:r w:rsidRPr="00FC0F14">
        <w:rPr>
          <w:rFonts w:cs="Times New Roman"/>
          <w:noProof/>
          <w:rtl/>
        </w:rPr>
        <w:t>'</w:t>
      </w:r>
      <w:r w:rsidRPr="00FC0F14">
        <w:rPr>
          <w:noProof/>
          <w:rtl/>
        </w:rPr>
        <w:tab/>
        <w:t>توفير أساس منطقي للتفاعل فيما بين لجان الدراسات؛</w:t>
      </w:r>
    </w:p>
    <w:p w14:paraId="281393F1" w14:textId="77777777" w:rsidR="00D85C11" w:rsidRPr="00FC0F14" w:rsidRDefault="00095C92" w:rsidP="00221FAA">
      <w:pPr>
        <w:pStyle w:val="enumlev1"/>
        <w:rPr>
          <w:noProof/>
          <w:rtl/>
        </w:rPr>
      </w:pPr>
      <w:r w:rsidRPr="00FC0F14">
        <w:rPr>
          <w:rFonts w:cs="Times New Roman"/>
          <w:noProof/>
          <w:rtl/>
        </w:rPr>
        <w:t>'</w:t>
      </w:r>
      <w:r w:rsidRPr="00FC0F14">
        <w:rPr>
          <w:rFonts w:cs="Times New Roman"/>
          <w:noProof/>
        </w:rPr>
        <w:t>3</w:t>
      </w:r>
      <w:r w:rsidRPr="00FC0F14">
        <w:rPr>
          <w:rFonts w:cs="Times New Roman"/>
          <w:noProof/>
          <w:rtl/>
        </w:rPr>
        <w:t>'</w:t>
      </w:r>
      <w:r w:rsidRPr="00FC0F14">
        <w:rPr>
          <w:noProof/>
          <w:rtl/>
        </w:rPr>
        <w:tab/>
        <w:t>تسهيل عملية رصد التقدم العام في صياغة التوصيات والمنشورات الأُخرى لقطاع تقييس الاتصالات؛</w:t>
      </w:r>
    </w:p>
    <w:p w14:paraId="121F3D20" w14:textId="77777777" w:rsidR="00D85C11" w:rsidRPr="00FC0F14" w:rsidRDefault="00095C92" w:rsidP="00221FAA">
      <w:pPr>
        <w:pStyle w:val="enumlev1"/>
        <w:rPr>
          <w:noProof/>
        </w:rPr>
      </w:pPr>
      <w:r w:rsidRPr="00FC0F14">
        <w:rPr>
          <w:rFonts w:cs="Times New Roman"/>
          <w:noProof/>
          <w:rtl/>
        </w:rPr>
        <w:t>'</w:t>
      </w:r>
      <w:r w:rsidRPr="00FC0F14">
        <w:rPr>
          <w:rFonts w:cs="Times New Roman"/>
          <w:noProof/>
        </w:rPr>
        <w:t>4</w:t>
      </w:r>
      <w:r w:rsidRPr="00FC0F14">
        <w:rPr>
          <w:rFonts w:cs="Times New Roman"/>
          <w:noProof/>
          <w:rtl/>
        </w:rPr>
        <w:t>'</w:t>
      </w:r>
      <w:r w:rsidRPr="00FC0F14">
        <w:rPr>
          <w:noProof/>
          <w:rtl/>
        </w:rPr>
        <w:tab/>
        <w:t>تسهيل جهود التعاون مع منظمات التقييس الأُخرى.</w:t>
      </w:r>
    </w:p>
    <w:p w14:paraId="5378AD6B" w14:textId="77777777" w:rsidR="00D85C11" w:rsidRPr="00FC0F14" w:rsidRDefault="00095C92" w:rsidP="00ED026F">
      <w:pPr>
        <w:rPr>
          <w:noProof/>
          <w:rtl/>
          <w:lang w:bidi="ar-EG"/>
        </w:rPr>
      </w:pPr>
      <w:r w:rsidRPr="00FC0F14">
        <w:rPr>
          <w:b/>
          <w:bCs/>
          <w:noProof/>
          <w:lang w:bidi="ar-EG"/>
        </w:rPr>
        <w:t>4.4.7</w:t>
      </w:r>
      <w:r w:rsidRPr="00FC0F14">
        <w:rPr>
          <w:b/>
          <w:bCs/>
          <w:noProof/>
          <w:rtl/>
          <w:lang w:bidi="ar-EG"/>
        </w:rPr>
        <w:tab/>
      </w:r>
      <w:r w:rsidRPr="00FC0F14">
        <w:rPr>
          <w:noProof/>
          <w:rtl/>
          <w:lang w:bidi="ar-EG"/>
        </w:rPr>
        <w:t xml:space="preserve">يُخطر </w:t>
      </w:r>
      <w:r w:rsidRPr="00FC0F14">
        <w:rPr>
          <w:rFonts w:hint="eastAsia"/>
          <w:noProof/>
          <w:rtl/>
          <w:lang w:bidi="ar-EG"/>
        </w:rPr>
        <w:t>ال</w:t>
      </w:r>
      <w:r w:rsidRPr="00FC0F14">
        <w:rPr>
          <w:noProof/>
          <w:rtl/>
          <w:lang w:bidi="ar-EG"/>
        </w:rPr>
        <w:t xml:space="preserve">مدير الدول الأعضاء وأعضاء القطاع بقائمة المسائل الجديدة أو المراجعة المقترحة، </w:t>
      </w:r>
      <w:r w:rsidRPr="00FC0F14">
        <w:rPr>
          <w:rFonts w:hint="eastAsia"/>
          <w:noProof/>
          <w:rtl/>
          <w:lang w:bidi="ar-EG"/>
        </w:rPr>
        <w:t>وذلك</w:t>
      </w:r>
      <w:r w:rsidRPr="00FC0F14">
        <w:rPr>
          <w:noProof/>
          <w:rtl/>
          <w:lang w:bidi="ar-EG"/>
        </w:rPr>
        <w:t xml:space="preserve"> قبل موعد انعقاد الجمعية العالمية لتقييس الاتصالات</w:t>
      </w:r>
      <w:r w:rsidRPr="00FC0F14">
        <w:rPr>
          <w:rFonts w:hint="cs"/>
          <w:noProof/>
          <w:rtl/>
          <w:lang w:bidi="ar-EG"/>
        </w:rPr>
        <w:t xml:space="preserve"> بفترة لا تقل عن 35 يوماً</w:t>
      </w:r>
      <w:r w:rsidRPr="00FC0F14">
        <w:rPr>
          <w:noProof/>
          <w:rtl/>
          <w:lang w:bidi="ar-EG"/>
        </w:rPr>
        <w:t>.</w:t>
      </w:r>
    </w:p>
    <w:p w14:paraId="57A1D5EF" w14:textId="77777777" w:rsidR="00D85C11" w:rsidRPr="00FC0F14" w:rsidRDefault="00095C92" w:rsidP="00ED026F">
      <w:pPr>
        <w:rPr>
          <w:noProof/>
          <w:spacing w:val="4"/>
          <w:lang w:bidi="ar-EG"/>
        </w:rPr>
      </w:pPr>
      <w:r w:rsidRPr="00FC0F14">
        <w:rPr>
          <w:b/>
          <w:bCs/>
          <w:noProof/>
          <w:spacing w:val="4"/>
          <w:lang w:bidi="ar-EG"/>
        </w:rPr>
        <w:lastRenderedPageBreak/>
        <w:t>5.4.7</w:t>
      </w:r>
      <w:r w:rsidRPr="00FC0F14">
        <w:rPr>
          <w:noProof/>
          <w:spacing w:val="4"/>
          <w:rtl/>
          <w:lang w:bidi="ar-EG"/>
        </w:rPr>
        <w:tab/>
      </w:r>
      <w:r w:rsidRPr="00FC0F14">
        <w:rPr>
          <w:rFonts w:hint="eastAsia"/>
          <w:noProof/>
          <w:spacing w:val="4"/>
          <w:rtl/>
          <w:lang w:bidi="ar-EG"/>
        </w:rPr>
        <w:t>يجوز</w:t>
      </w:r>
      <w:r w:rsidRPr="00FC0F14">
        <w:rPr>
          <w:noProof/>
          <w:spacing w:val="4"/>
          <w:rtl/>
          <w:lang w:bidi="ar-EG"/>
        </w:rPr>
        <w:t xml:space="preserve"> </w:t>
      </w:r>
      <w:r w:rsidRPr="00FC0F14">
        <w:rPr>
          <w:rFonts w:hint="eastAsia"/>
          <w:noProof/>
          <w:spacing w:val="4"/>
          <w:rtl/>
          <w:lang w:bidi="ar-EG"/>
        </w:rPr>
        <w:t>أن</w:t>
      </w:r>
      <w:r w:rsidRPr="00FC0F14">
        <w:rPr>
          <w:noProof/>
          <w:spacing w:val="4"/>
          <w:rtl/>
          <w:lang w:bidi="ar-EG"/>
        </w:rPr>
        <w:t xml:space="preserve"> </w:t>
      </w:r>
      <w:r w:rsidRPr="00FC0F14">
        <w:rPr>
          <w:rFonts w:hint="eastAsia"/>
          <w:noProof/>
          <w:spacing w:val="4"/>
          <w:rtl/>
          <w:lang w:bidi="ar-EG"/>
        </w:rPr>
        <w:t>توافق</w:t>
      </w:r>
      <w:r w:rsidRPr="00FC0F14">
        <w:rPr>
          <w:noProof/>
          <w:spacing w:val="4"/>
          <w:rtl/>
          <w:lang w:bidi="ar-EG"/>
        </w:rPr>
        <w:t xml:space="preserve"> </w:t>
      </w:r>
      <w:r w:rsidRPr="00FC0F14">
        <w:rPr>
          <w:rFonts w:hint="eastAsia"/>
          <w:noProof/>
          <w:spacing w:val="4"/>
          <w:rtl/>
          <w:lang w:bidi="ar-EG"/>
        </w:rPr>
        <w:t>الجمعية</w:t>
      </w:r>
      <w:r w:rsidRPr="00FC0F14">
        <w:rPr>
          <w:noProof/>
          <w:spacing w:val="4"/>
          <w:rtl/>
          <w:lang w:bidi="ar-EG"/>
        </w:rPr>
        <w:t xml:space="preserve"> </w:t>
      </w:r>
      <w:r w:rsidRPr="00FC0F14">
        <w:rPr>
          <w:rFonts w:hint="eastAsia"/>
          <w:noProof/>
          <w:spacing w:val="4"/>
          <w:rtl/>
          <w:lang w:bidi="ar-EG"/>
        </w:rPr>
        <w:t>العالمية</w:t>
      </w:r>
      <w:r w:rsidRPr="00FC0F14">
        <w:rPr>
          <w:noProof/>
          <w:spacing w:val="4"/>
          <w:rtl/>
          <w:lang w:bidi="ar-EG"/>
        </w:rPr>
        <w:t xml:space="preserve"> </w:t>
      </w:r>
      <w:r w:rsidRPr="00FC0F14">
        <w:rPr>
          <w:rFonts w:hint="eastAsia"/>
          <w:noProof/>
          <w:spacing w:val="4"/>
          <w:rtl/>
          <w:lang w:bidi="ar-EG"/>
        </w:rPr>
        <w:t>لتقييس</w:t>
      </w:r>
      <w:r w:rsidRPr="00FC0F14">
        <w:rPr>
          <w:noProof/>
          <w:spacing w:val="4"/>
          <w:rtl/>
          <w:lang w:bidi="ar-EG"/>
        </w:rPr>
        <w:t xml:space="preserve"> </w:t>
      </w:r>
      <w:r w:rsidRPr="00FC0F14">
        <w:rPr>
          <w:rFonts w:hint="eastAsia"/>
          <w:noProof/>
          <w:spacing w:val="4"/>
          <w:rtl/>
          <w:lang w:bidi="ar-EG"/>
        </w:rPr>
        <w:t>الاتصالات</w:t>
      </w:r>
      <w:r w:rsidRPr="00FC0F14">
        <w:rPr>
          <w:noProof/>
          <w:spacing w:val="4"/>
          <w:rtl/>
          <w:lang w:bidi="ar-EG"/>
        </w:rPr>
        <w:t xml:space="preserve"> </w:t>
      </w:r>
      <w:r w:rsidRPr="00FC0F14">
        <w:rPr>
          <w:rFonts w:hint="eastAsia"/>
          <w:noProof/>
          <w:spacing w:val="4"/>
          <w:rtl/>
          <w:lang w:bidi="ar-EG"/>
        </w:rPr>
        <w:t>على</w:t>
      </w:r>
      <w:r w:rsidRPr="00FC0F14">
        <w:rPr>
          <w:noProof/>
          <w:spacing w:val="4"/>
          <w:rtl/>
          <w:lang w:bidi="ar-EG"/>
        </w:rPr>
        <w:t xml:space="preserve"> </w:t>
      </w:r>
      <w:r w:rsidRPr="00FC0F14">
        <w:rPr>
          <w:rFonts w:hint="eastAsia"/>
          <w:noProof/>
          <w:spacing w:val="4"/>
          <w:rtl/>
          <w:lang w:bidi="ar-EG"/>
        </w:rPr>
        <w:t>المسائل</w:t>
      </w:r>
      <w:r w:rsidRPr="00FC0F14">
        <w:rPr>
          <w:rFonts w:hint="cs"/>
          <w:noProof/>
          <w:spacing w:val="4"/>
          <w:rtl/>
          <w:lang w:bidi="ar-EG"/>
        </w:rPr>
        <w:t xml:space="preserve"> الجديدة والمراجعة</w:t>
      </w:r>
      <w:r w:rsidRPr="00FC0F14">
        <w:rPr>
          <w:noProof/>
          <w:spacing w:val="4"/>
          <w:rtl/>
          <w:lang w:bidi="ar-EG"/>
        </w:rPr>
        <w:t xml:space="preserve"> </w:t>
      </w:r>
      <w:r w:rsidRPr="00FC0F14">
        <w:rPr>
          <w:rFonts w:hint="eastAsia"/>
          <w:noProof/>
          <w:spacing w:val="4"/>
          <w:rtl/>
          <w:lang w:bidi="ar-EG"/>
        </w:rPr>
        <w:t>المقترحة</w:t>
      </w:r>
      <w:r w:rsidRPr="00FC0F14">
        <w:rPr>
          <w:noProof/>
          <w:spacing w:val="4"/>
          <w:rtl/>
          <w:lang w:bidi="ar-EG"/>
        </w:rPr>
        <w:t xml:space="preserve"> </w:t>
      </w:r>
      <w:r w:rsidRPr="00FC0F14">
        <w:rPr>
          <w:rFonts w:hint="eastAsia"/>
          <w:noProof/>
          <w:spacing w:val="4"/>
          <w:rtl/>
          <w:lang w:bidi="ar-EG"/>
        </w:rPr>
        <w:t>طبقاً</w:t>
      </w:r>
      <w:r w:rsidRPr="00FC0F14">
        <w:rPr>
          <w:noProof/>
          <w:spacing w:val="4"/>
          <w:rtl/>
          <w:lang w:bidi="ar-EG"/>
        </w:rPr>
        <w:t xml:space="preserve"> </w:t>
      </w:r>
      <w:r w:rsidRPr="00FC0F14">
        <w:rPr>
          <w:rFonts w:hint="eastAsia"/>
          <w:noProof/>
          <w:spacing w:val="4"/>
          <w:rtl/>
          <w:lang w:bidi="ar-EG"/>
        </w:rPr>
        <w:t>للقواعد</w:t>
      </w:r>
      <w:r w:rsidRPr="00FC0F14">
        <w:rPr>
          <w:noProof/>
          <w:spacing w:val="4"/>
          <w:rtl/>
          <w:lang w:bidi="ar-EG"/>
        </w:rPr>
        <w:t xml:space="preserve"> </w:t>
      </w:r>
      <w:r w:rsidRPr="00FC0F14">
        <w:rPr>
          <w:rFonts w:hint="eastAsia"/>
          <w:noProof/>
          <w:spacing w:val="4"/>
          <w:rtl/>
          <w:lang w:bidi="ar-EG"/>
        </w:rPr>
        <w:t>العامة</w:t>
      </w:r>
      <w:r w:rsidRPr="00FC0F14">
        <w:rPr>
          <w:color w:val="000000"/>
          <w:spacing w:val="4"/>
          <w:rtl/>
        </w:rPr>
        <w:t xml:space="preserve"> لمؤتمرات الاتحاد وجمعياته</w:t>
      </w:r>
      <w:r w:rsidRPr="00FC0F14">
        <w:rPr>
          <w:rFonts w:hint="cs"/>
          <w:color w:val="000000"/>
          <w:spacing w:val="4"/>
          <w:rtl/>
        </w:rPr>
        <w:t> </w:t>
      </w:r>
      <w:r w:rsidRPr="00FC0F14">
        <w:rPr>
          <w:color w:val="000000"/>
          <w:spacing w:val="4"/>
          <w:rtl/>
        </w:rPr>
        <w:t>واجتماعاته</w:t>
      </w:r>
      <w:r w:rsidRPr="00FC0F14">
        <w:rPr>
          <w:noProof/>
          <w:spacing w:val="4"/>
          <w:rtl/>
          <w:lang w:bidi="ar-EG"/>
        </w:rPr>
        <w:t>.</w:t>
      </w:r>
    </w:p>
    <w:p w14:paraId="76991986" w14:textId="77777777" w:rsidR="00D85C11" w:rsidRPr="007940C7" w:rsidRDefault="00B57A14" w:rsidP="007940C7">
      <w:pPr>
        <w:pStyle w:val="Figure"/>
        <w:rPr>
          <w:b/>
          <w:bCs/>
          <w:noProof/>
          <w:rtl/>
          <w:lang w:bidi="ar-EG"/>
        </w:rPr>
      </w:pPr>
      <w:r>
        <w:rPr>
          <w:b/>
          <w:bCs/>
          <w:noProof/>
          <w:rtl/>
          <w:lang w:bidi="ar-EG"/>
        </w:rPr>
        <w:pict w14:anchorId="0B6D55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1" o:spid="_x0000_s2061" type="#_x0000_t75" style="position:absolute;left:0;text-align:left;margin-left:0;margin-top:0;width:50pt;height:50pt;z-index:251652608;visibility:hidden">
            <o:lock v:ext="edit" selection="t"/>
          </v:shape>
        </w:pict>
      </w:r>
      <w:r w:rsidR="00095C92" w:rsidRPr="007940C7">
        <w:rPr>
          <w:b/>
          <w:bCs/>
          <w:noProof/>
          <w:lang w:bidi="ar-EG"/>
        </w:rPr>
        <w:object w:dxaOrig="15495" w:dyaOrig="7440" w14:anchorId="7C85937F">
          <v:shape id="shape12" o:spid="_x0000_i1025" type="#_x0000_t75" style="width:481.8pt;height:231.7pt" o:ole="">
            <v:imagedata r:id="rId16" o:title=""/>
          </v:shape>
          <o:OLEObject Type="Embed" ProgID="Visio.Drawing.15" ShapeID="shape12" DrawAspect="Content" ObjectID="_1790170052" r:id="rId17"/>
        </w:object>
      </w:r>
    </w:p>
    <w:p w14:paraId="6A751281" w14:textId="77777777" w:rsidR="00D85C11" w:rsidRPr="00FC0F14" w:rsidRDefault="00095C92" w:rsidP="0034354E">
      <w:pPr>
        <w:pStyle w:val="Figuretitle"/>
        <w:rPr>
          <w:noProof/>
          <w:rtl/>
          <w:lang w:eastAsia="zh-CN"/>
        </w:rPr>
      </w:pPr>
      <w:r w:rsidRPr="00FC0F14">
        <w:rPr>
          <w:noProof/>
          <w:rtl/>
          <w:lang w:eastAsia="zh-CN"/>
        </w:rPr>
        <w:t xml:space="preserve">الشكل </w:t>
      </w:r>
      <w:r w:rsidRPr="00FC0F14">
        <w:rPr>
          <w:noProof/>
          <w:lang w:eastAsia="zh-CN"/>
        </w:rPr>
        <w:t>1.7</w:t>
      </w:r>
      <w:r w:rsidRPr="00FC0F14">
        <w:rPr>
          <w:noProof/>
          <w:rtl/>
          <w:lang w:eastAsia="zh-CN"/>
        </w:rPr>
        <w:t>ب</w:t>
      </w:r>
      <w:r w:rsidRPr="00FC0F14">
        <w:rPr>
          <w:rFonts w:hint="cs"/>
          <w:noProof/>
          <w:rtl/>
          <w:lang w:eastAsia="zh-CN"/>
        </w:rPr>
        <w:t xml:space="preserve"> </w:t>
      </w:r>
      <w:r w:rsidRPr="00FC0F14">
        <w:rPr>
          <w:rtl/>
        </w:rPr>
        <w:t>–</w:t>
      </w:r>
      <w:r w:rsidRPr="00FC0F14">
        <w:rPr>
          <w:rFonts w:hint="cs"/>
          <w:noProof/>
          <w:rtl/>
          <w:lang w:eastAsia="zh-CN"/>
        </w:rPr>
        <w:t xml:space="preserve"> اعتماد</w:t>
      </w:r>
      <w:r w:rsidRPr="00FC0F14">
        <w:rPr>
          <w:noProof/>
          <w:rtl/>
          <w:lang w:eastAsia="zh-CN"/>
        </w:rPr>
        <w:t xml:space="preserve"> </w:t>
      </w:r>
      <w:r w:rsidRPr="00FC0F14">
        <w:rPr>
          <w:rFonts w:hint="eastAsia"/>
          <w:noProof/>
          <w:rtl/>
          <w:lang w:eastAsia="zh-CN"/>
        </w:rPr>
        <w:t>المسائل</w:t>
      </w:r>
      <w:r w:rsidRPr="00FC0F14">
        <w:rPr>
          <w:noProof/>
          <w:rtl/>
          <w:lang w:eastAsia="zh-CN"/>
        </w:rPr>
        <w:t xml:space="preserve"> </w:t>
      </w:r>
      <w:r w:rsidRPr="00FC0F14">
        <w:rPr>
          <w:rFonts w:hint="eastAsia"/>
          <w:noProof/>
          <w:rtl/>
          <w:lang w:eastAsia="zh-CN"/>
        </w:rPr>
        <w:t>الجديدة</w:t>
      </w:r>
      <w:r w:rsidRPr="00FC0F14">
        <w:rPr>
          <w:noProof/>
          <w:rtl/>
          <w:lang w:eastAsia="zh-CN"/>
        </w:rPr>
        <w:t xml:space="preserve"> </w:t>
      </w:r>
      <w:r w:rsidRPr="00FC0F14">
        <w:rPr>
          <w:rFonts w:hint="eastAsia"/>
          <w:noProof/>
          <w:rtl/>
          <w:lang w:eastAsia="zh-CN"/>
        </w:rPr>
        <w:t>أو</w:t>
      </w:r>
      <w:r w:rsidRPr="00FC0F14">
        <w:rPr>
          <w:noProof/>
          <w:rtl/>
          <w:lang w:eastAsia="zh-CN"/>
        </w:rPr>
        <w:t xml:space="preserve"> </w:t>
      </w:r>
      <w:r w:rsidRPr="00FC0F14">
        <w:rPr>
          <w:rFonts w:hint="eastAsia"/>
          <w:noProof/>
          <w:rtl/>
          <w:lang w:eastAsia="zh-CN"/>
        </w:rPr>
        <w:t>المراجعة</w:t>
      </w:r>
      <w:r w:rsidRPr="00FC0F14">
        <w:rPr>
          <w:rFonts w:hint="cs"/>
          <w:noProof/>
          <w:rtl/>
          <w:lang w:eastAsia="zh-CN"/>
        </w:rPr>
        <w:t xml:space="preserve"> والموافقة عليها</w:t>
      </w:r>
      <w:r w:rsidRPr="00FC0F14">
        <w:rPr>
          <w:noProof/>
          <w:rtl/>
          <w:lang w:eastAsia="zh-CN"/>
        </w:rPr>
        <w:t xml:space="preserve"> في </w:t>
      </w:r>
      <w:r w:rsidRPr="00FC0F14">
        <w:rPr>
          <w:rFonts w:hint="eastAsia"/>
          <w:noProof/>
          <w:rtl/>
          <w:lang w:eastAsia="zh-CN"/>
        </w:rPr>
        <w:t>الجمعية</w:t>
      </w:r>
      <w:r w:rsidRPr="00FC0F14">
        <w:rPr>
          <w:noProof/>
          <w:rtl/>
          <w:lang w:eastAsia="zh-CN"/>
        </w:rPr>
        <w:t xml:space="preserve"> </w:t>
      </w:r>
      <w:r w:rsidRPr="00FC0F14">
        <w:rPr>
          <w:rFonts w:hint="eastAsia"/>
          <w:noProof/>
          <w:rtl/>
          <w:lang w:eastAsia="zh-CN"/>
        </w:rPr>
        <w:t>العالمية</w:t>
      </w:r>
      <w:r w:rsidRPr="00FC0F14">
        <w:rPr>
          <w:noProof/>
          <w:rtl/>
          <w:lang w:eastAsia="zh-CN"/>
        </w:rPr>
        <w:t xml:space="preserve"> </w:t>
      </w:r>
      <w:r w:rsidRPr="00FC0F14">
        <w:rPr>
          <w:rFonts w:hint="eastAsia"/>
          <w:noProof/>
          <w:rtl/>
          <w:lang w:eastAsia="zh-CN"/>
        </w:rPr>
        <w:t>لتقييس</w:t>
      </w:r>
      <w:r w:rsidRPr="00FC0F14">
        <w:rPr>
          <w:noProof/>
          <w:rtl/>
          <w:lang w:eastAsia="zh-CN"/>
        </w:rPr>
        <w:t xml:space="preserve"> </w:t>
      </w:r>
      <w:r w:rsidRPr="00FC0F14">
        <w:rPr>
          <w:rFonts w:hint="eastAsia"/>
          <w:noProof/>
          <w:rtl/>
          <w:lang w:eastAsia="zh-CN"/>
        </w:rPr>
        <w:t>الاتصالات</w:t>
      </w:r>
    </w:p>
    <w:p w14:paraId="2853BD33" w14:textId="77777777" w:rsidR="00D85C11" w:rsidRPr="00506E0B" w:rsidRDefault="00095C92" w:rsidP="00466277">
      <w:pPr>
        <w:rPr>
          <w:rtl/>
        </w:rPr>
      </w:pPr>
      <w:r w:rsidRPr="00466277">
        <w:rPr>
          <w:b/>
          <w:bCs/>
        </w:rPr>
        <w:t>5.7</w:t>
      </w:r>
      <w:r w:rsidRPr="00466277">
        <w:rPr>
          <w:b/>
          <w:bCs/>
          <w:rtl/>
        </w:rPr>
        <w:tab/>
      </w:r>
      <w:r w:rsidRPr="000E010F">
        <w:rPr>
          <w:b/>
          <w:bCs/>
          <w:rtl/>
        </w:rPr>
        <w:t>إلغاء المسائل</w:t>
      </w:r>
    </w:p>
    <w:p w14:paraId="2F8E1B4E" w14:textId="77777777" w:rsidR="00D85C11" w:rsidRPr="00FC0F14" w:rsidRDefault="00095C92" w:rsidP="00ED026F">
      <w:pPr>
        <w:rPr>
          <w:noProof/>
          <w:rtl/>
          <w:lang w:bidi="ar-EG"/>
        </w:rPr>
      </w:pPr>
      <w:r w:rsidRPr="00FC0F14">
        <w:rPr>
          <w:noProof/>
          <w:rtl/>
          <w:lang w:bidi="ar-EG"/>
        </w:rPr>
        <w:t xml:space="preserve">يجوز للجان الدراسات، في كل حالة على حدة، أن تقرر أي البدائل التالية </w:t>
      </w:r>
      <w:r w:rsidRPr="00FC0F14">
        <w:rPr>
          <w:rFonts w:hint="eastAsia"/>
          <w:noProof/>
          <w:rtl/>
          <w:lang w:bidi="ar-EG"/>
        </w:rPr>
        <w:t>هو</w:t>
      </w:r>
      <w:r w:rsidRPr="00FC0F14">
        <w:rPr>
          <w:noProof/>
          <w:rtl/>
          <w:lang w:bidi="ar-EG"/>
        </w:rPr>
        <w:t xml:space="preserve"> </w:t>
      </w:r>
      <w:r w:rsidRPr="00FC0F14">
        <w:rPr>
          <w:rFonts w:hint="eastAsia"/>
          <w:noProof/>
          <w:rtl/>
          <w:lang w:bidi="ar-EG"/>
        </w:rPr>
        <w:t>الأنسب</w:t>
      </w:r>
      <w:r w:rsidRPr="00FC0F14">
        <w:rPr>
          <w:noProof/>
          <w:rtl/>
          <w:lang w:bidi="ar-EG"/>
        </w:rPr>
        <w:t xml:space="preserve"> </w:t>
      </w:r>
      <w:r w:rsidRPr="00FC0F14">
        <w:rPr>
          <w:rFonts w:hint="eastAsia"/>
          <w:noProof/>
          <w:rtl/>
          <w:lang w:bidi="ar-EG"/>
        </w:rPr>
        <w:t>لإلغاء</w:t>
      </w:r>
      <w:r w:rsidRPr="00FC0F14">
        <w:rPr>
          <w:noProof/>
          <w:rtl/>
          <w:lang w:bidi="ar-EG"/>
        </w:rPr>
        <w:t xml:space="preserve"> مسألة ما.</w:t>
      </w:r>
    </w:p>
    <w:p w14:paraId="7A5B4347" w14:textId="77777777" w:rsidR="00D85C11" w:rsidRPr="00506E0B" w:rsidRDefault="00095C92" w:rsidP="00466277">
      <w:pPr>
        <w:rPr>
          <w:rtl/>
        </w:rPr>
      </w:pPr>
      <w:r w:rsidRPr="00466277">
        <w:rPr>
          <w:b/>
          <w:bCs/>
        </w:rPr>
        <w:t>1.5.7</w:t>
      </w:r>
      <w:r w:rsidRPr="001F4C15">
        <w:rPr>
          <w:b/>
          <w:bCs/>
          <w:rtl/>
        </w:rPr>
        <w:tab/>
        <w:t>إلغاء مسألة فيما بين دورات انعقاد الجمعية العالمية لتقييس الاتصالات</w:t>
      </w:r>
    </w:p>
    <w:p w14:paraId="1A30FFCB" w14:textId="77777777" w:rsidR="00D85C11" w:rsidRPr="00FC0F14" w:rsidRDefault="00095C92" w:rsidP="00ED026F">
      <w:pPr>
        <w:rPr>
          <w:noProof/>
          <w:rtl/>
          <w:lang w:bidi="ar-EG"/>
        </w:rPr>
      </w:pPr>
      <w:r w:rsidRPr="00FC0F14">
        <w:rPr>
          <w:b/>
          <w:bCs/>
        </w:rPr>
        <w:t>1.1.5.7</w:t>
      </w:r>
      <w:r w:rsidRPr="00FC0F14">
        <w:rPr>
          <w:noProof/>
          <w:rtl/>
          <w:lang w:bidi="ar-EG"/>
        </w:rPr>
        <w:tab/>
        <w:t xml:space="preserve">يجوز، أثناء اجتماع لجنة الدراسات، الاتفاق بتوافق الآراء فيما بين الحضور على إلغاء مسألة، كأن يكون ذلك بسبب الانتهاء من العمل أو لعدم تلقي مساهمات أثناء ذلك الاجتماع </w:t>
      </w:r>
      <w:r w:rsidRPr="00FC0F14">
        <w:rPr>
          <w:rFonts w:hint="eastAsia"/>
          <w:noProof/>
          <w:rtl/>
          <w:lang w:bidi="ar-EG"/>
        </w:rPr>
        <w:t>ولا</w:t>
      </w:r>
      <w:r w:rsidRPr="00FC0F14">
        <w:rPr>
          <w:noProof/>
          <w:rtl/>
          <w:lang w:bidi="ar-EG"/>
        </w:rPr>
        <w:t xml:space="preserve"> في الاجتماعين السابقين للجنة الدراسات. ويتم الإبلاغ عن هذا الاتفاق بموجب </w:t>
      </w:r>
      <w:r w:rsidRPr="00FC0F14">
        <w:rPr>
          <w:rFonts w:hint="eastAsia"/>
          <w:noProof/>
          <w:rtl/>
          <w:lang w:bidi="ar-EG"/>
        </w:rPr>
        <w:t>رسالة</w:t>
      </w:r>
      <w:r w:rsidRPr="00FC0F14">
        <w:rPr>
          <w:noProof/>
          <w:rtl/>
          <w:lang w:bidi="ar-EG"/>
        </w:rPr>
        <w:t xml:space="preserve"> </w:t>
      </w:r>
      <w:r w:rsidRPr="00FC0F14">
        <w:rPr>
          <w:rFonts w:hint="eastAsia"/>
          <w:noProof/>
          <w:rtl/>
          <w:lang w:bidi="ar-EG"/>
        </w:rPr>
        <w:t>معممة</w:t>
      </w:r>
      <w:r w:rsidRPr="00FC0F14">
        <w:rPr>
          <w:noProof/>
          <w:rtl/>
          <w:lang w:bidi="ar-EG"/>
        </w:rPr>
        <w:t xml:space="preserve"> تتضمن ملخصاً توضيحياً للأسباب الداعية إلى الإلغاء. ويصبح الإلغاء سارياً إذا دلت الردود الواردة من الدول الأعضاء خلال شهرين، بأغلبية بسيطة، على عدم اعتراضها على الإلغاء</w:t>
      </w:r>
      <w:r w:rsidRPr="00FC0F14">
        <w:rPr>
          <w:rFonts w:hint="cs"/>
          <w:noProof/>
          <w:rtl/>
          <w:lang w:bidi="ar-EG"/>
        </w:rPr>
        <w:t xml:space="preserve"> أو في حال عدم ورود أي ردّ</w:t>
      </w:r>
      <w:r w:rsidRPr="00FC0F14">
        <w:rPr>
          <w:noProof/>
          <w:rtl/>
          <w:lang w:bidi="ar-EG"/>
        </w:rPr>
        <w:t>. وإذا كانت الردود تدل على خلاف ذلك، تُعاد المسألة إلى لجنة الدراسات.</w:t>
      </w:r>
    </w:p>
    <w:p w14:paraId="64D1D21B" w14:textId="77777777" w:rsidR="00D85C11" w:rsidRPr="00FC0F14" w:rsidRDefault="00095C92" w:rsidP="00ED026F">
      <w:pPr>
        <w:rPr>
          <w:noProof/>
          <w:rtl/>
          <w:lang w:bidi="ar-EG"/>
        </w:rPr>
      </w:pPr>
      <w:r w:rsidRPr="00FC0F14">
        <w:rPr>
          <w:b/>
          <w:bCs/>
          <w:noProof/>
          <w:lang w:bidi="ar-EG"/>
        </w:rPr>
        <w:t>2.1.5.7</w:t>
      </w:r>
      <w:r w:rsidRPr="00FC0F14">
        <w:rPr>
          <w:noProof/>
          <w:rtl/>
          <w:lang w:bidi="ar-EG"/>
        </w:rPr>
        <w:tab/>
        <w:t>تكون الدول الأعضاء التي تبدي عدم موافقتها مطالبة بتقديم أسبابها وبأن توضح التغييرات التي يمكن إدخالها لتسهيل المضي في دراسة المسائل.</w:t>
      </w:r>
    </w:p>
    <w:p w14:paraId="60763AF6" w14:textId="77777777" w:rsidR="00D85C11" w:rsidRPr="00FC0F14" w:rsidRDefault="00095C92" w:rsidP="00ED026F">
      <w:pPr>
        <w:rPr>
          <w:noProof/>
          <w:rtl/>
          <w:lang w:bidi="ar-EG"/>
        </w:rPr>
      </w:pPr>
      <w:r w:rsidRPr="00FC0F14">
        <w:rPr>
          <w:b/>
          <w:bCs/>
          <w:noProof/>
          <w:lang w:bidi="ar-EG"/>
        </w:rPr>
        <w:t>3.1.5.7</w:t>
      </w:r>
      <w:r w:rsidRPr="00FC0F14">
        <w:rPr>
          <w:b/>
          <w:bCs/>
          <w:noProof/>
          <w:rtl/>
          <w:lang w:bidi="ar-EG"/>
        </w:rPr>
        <w:tab/>
      </w:r>
      <w:r w:rsidRPr="00FC0F14">
        <w:rPr>
          <w:noProof/>
          <w:rtl/>
          <w:lang w:bidi="ar-EG"/>
        </w:rPr>
        <w:t xml:space="preserve">يكون </w:t>
      </w:r>
      <w:r w:rsidRPr="00FC0F14">
        <w:rPr>
          <w:rFonts w:hint="eastAsia"/>
          <w:noProof/>
          <w:rtl/>
          <w:lang w:bidi="ar-EG"/>
        </w:rPr>
        <w:t>التبليغ</w:t>
      </w:r>
      <w:r w:rsidRPr="00FC0F14">
        <w:rPr>
          <w:noProof/>
          <w:rtl/>
          <w:lang w:bidi="ar-EG"/>
        </w:rPr>
        <w:t xml:space="preserve"> بالنتيجة بموجب </w:t>
      </w:r>
      <w:r w:rsidRPr="00FC0F14">
        <w:rPr>
          <w:rFonts w:hint="eastAsia"/>
          <w:noProof/>
          <w:rtl/>
          <w:lang w:bidi="ar-EG"/>
        </w:rPr>
        <w:t>رسالة</w:t>
      </w:r>
      <w:r w:rsidRPr="00FC0F14">
        <w:rPr>
          <w:noProof/>
          <w:rtl/>
          <w:lang w:bidi="ar-EG"/>
        </w:rPr>
        <w:t xml:space="preserve"> </w:t>
      </w:r>
      <w:r w:rsidRPr="00FC0F14">
        <w:rPr>
          <w:rFonts w:hint="eastAsia"/>
          <w:noProof/>
          <w:rtl/>
          <w:lang w:bidi="ar-EG"/>
        </w:rPr>
        <w:t>معممة</w:t>
      </w:r>
      <w:r w:rsidRPr="00FC0F14">
        <w:rPr>
          <w:noProof/>
          <w:rtl/>
          <w:lang w:bidi="ar-EG"/>
        </w:rPr>
        <w:t xml:space="preserve">، ويتم إخطار الفريق الاستشاري لتقييس الاتصالات عن طريق </w:t>
      </w:r>
      <w:r w:rsidRPr="00FC0F14">
        <w:rPr>
          <w:rFonts w:hint="eastAsia"/>
          <w:noProof/>
          <w:rtl/>
          <w:lang w:bidi="ar-EG"/>
        </w:rPr>
        <w:t>ال</w:t>
      </w:r>
      <w:r w:rsidRPr="00FC0F14">
        <w:rPr>
          <w:noProof/>
          <w:rtl/>
          <w:lang w:bidi="ar-EG"/>
        </w:rPr>
        <w:t>مدير. وبالإضافة إلى ذلك، ينشر المدير قائمة بالمسائل الملغاة حيثما يكون ذلك مناسباً، على أن يكون ذلك مرة واحدة على الأقل في منتصف فترة الدراسة.</w:t>
      </w:r>
    </w:p>
    <w:p w14:paraId="32C0D173" w14:textId="77777777" w:rsidR="00D85C11" w:rsidRPr="00506E0B" w:rsidRDefault="00095C92" w:rsidP="00466277">
      <w:pPr>
        <w:rPr>
          <w:rtl/>
        </w:rPr>
      </w:pPr>
      <w:r w:rsidRPr="00466277">
        <w:rPr>
          <w:b/>
          <w:bCs/>
        </w:rPr>
        <w:t>2.5.7</w:t>
      </w:r>
      <w:r w:rsidRPr="001F4C15">
        <w:rPr>
          <w:b/>
          <w:bCs/>
          <w:rtl/>
        </w:rPr>
        <w:tab/>
        <w:t>إلغاء مسألة بقرار من الجمعية العالمية لتقييس الاتصالات</w:t>
      </w:r>
    </w:p>
    <w:p w14:paraId="2A2FF9B4" w14:textId="77777777" w:rsidR="00D85C11" w:rsidRPr="00FC0F14" w:rsidRDefault="00095C92" w:rsidP="00ED026F">
      <w:pPr>
        <w:rPr>
          <w:noProof/>
          <w:rtl/>
          <w:lang w:bidi="ar-EG"/>
        </w:rPr>
      </w:pPr>
      <w:r w:rsidRPr="00506E0B">
        <w:rPr>
          <w:rFonts w:hint="eastAsia"/>
          <w:noProof/>
          <w:rtl/>
          <w:lang w:bidi="ar-EG"/>
        </w:rPr>
        <w:t>بناءً</w:t>
      </w:r>
      <w:r w:rsidRPr="00506E0B">
        <w:rPr>
          <w:noProof/>
          <w:rtl/>
          <w:lang w:bidi="ar-EG"/>
        </w:rPr>
        <w:t xml:space="preserve"> </w:t>
      </w:r>
      <w:r w:rsidRPr="00506E0B">
        <w:rPr>
          <w:rFonts w:hint="eastAsia"/>
          <w:noProof/>
          <w:rtl/>
          <w:lang w:bidi="ar-EG"/>
        </w:rPr>
        <w:t>على</w:t>
      </w:r>
      <w:r w:rsidRPr="00506E0B">
        <w:rPr>
          <w:noProof/>
          <w:rtl/>
          <w:lang w:bidi="ar-EG"/>
        </w:rPr>
        <w:t xml:space="preserve"> </w:t>
      </w:r>
      <w:r w:rsidRPr="00506E0B">
        <w:rPr>
          <w:rFonts w:hint="eastAsia"/>
          <w:noProof/>
          <w:rtl/>
          <w:lang w:bidi="ar-EG"/>
        </w:rPr>
        <w:t>قرار</w:t>
      </w:r>
      <w:r w:rsidRPr="00506E0B">
        <w:rPr>
          <w:noProof/>
          <w:rtl/>
          <w:lang w:bidi="ar-EG"/>
        </w:rPr>
        <w:t xml:space="preserve"> لجنة ال</w:t>
      </w:r>
      <w:r w:rsidRPr="00FC0F14">
        <w:rPr>
          <w:noProof/>
          <w:rtl/>
          <w:lang w:bidi="ar-EG"/>
        </w:rPr>
        <w:t xml:space="preserve">دراسات، </w:t>
      </w:r>
      <w:r w:rsidRPr="00FC0F14">
        <w:rPr>
          <w:rFonts w:hint="eastAsia"/>
          <w:noProof/>
          <w:rtl/>
          <w:lang w:bidi="ar-EG"/>
        </w:rPr>
        <w:t>يدرج</w:t>
      </w:r>
      <w:r w:rsidRPr="00FC0F14">
        <w:rPr>
          <w:noProof/>
          <w:rtl/>
          <w:lang w:bidi="ar-EG"/>
        </w:rPr>
        <w:t xml:space="preserve"> </w:t>
      </w:r>
      <w:r w:rsidRPr="00FC0F14">
        <w:rPr>
          <w:rFonts w:hint="eastAsia"/>
          <w:noProof/>
          <w:rtl/>
          <w:lang w:bidi="ar-EG"/>
        </w:rPr>
        <w:t>الرئيس</w:t>
      </w:r>
      <w:r w:rsidRPr="00FC0F14">
        <w:rPr>
          <w:noProof/>
          <w:rtl/>
          <w:lang w:bidi="ar-EG"/>
        </w:rPr>
        <w:t xml:space="preserve"> في تقرير</w:t>
      </w:r>
      <w:r w:rsidRPr="00FC0F14">
        <w:rPr>
          <w:rFonts w:hint="cs"/>
          <w:noProof/>
          <w:rtl/>
          <w:lang w:bidi="ar-EG"/>
        </w:rPr>
        <w:t xml:space="preserve"> الرئيس المقدم</w:t>
      </w:r>
      <w:r w:rsidRPr="00FC0F14">
        <w:rPr>
          <w:noProof/>
          <w:rtl/>
          <w:lang w:bidi="ar-EG"/>
        </w:rPr>
        <w:t xml:space="preserve"> إلى الجمعية طلباً </w:t>
      </w:r>
      <w:r w:rsidRPr="00FC0F14">
        <w:rPr>
          <w:rFonts w:hint="eastAsia"/>
          <w:noProof/>
          <w:rtl/>
          <w:lang w:bidi="ar-EG"/>
        </w:rPr>
        <w:t>ل</w:t>
      </w:r>
      <w:r w:rsidRPr="00FC0F14">
        <w:rPr>
          <w:noProof/>
          <w:rtl/>
          <w:lang w:bidi="ar-EG"/>
        </w:rPr>
        <w:t xml:space="preserve">إلغاء </w:t>
      </w:r>
      <w:r w:rsidRPr="00FC0F14">
        <w:rPr>
          <w:rFonts w:hint="eastAsia"/>
          <w:noProof/>
          <w:rtl/>
          <w:lang w:bidi="ar-EG"/>
        </w:rPr>
        <w:t>ال</w:t>
      </w:r>
      <w:r w:rsidRPr="00FC0F14">
        <w:rPr>
          <w:noProof/>
          <w:rtl/>
          <w:lang w:bidi="ar-EG"/>
        </w:rPr>
        <w:t xml:space="preserve">مسألة. </w:t>
      </w:r>
      <w:r w:rsidRPr="00FC0F14">
        <w:rPr>
          <w:rFonts w:hint="eastAsia"/>
          <w:noProof/>
          <w:rtl/>
          <w:lang w:bidi="ar-EG"/>
        </w:rPr>
        <w:t>وتبت</w:t>
      </w:r>
      <w:r w:rsidRPr="00FC0F14">
        <w:rPr>
          <w:noProof/>
          <w:rtl/>
          <w:lang w:bidi="ar-EG"/>
        </w:rPr>
        <w:t xml:space="preserve"> </w:t>
      </w:r>
      <w:r w:rsidRPr="00FC0F14">
        <w:rPr>
          <w:rFonts w:hint="eastAsia"/>
          <w:noProof/>
          <w:rtl/>
          <w:lang w:bidi="ar-EG"/>
        </w:rPr>
        <w:t>الجمعية</w:t>
      </w:r>
      <w:r w:rsidRPr="00FC0F14">
        <w:rPr>
          <w:noProof/>
          <w:rtl/>
          <w:lang w:bidi="ar-EG"/>
        </w:rPr>
        <w:t xml:space="preserve"> في </w:t>
      </w:r>
      <w:r w:rsidRPr="00FC0F14">
        <w:rPr>
          <w:rFonts w:hint="eastAsia"/>
          <w:noProof/>
          <w:rtl/>
          <w:lang w:bidi="ar-EG"/>
        </w:rPr>
        <w:t>الطلب</w:t>
      </w:r>
      <w:r w:rsidRPr="00FC0F14">
        <w:rPr>
          <w:noProof/>
          <w:rtl/>
          <w:lang w:bidi="ar-EG"/>
        </w:rPr>
        <w:t xml:space="preserve"> </w:t>
      </w:r>
      <w:r w:rsidRPr="00FC0F14">
        <w:rPr>
          <w:rFonts w:hint="eastAsia"/>
          <w:noProof/>
          <w:rtl/>
          <w:lang w:bidi="ar-EG"/>
        </w:rPr>
        <w:t>حسب</w:t>
      </w:r>
      <w:r w:rsidRPr="00FC0F14">
        <w:rPr>
          <w:noProof/>
          <w:rtl/>
          <w:lang w:bidi="ar-EG"/>
        </w:rPr>
        <w:t xml:space="preserve"> </w:t>
      </w:r>
      <w:r w:rsidRPr="00FC0F14">
        <w:rPr>
          <w:rFonts w:hint="eastAsia"/>
          <w:noProof/>
          <w:rtl/>
          <w:lang w:bidi="ar-EG"/>
        </w:rPr>
        <w:t>الاقتضاء</w:t>
      </w:r>
      <w:r w:rsidRPr="00FC0F14">
        <w:rPr>
          <w:noProof/>
          <w:rtl/>
          <w:lang w:bidi="ar-EG"/>
        </w:rPr>
        <w:t>.</w:t>
      </w:r>
    </w:p>
    <w:p w14:paraId="0D8B2877" w14:textId="77777777" w:rsidR="00D85C11" w:rsidRPr="00FC0F14" w:rsidRDefault="00095C92" w:rsidP="00ED026F">
      <w:pPr>
        <w:pStyle w:val="SectionNo"/>
      </w:pPr>
      <w:r w:rsidRPr="00FC0F14">
        <w:rPr>
          <w:rtl/>
        </w:rPr>
        <w:t xml:space="preserve">القسم </w:t>
      </w:r>
      <w:r w:rsidRPr="00FC0F14">
        <w:t>8</w:t>
      </w:r>
    </w:p>
    <w:p w14:paraId="2E9C07F1" w14:textId="77777777" w:rsidR="00D85C11" w:rsidRPr="00FC0F14" w:rsidRDefault="00095C92" w:rsidP="00ED026F">
      <w:pPr>
        <w:pStyle w:val="Sectiontitle"/>
        <w:rPr>
          <w:noProof/>
        </w:rPr>
      </w:pPr>
      <w:r w:rsidRPr="00FC0F14">
        <w:rPr>
          <w:rFonts w:hint="eastAsia"/>
          <w:noProof/>
          <w:rtl/>
        </w:rPr>
        <w:t>عمليات</w:t>
      </w:r>
      <w:r w:rsidRPr="00FC0F14">
        <w:rPr>
          <w:noProof/>
          <w:rtl/>
        </w:rPr>
        <w:t xml:space="preserve"> </w:t>
      </w:r>
      <w:r w:rsidRPr="00FC0F14">
        <w:rPr>
          <w:rFonts w:hint="eastAsia"/>
          <w:noProof/>
          <w:rtl/>
        </w:rPr>
        <w:t>وضع</w:t>
      </w:r>
      <w:r w:rsidRPr="00FC0F14">
        <w:rPr>
          <w:noProof/>
          <w:rtl/>
        </w:rPr>
        <w:t xml:space="preserve"> </w:t>
      </w:r>
      <w:r w:rsidRPr="00FC0F14">
        <w:rPr>
          <w:rtl/>
        </w:rPr>
        <w:t>التوصيات</w:t>
      </w:r>
      <w:r w:rsidRPr="00FC0F14">
        <w:rPr>
          <w:noProof/>
          <w:rtl/>
        </w:rPr>
        <w:t xml:space="preserve"> والموافقة عليها</w:t>
      </w:r>
    </w:p>
    <w:p w14:paraId="32E9708F" w14:textId="77777777" w:rsidR="00D85C11" w:rsidRPr="00506E0B" w:rsidRDefault="00095C92" w:rsidP="00466277">
      <w:r w:rsidRPr="00466277">
        <w:rPr>
          <w:b/>
          <w:bCs/>
        </w:rPr>
        <w:t>1.8</w:t>
      </w:r>
      <w:r w:rsidRPr="00466277">
        <w:rPr>
          <w:b/>
          <w:bCs/>
          <w:rtl/>
        </w:rPr>
        <w:tab/>
      </w:r>
      <w:r w:rsidRPr="000E010F">
        <w:rPr>
          <w:rFonts w:hint="eastAsia"/>
          <w:b/>
          <w:bCs/>
          <w:rtl/>
        </w:rPr>
        <w:t>عمليات</w:t>
      </w:r>
      <w:r w:rsidRPr="000E010F">
        <w:rPr>
          <w:b/>
          <w:bCs/>
          <w:rtl/>
        </w:rPr>
        <w:t xml:space="preserve"> الموافقة على توصيات قطاع تقييس الاتصالات </w:t>
      </w:r>
      <w:r w:rsidRPr="000E010F">
        <w:rPr>
          <w:rFonts w:hint="eastAsia"/>
          <w:b/>
          <w:bCs/>
          <w:rtl/>
        </w:rPr>
        <w:t>واختيار</w:t>
      </w:r>
      <w:r w:rsidRPr="000E010F">
        <w:rPr>
          <w:b/>
          <w:bCs/>
          <w:rtl/>
        </w:rPr>
        <w:t xml:space="preserve"> </w:t>
      </w:r>
      <w:r w:rsidRPr="000E010F">
        <w:rPr>
          <w:rFonts w:hint="eastAsia"/>
          <w:b/>
          <w:bCs/>
          <w:rtl/>
        </w:rPr>
        <w:t>عملية</w:t>
      </w:r>
      <w:r w:rsidRPr="000E010F">
        <w:rPr>
          <w:b/>
          <w:bCs/>
          <w:rtl/>
        </w:rPr>
        <w:t xml:space="preserve"> </w:t>
      </w:r>
      <w:r w:rsidRPr="000E010F">
        <w:rPr>
          <w:rFonts w:hint="eastAsia"/>
          <w:b/>
          <w:bCs/>
          <w:rtl/>
        </w:rPr>
        <w:t>الموافقة</w:t>
      </w:r>
    </w:p>
    <w:p w14:paraId="408FE6C8" w14:textId="77777777" w:rsidR="00D85C11" w:rsidRPr="00FC0F14" w:rsidRDefault="00095C92" w:rsidP="00ED026F">
      <w:pPr>
        <w:rPr>
          <w:noProof/>
          <w:lang w:bidi="ar-EG"/>
        </w:rPr>
      </w:pPr>
      <w:r w:rsidRPr="00506E0B">
        <w:rPr>
          <w:noProof/>
          <w:rtl/>
          <w:lang w:bidi="ar-EG"/>
        </w:rPr>
        <w:t xml:space="preserve">يوضح القسم </w:t>
      </w:r>
      <w:r w:rsidRPr="00506E0B">
        <w:rPr>
          <w:noProof/>
          <w:lang w:bidi="ar-EG"/>
        </w:rPr>
        <w:t>9</w:t>
      </w:r>
      <w:r w:rsidRPr="00506E0B">
        <w:rPr>
          <w:noProof/>
          <w:rtl/>
          <w:lang w:bidi="ar-EG"/>
        </w:rPr>
        <w:t xml:space="preserve"> من </w:t>
      </w:r>
      <w:r w:rsidRPr="00506E0B">
        <w:rPr>
          <w:rFonts w:hint="eastAsia"/>
          <w:noProof/>
          <w:rtl/>
          <w:lang w:bidi="ar-EG"/>
        </w:rPr>
        <w:t>هذا</w:t>
      </w:r>
      <w:r w:rsidRPr="00506E0B">
        <w:rPr>
          <w:noProof/>
          <w:rtl/>
          <w:lang w:bidi="ar-EG"/>
        </w:rPr>
        <w:t xml:space="preserve"> القرار</w:t>
      </w:r>
      <w:r w:rsidRPr="00506E0B">
        <w:rPr>
          <w:rFonts w:hint="eastAsia"/>
          <w:noProof/>
          <w:rtl/>
          <w:lang w:bidi="ar-EG"/>
        </w:rPr>
        <w:t> </w:t>
      </w:r>
      <w:r w:rsidRPr="00506E0B">
        <w:rPr>
          <w:noProof/>
          <w:rtl/>
          <w:lang w:bidi="ar-EG"/>
        </w:rPr>
        <w:t>الإجراءات الواجب اتباعها في الموافقة على التوصيات التي تتطلب مشاورات رسمية مع الدول</w:t>
      </w:r>
      <w:r w:rsidRPr="00506E0B">
        <w:rPr>
          <w:rFonts w:hint="eastAsia"/>
          <w:noProof/>
          <w:rtl/>
          <w:lang w:bidi="ar-EG"/>
        </w:rPr>
        <w:t> </w:t>
      </w:r>
      <w:r w:rsidRPr="00506E0B">
        <w:rPr>
          <w:noProof/>
          <w:rtl/>
          <w:lang w:bidi="ar-EG"/>
        </w:rPr>
        <w:t xml:space="preserve">الأعضاء </w:t>
      </w:r>
      <w:r w:rsidRPr="00506E0B">
        <w:rPr>
          <w:rFonts w:hint="cs"/>
          <w:noProof/>
          <w:rtl/>
          <w:lang w:bidi="ar-EG"/>
        </w:rPr>
        <w:t>(</w:t>
      </w:r>
      <w:r w:rsidRPr="00506E0B">
        <w:rPr>
          <w:noProof/>
          <w:rtl/>
          <w:lang w:bidi="ar-EG"/>
        </w:rPr>
        <w:t>عملية ا</w:t>
      </w:r>
      <w:r w:rsidRPr="00FC0F14">
        <w:rPr>
          <w:noProof/>
          <w:rtl/>
          <w:lang w:bidi="ar-EG"/>
        </w:rPr>
        <w:t>لموافقة التقليدية</w:t>
      </w:r>
      <w:r w:rsidRPr="00FC0F14">
        <w:rPr>
          <w:rFonts w:hint="cs"/>
          <w:noProof/>
          <w:rtl/>
          <w:lang w:bidi="ar-EG"/>
        </w:rPr>
        <w:t xml:space="preserve"> </w:t>
      </w:r>
      <w:r w:rsidRPr="00FC0F14">
        <w:rPr>
          <w:noProof/>
          <w:lang w:bidi="ar-EG"/>
        </w:rPr>
        <w:t>(TAP)</w:t>
      </w:r>
      <w:r w:rsidRPr="00FC0F14">
        <w:rPr>
          <w:rFonts w:hint="cs"/>
          <w:noProof/>
          <w:rtl/>
          <w:lang w:bidi="ar-EG"/>
        </w:rPr>
        <w:t>)</w:t>
      </w:r>
      <w:r w:rsidRPr="00FC0F14">
        <w:rPr>
          <w:noProof/>
          <w:rtl/>
          <w:lang w:bidi="ar-EG"/>
        </w:rPr>
        <w:t xml:space="preserve">. </w:t>
      </w:r>
      <w:r w:rsidRPr="00FC0F14">
        <w:rPr>
          <w:rFonts w:hint="eastAsia"/>
          <w:noProof/>
          <w:rtl/>
          <w:lang w:bidi="ar-EG"/>
        </w:rPr>
        <w:t>وتوضح</w:t>
      </w:r>
      <w:r w:rsidRPr="00FC0F14">
        <w:rPr>
          <w:noProof/>
          <w:rtl/>
          <w:lang w:bidi="ar-EG"/>
        </w:rPr>
        <w:t xml:space="preserve"> التوصية </w:t>
      </w:r>
      <w:r w:rsidRPr="00FC0F14">
        <w:rPr>
          <w:noProof/>
          <w:lang w:bidi="ar-EG"/>
        </w:rPr>
        <w:t>ITU-T A.8</w:t>
      </w:r>
      <w:r w:rsidRPr="00FC0F14">
        <w:rPr>
          <w:noProof/>
          <w:rtl/>
          <w:lang w:bidi="ar-EG"/>
        </w:rPr>
        <w:t xml:space="preserve"> </w:t>
      </w:r>
      <w:r w:rsidRPr="00FC0F14">
        <w:rPr>
          <w:rFonts w:hint="eastAsia"/>
          <w:noProof/>
          <w:rtl/>
          <w:lang w:bidi="ar-EG"/>
        </w:rPr>
        <w:t>الإجراءات</w:t>
      </w:r>
      <w:r w:rsidRPr="00FC0F14">
        <w:rPr>
          <w:noProof/>
          <w:rtl/>
          <w:lang w:bidi="ar-EG"/>
        </w:rPr>
        <w:t xml:space="preserve"> </w:t>
      </w:r>
      <w:r w:rsidRPr="00FC0F14">
        <w:rPr>
          <w:rFonts w:hint="eastAsia"/>
          <w:noProof/>
          <w:rtl/>
          <w:lang w:bidi="ar-EG"/>
        </w:rPr>
        <w:t>الواجب</w:t>
      </w:r>
      <w:r w:rsidRPr="00FC0F14">
        <w:rPr>
          <w:noProof/>
          <w:rtl/>
          <w:lang w:bidi="ar-EG"/>
        </w:rPr>
        <w:t xml:space="preserve"> </w:t>
      </w:r>
      <w:r w:rsidRPr="00FC0F14">
        <w:rPr>
          <w:rFonts w:hint="eastAsia"/>
          <w:noProof/>
          <w:rtl/>
          <w:lang w:bidi="ar-EG"/>
        </w:rPr>
        <w:t>اتخاذها</w:t>
      </w:r>
      <w:r w:rsidRPr="00FC0F14">
        <w:rPr>
          <w:noProof/>
          <w:rtl/>
          <w:lang w:bidi="ar-EG"/>
        </w:rPr>
        <w:t xml:space="preserve"> في </w:t>
      </w:r>
      <w:r w:rsidRPr="00FC0F14">
        <w:rPr>
          <w:rFonts w:hint="eastAsia"/>
          <w:noProof/>
          <w:rtl/>
          <w:lang w:bidi="ar-EG"/>
        </w:rPr>
        <w:t>الموافقة</w:t>
      </w:r>
      <w:r w:rsidRPr="00FC0F14">
        <w:rPr>
          <w:noProof/>
          <w:rtl/>
          <w:lang w:bidi="ar-EG"/>
        </w:rPr>
        <w:t xml:space="preserve"> </w:t>
      </w:r>
      <w:r w:rsidRPr="00FC0F14">
        <w:rPr>
          <w:rFonts w:hint="eastAsia"/>
          <w:noProof/>
          <w:rtl/>
          <w:lang w:bidi="ar-EG"/>
        </w:rPr>
        <w:t>على</w:t>
      </w:r>
      <w:r w:rsidRPr="00FC0F14">
        <w:rPr>
          <w:noProof/>
          <w:rtl/>
          <w:lang w:bidi="ar-EG"/>
        </w:rPr>
        <w:t xml:space="preserve"> </w:t>
      </w:r>
      <w:r w:rsidRPr="00FC0F14">
        <w:rPr>
          <w:rFonts w:hint="eastAsia"/>
          <w:noProof/>
          <w:rtl/>
          <w:lang w:bidi="ar-EG"/>
        </w:rPr>
        <w:lastRenderedPageBreak/>
        <w:t>التوصيات</w:t>
      </w:r>
      <w:r w:rsidRPr="00FC0F14">
        <w:rPr>
          <w:noProof/>
          <w:rtl/>
          <w:lang w:bidi="ar-EG"/>
        </w:rPr>
        <w:t xml:space="preserve"> التي لا</w:t>
      </w:r>
      <w:r w:rsidRPr="00FC0F14">
        <w:rPr>
          <w:rFonts w:hint="eastAsia"/>
          <w:noProof/>
          <w:rtl/>
          <w:lang w:bidi="ar-EG"/>
        </w:rPr>
        <w:t> تتطلب</w:t>
      </w:r>
      <w:r w:rsidRPr="00FC0F14">
        <w:rPr>
          <w:noProof/>
          <w:rtl/>
          <w:lang w:bidi="ar-EG"/>
        </w:rPr>
        <w:t xml:space="preserve"> </w:t>
      </w:r>
      <w:r w:rsidRPr="00FC0F14">
        <w:rPr>
          <w:rFonts w:hint="eastAsia"/>
          <w:noProof/>
          <w:rtl/>
          <w:lang w:bidi="ar-EG"/>
        </w:rPr>
        <w:t>مشاورات</w:t>
      </w:r>
      <w:r w:rsidRPr="00FC0F14">
        <w:rPr>
          <w:noProof/>
          <w:rtl/>
          <w:lang w:bidi="ar-EG"/>
        </w:rPr>
        <w:t xml:space="preserve"> رسمية مع الدول الأعضاء </w:t>
      </w:r>
      <w:r w:rsidRPr="00FC0F14">
        <w:rPr>
          <w:rFonts w:hint="cs"/>
          <w:noProof/>
          <w:rtl/>
          <w:lang w:bidi="ar-EG"/>
        </w:rPr>
        <w:t>(</w:t>
      </w:r>
      <w:r w:rsidRPr="00FC0F14">
        <w:rPr>
          <w:noProof/>
          <w:rtl/>
          <w:lang w:bidi="ar-EG"/>
        </w:rPr>
        <w:t xml:space="preserve">عملية الموافقة البديلة </w:t>
      </w:r>
      <w:r w:rsidRPr="00FC0F14">
        <w:rPr>
          <w:noProof/>
          <w:lang w:bidi="ar-EG"/>
        </w:rPr>
        <w:t>(AAP)</w:t>
      </w:r>
      <w:r w:rsidRPr="00FC0F14">
        <w:rPr>
          <w:rFonts w:hint="cs"/>
          <w:noProof/>
          <w:rtl/>
          <w:lang w:bidi="ar-EG"/>
        </w:rPr>
        <w:t>)</w:t>
      </w:r>
      <w:r w:rsidRPr="00FC0F14">
        <w:rPr>
          <w:noProof/>
          <w:rtl/>
          <w:lang w:bidi="ar-EG"/>
        </w:rPr>
        <w:t xml:space="preserve">. </w:t>
      </w:r>
      <w:r w:rsidRPr="00FC0F14">
        <w:rPr>
          <w:color w:val="000000"/>
          <w:rtl/>
        </w:rPr>
        <w:t xml:space="preserve">وطبقاً </w:t>
      </w:r>
      <w:r w:rsidRPr="00FC0F14">
        <w:rPr>
          <w:rFonts w:hint="cs"/>
          <w:color w:val="000000"/>
          <w:rtl/>
        </w:rPr>
        <w:t>لاتفاقية الاتحاد</w:t>
      </w:r>
      <w:r w:rsidRPr="00FC0F14">
        <w:rPr>
          <w:color w:val="000000"/>
          <w:rtl/>
        </w:rPr>
        <w:t>، يكون وضع التوصيات الموافق عليها متساوياً عند الموافقة عليها بأي من الطريقتين</w:t>
      </w:r>
      <w:r w:rsidRPr="00FC0F14">
        <w:rPr>
          <w:color w:val="000000"/>
        </w:rPr>
        <w:t>.</w:t>
      </w:r>
    </w:p>
    <w:p w14:paraId="6B954F69" w14:textId="77777777" w:rsidR="00D85C11" w:rsidRPr="00FC0F14" w:rsidRDefault="00095C92" w:rsidP="00ED026F">
      <w:pPr>
        <w:rPr>
          <w:noProof/>
          <w:rtl/>
          <w:lang w:bidi="ar-EG"/>
        </w:rPr>
      </w:pPr>
      <w:r w:rsidRPr="00FC0F14">
        <w:rPr>
          <w:noProof/>
          <w:rtl/>
          <w:lang w:bidi="ar-EG"/>
        </w:rPr>
        <w:t xml:space="preserve">تشير كلمة "اختيار" إلى اختيار عملية الموافقة البديلة </w:t>
      </w:r>
      <w:r w:rsidRPr="00FC0F14">
        <w:rPr>
          <w:noProof/>
          <w:lang w:bidi="ar-EG"/>
        </w:rPr>
        <w:t>(AAP)</w:t>
      </w:r>
      <w:r w:rsidRPr="00FC0F14">
        <w:rPr>
          <w:noProof/>
          <w:rtl/>
          <w:lang w:bidi="ar-EG"/>
        </w:rPr>
        <w:t xml:space="preserve"> أو اختيار عملية الموافقة التقليدية</w:t>
      </w:r>
      <w:r w:rsidRPr="00FC0F14">
        <w:rPr>
          <w:rFonts w:hint="eastAsia"/>
          <w:noProof/>
          <w:rtl/>
          <w:lang w:bidi="ar-EG"/>
        </w:rPr>
        <w:t> </w:t>
      </w:r>
      <w:r w:rsidRPr="00FC0F14">
        <w:rPr>
          <w:noProof/>
          <w:lang w:bidi="ar-EG"/>
        </w:rPr>
        <w:t>(TAP)</w:t>
      </w:r>
      <w:r w:rsidRPr="00FC0F14">
        <w:rPr>
          <w:noProof/>
          <w:rtl/>
          <w:lang w:bidi="ar-EG"/>
        </w:rPr>
        <w:t xml:space="preserve"> لوضع التوصيات الجديدة والمراجَعة والموافقة عليها.</w:t>
      </w:r>
    </w:p>
    <w:p w14:paraId="5965C4AB" w14:textId="77777777" w:rsidR="00D85C11" w:rsidRPr="00506E0B" w:rsidRDefault="00095C92" w:rsidP="00466277">
      <w:r w:rsidRPr="00466277">
        <w:rPr>
          <w:b/>
          <w:bCs/>
        </w:rPr>
        <w:t>1.1.8</w:t>
      </w:r>
      <w:r w:rsidRPr="001F4C15">
        <w:rPr>
          <w:b/>
          <w:bCs/>
          <w:rtl/>
        </w:rPr>
        <w:tab/>
        <w:t>الاختيار أثناء اجتماعات لجان الدراسات</w:t>
      </w:r>
    </w:p>
    <w:p w14:paraId="3036A798" w14:textId="104E252A" w:rsidR="00D85C11" w:rsidRPr="00FC0F14" w:rsidRDefault="00095C92" w:rsidP="00ED026F">
      <w:pPr>
        <w:rPr>
          <w:noProof/>
          <w:rtl/>
          <w:lang w:bidi="ar-EG"/>
        </w:rPr>
      </w:pPr>
      <w:r w:rsidRPr="00506E0B">
        <w:rPr>
          <w:rFonts w:hint="eastAsia"/>
          <w:noProof/>
          <w:rtl/>
          <w:lang w:bidi="ar-EG"/>
        </w:rPr>
        <w:t>يُفترض،</w:t>
      </w:r>
      <w:r w:rsidRPr="00506E0B">
        <w:rPr>
          <w:noProof/>
          <w:rtl/>
          <w:lang w:bidi="ar-EG"/>
        </w:rPr>
        <w:t xml:space="preserve"> كمنهج</w:t>
      </w:r>
      <w:r w:rsidRPr="00506E0B">
        <w:rPr>
          <w:rFonts w:hint="cs"/>
          <w:noProof/>
          <w:rtl/>
          <w:lang w:bidi="ar-EG"/>
        </w:rPr>
        <w:t>ٍ</w:t>
      </w:r>
      <w:r w:rsidRPr="00506E0B">
        <w:rPr>
          <w:noProof/>
          <w:rtl/>
          <w:lang w:bidi="ar-EG"/>
        </w:rPr>
        <w:t xml:space="preserve"> عام، أن </w:t>
      </w:r>
      <w:r w:rsidRPr="00506E0B">
        <w:rPr>
          <w:rFonts w:hint="eastAsia"/>
          <w:noProof/>
          <w:rtl/>
          <w:lang w:bidi="ar-EG"/>
        </w:rPr>
        <w:t>تتبع</w:t>
      </w:r>
      <w:r w:rsidRPr="00506E0B">
        <w:rPr>
          <w:noProof/>
          <w:rtl/>
          <w:lang w:bidi="ar-EG"/>
        </w:rPr>
        <w:t xml:space="preserve"> </w:t>
      </w:r>
      <w:r w:rsidRPr="00506E0B">
        <w:rPr>
          <w:rFonts w:hint="cs"/>
          <w:noProof/>
          <w:rtl/>
          <w:lang w:bidi="ar-EG"/>
        </w:rPr>
        <w:t>توصيات قطاع</w:t>
      </w:r>
      <w:r w:rsidRPr="00506E0B">
        <w:rPr>
          <w:noProof/>
          <w:rtl/>
          <w:lang w:bidi="ar-EG"/>
        </w:rPr>
        <w:t xml:space="preserve"> تقييس الاتصالات </w:t>
      </w:r>
      <w:r w:rsidRPr="00506E0B">
        <w:rPr>
          <w:rFonts w:hint="cs"/>
          <w:noProof/>
          <w:rtl/>
          <w:lang w:bidi="ar-EG"/>
        </w:rPr>
        <w:t xml:space="preserve">التي لها آثار سياساتية أو تنظيمية، مثل قضايا </w:t>
      </w:r>
      <w:r w:rsidRPr="00506E0B">
        <w:rPr>
          <w:noProof/>
          <w:rtl/>
          <w:lang w:bidi="ar-EG"/>
        </w:rPr>
        <w:t>التعريفات والمحاسبة</w:t>
      </w:r>
      <w:r w:rsidRPr="00506E0B">
        <w:rPr>
          <w:rFonts w:hint="cs"/>
          <w:noProof/>
          <w:rtl/>
          <w:lang w:bidi="ar-EG"/>
        </w:rPr>
        <w:t xml:space="preserve"> والخطط ذات الصلة </w:t>
      </w:r>
      <w:r w:rsidRPr="00506E0B">
        <w:rPr>
          <w:rFonts w:hint="eastAsia"/>
          <w:noProof/>
          <w:rtl/>
          <w:lang w:bidi="ar-EG"/>
        </w:rPr>
        <w:t>المتعلقة</w:t>
      </w:r>
      <w:r w:rsidRPr="00506E0B">
        <w:rPr>
          <w:noProof/>
          <w:rtl/>
          <w:lang w:bidi="ar-EG"/>
        </w:rPr>
        <w:t xml:space="preserve"> </w:t>
      </w:r>
      <w:r w:rsidRPr="00506E0B">
        <w:rPr>
          <w:rFonts w:hint="cs"/>
          <w:noProof/>
          <w:rtl/>
          <w:lang w:bidi="ar-EG"/>
        </w:rPr>
        <w:t>ب</w:t>
      </w:r>
      <w:r w:rsidRPr="00506E0B">
        <w:rPr>
          <w:noProof/>
          <w:rtl/>
          <w:lang w:bidi="ar-EG"/>
        </w:rPr>
        <w:t>الترقيم والعنونة</w:t>
      </w:r>
      <w:r w:rsidRPr="00506E0B">
        <w:rPr>
          <w:rFonts w:hint="cs"/>
          <w:noProof/>
          <w:rtl/>
          <w:lang w:bidi="ar-EG"/>
        </w:rPr>
        <w:t>، أو التوصيات التي هناك أي شك في نطاقها،</w:t>
      </w:r>
      <w:r w:rsidRPr="00506E0B">
        <w:rPr>
          <w:noProof/>
          <w:rtl/>
          <w:lang w:bidi="ar-EG"/>
        </w:rPr>
        <w:t xml:space="preserve"> </w:t>
      </w:r>
      <w:r w:rsidRPr="00506E0B">
        <w:rPr>
          <w:rFonts w:hint="cs"/>
          <w:noProof/>
          <w:rtl/>
          <w:lang w:bidi="ar-EG"/>
        </w:rPr>
        <w:t xml:space="preserve">عملية </w:t>
      </w:r>
      <w:r w:rsidRPr="00506E0B">
        <w:rPr>
          <w:noProof/>
          <w:rtl/>
          <w:lang w:bidi="ar-EG"/>
        </w:rPr>
        <w:t>الموافقة التقليدية</w:t>
      </w:r>
      <w:r w:rsidRPr="00506E0B">
        <w:rPr>
          <w:rFonts w:hint="cs"/>
          <w:noProof/>
          <w:rtl/>
          <w:lang w:bidi="ar-EG"/>
        </w:rPr>
        <w:t xml:space="preserve"> وفقا للأرقام </w:t>
      </w:r>
      <w:r w:rsidRPr="00506E0B">
        <w:rPr>
          <w:noProof/>
          <w:lang w:bidi="ar-EG"/>
        </w:rPr>
        <w:t>24</w:t>
      </w:r>
      <w:r w:rsidRPr="00E93448">
        <w:rPr>
          <w:noProof/>
          <w:lang w:bidi="ar-EG"/>
        </w:rPr>
        <w:t>6D</w:t>
      </w:r>
      <w:r w:rsidRPr="00FC0F14">
        <w:rPr>
          <w:rFonts w:hint="cs"/>
          <w:noProof/>
          <w:rtl/>
          <w:lang w:val="fr-FR" w:bidi="ar-LB"/>
        </w:rPr>
        <w:t xml:space="preserve"> و</w:t>
      </w:r>
      <w:r w:rsidRPr="00E93448">
        <w:rPr>
          <w:noProof/>
          <w:lang w:bidi="ar-LB"/>
        </w:rPr>
        <w:t>246F</w:t>
      </w:r>
      <w:r w:rsidRPr="00FC0F14">
        <w:rPr>
          <w:rFonts w:hint="cs"/>
          <w:noProof/>
          <w:rtl/>
          <w:lang w:val="fr-FR" w:bidi="ar-LB"/>
        </w:rPr>
        <w:t xml:space="preserve"> و</w:t>
      </w:r>
      <w:r w:rsidRPr="00E93448">
        <w:rPr>
          <w:noProof/>
          <w:lang w:bidi="ar-LB"/>
        </w:rPr>
        <w:t>246H</w:t>
      </w:r>
      <w:r w:rsidRPr="00FC0F14">
        <w:rPr>
          <w:rFonts w:hint="cs"/>
          <w:noProof/>
          <w:rtl/>
          <w:lang w:val="fr-FR" w:bidi="ar-LB"/>
        </w:rPr>
        <w:t xml:space="preserve"> من الاتفاقية</w:t>
      </w:r>
      <w:r w:rsidRPr="00FC0F14">
        <w:rPr>
          <w:noProof/>
          <w:rtl/>
          <w:lang w:bidi="ar-EG"/>
        </w:rPr>
        <w:t xml:space="preserve">. </w:t>
      </w:r>
      <w:r w:rsidRPr="00FC0F14">
        <w:rPr>
          <w:rFonts w:hint="eastAsia"/>
          <w:noProof/>
          <w:rtl/>
          <w:lang w:bidi="ar-EG"/>
        </w:rPr>
        <w:t>وعلى</w:t>
      </w:r>
      <w:r w:rsidRPr="00FC0F14">
        <w:rPr>
          <w:noProof/>
          <w:rtl/>
          <w:lang w:bidi="ar-EG"/>
        </w:rPr>
        <w:t xml:space="preserve"> نحو مماثل، يفترض</w:t>
      </w:r>
      <w:r w:rsidRPr="00FC0F14">
        <w:rPr>
          <w:rFonts w:hint="cs"/>
          <w:noProof/>
          <w:rtl/>
          <w:lang w:bidi="ar-EG"/>
        </w:rPr>
        <w:t xml:space="preserve"> عموما</w:t>
      </w:r>
      <w:r w:rsidRPr="00FC0F14">
        <w:rPr>
          <w:noProof/>
          <w:rtl/>
          <w:lang w:bidi="ar-EG"/>
        </w:rPr>
        <w:t xml:space="preserve"> </w:t>
      </w:r>
      <w:r w:rsidRPr="00FC0F14">
        <w:rPr>
          <w:rFonts w:hint="eastAsia"/>
          <w:noProof/>
          <w:rtl/>
          <w:lang w:bidi="ar-EG"/>
        </w:rPr>
        <w:t>أن</w:t>
      </w:r>
      <w:r w:rsidRPr="00FC0F14">
        <w:rPr>
          <w:noProof/>
          <w:rtl/>
          <w:lang w:bidi="ar-EG"/>
        </w:rPr>
        <w:t xml:space="preserve"> </w:t>
      </w:r>
      <w:r w:rsidRPr="00FC0F14">
        <w:rPr>
          <w:rFonts w:hint="eastAsia"/>
          <w:noProof/>
          <w:rtl/>
          <w:lang w:bidi="ar-EG"/>
        </w:rPr>
        <w:t>تتبع</w:t>
      </w:r>
      <w:r w:rsidRPr="00FC0F14">
        <w:rPr>
          <w:noProof/>
          <w:rtl/>
          <w:lang w:bidi="ar-EG"/>
        </w:rPr>
        <w:t xml:space="preserve"> </w:t>
      </w:r>
      <w:r w:rsidRPr="00FC0F14">
        <w:rPr>
          <w:rFonts w:hint="cs"/>
          <w:noProof/>
          <w:rtl/>
          <w:lang w:bidi="ar-EG"/>
        </w:rPr>
        <w:t xml:space="preserve">توصيات </w:t>
      </w:r>
      <w:r w:rsidRPr="00FC0F14">
        <w:rPr>
          <w:rFonts w:hint="eastAsia"/>
          <w:noProof/>
          <w:rtl/>
          <w:lang w:bidi="ar-EG"/>
        </w:rPr>
        <w:t>القطاع</w:t>
      </w:r>
      <w:r w:rsidRPr="00FC0F14">
        <w:rPr>
          <w:noProof/>
          <w:rtl/>
          <w:lang w:bidi="ar-EG"/>
        </w:rPr>
        <w:t xml:space="preserve"> المتصلة </w:t>
      </w:r>
      <w:r w:rsidRPr="00FC0F14">
        <w:rPr>
          <w:rFonts w:hint="cs"/>
          <w:noProof/>
          <w:rtl/>
          <w:lang w:bidi="ar-EG"/>
        </w:rPr>
        <w:t>بالقضايا</w:t>
      </w:r>
      <w:r w:rsidRPr="00FC0F14">
        <w:rPr>
          <w:noProof/>
          <w:rtl/>
          <w:lang w:bidi="ar-EG"/>
        </w:rPr>
        <w:t xml:space="preserve"> الأُخرى عملية الموافقة البديلة. ومع ذلك، يمكن اتخاذ إجراء واضح في اجتماع لجنة الدراسات لتغيير الاختيار من عملية الموافقة البديلة إلى عملية الموافقة التقليدية، والعكس بالعكس، إذا قررت الدول الأعضاء وأعضاء القطاع الحاضرون في الاجتماع ذلك بتوافق الآراء.</w:t>
      </w:r>
    </w:p>
    <w:p w14:paraId="3BC83308" w14:textId="77777777" w:rsidR="00D85C11" w:rsidRPr="00FC0F14" w:rsidRDefault="00095C92" w:rsidP="00ED026F">
      <w:pPr>
        <w:rPr>
          <w:noProof/>
          <w:spacing w:val="-2"/>
          <w:rtl/>
          <w:lang w:bidi="ar-EG"/>
        </w:rPr>
      </w:pPr>
      <w:r w:rsidRPr="00FC0F14">
        <w:rPr>
          <w:rFonts w:hint="eastAsia"/>
          <w:spacing w:val="-2"/>
          <w:rtl/>
        </w:rPr>
        <w:t>وعند</w:t>
      </w:r>
      <w:r w:rsidRPr="00FC0F14">
        <w:rPr>
          <w:spacing w:val="-2"/>
          <w:rtl/>
        </w:rPr>
        <w:t xml:space="preserve"> </w:t>
      </w:r>
      <w:r w:rsidRPr="00FC0F14">
        <w:rPr>
          <w:rFonts w:hint="eastAsia"/>
          <w:spacing w:val="-2"/>
          <w:rtl/>
        </w:rPr>
        <w:t>تحديد</w:t>
      </w:r>
      <w:r w:rsidRPr="00FC0F14">
        <w:rPr>
          <w:spacing w:val="-2"/>
          <w:rtl/>
        </w:rPr>
        <w:t xml:space="preserve"> </w:t>
      </w:r>
      <w:r w:rsidRPr="00FC0F14">
        <w:rPr>
          <w:rFonts w:hint="eastAsia"/>
          <w:spacing w:val="-2"/>
          <w:rtl/>
        </w:rPr>
        <w:t>ما إذا</w:t>
      </w:r>
      <w:r w:rsidRPr="00FC0F14">
        <w:rPr>
          <w:spacing w:val="-2"/>
          <w:rtl/>
        </w:rPr>
        <w:t xml:space="preserve"> </w:t>
      </w:r>
      <w:r w:rsidRPr="00FC0F14">
        <w:rPr>
          <w:rFonts w:hint="eastAsia"/>
          <w:spacing w:val="-2"/>
          <w:rtl/>
        </w:rPr>
        <w:t>كان</w:t>
      </w:r>
      <w:r w:rsidRPr="00FC0F14">
        <w:rPr>
          <w:spacing w:val="-2"/>
          <w:rtl/>
        </w:rPr>
        <w:t xml:space="preserve"> مشروع توصية جديدة أو مراجعة </w:t>
      </w:r>
      <w:r w:rsidRPr="00FC0F14">
        <w:rPr>
          <w:rFonts w:hint="eastAsia"/>
          <w:spacing w:val="-2"/>
          <w:rtl/>
        </w:rPr>
        <w:t>له</w:t>
      </w:r>
      <w:r w:rsidRPr="00FC0F14">
        <w:rPr>
          <w:spacing w:val="-2"/>
          <w:rtl/>
        </w:rPr>
        <w:t xml:space="preserve"> </w:t>
      </w:r>
      <w:r w:rsidRPr="00FC0F14">
        <w:rPr>
          <w:rFonts w:hint="eastAsia"/>
          <w:spacing w:val="-2"/>
          <w:rtl/>
        </w:rPr>
        <w:t>آثار</w:t>
      </w:r>
      <w:r w:rsidRPr="00FC0F14">
        <w:rPr>
          <w:spacing w:val="-2"/>
          <w:rtl/>
        </w:rPr>
        <w:t xml:space="preserve"> </w:t>
      </w:r>
      <w:r w:rsidRPr="00FC0F14">
        <w:rPr>
          <w:rFonts w:hint="eastAsia"/>
          <w:spacing w:val="-2"/>
          <w:rtl/>
        </w:rPr>
        <w:t>سياساتية</w:t>
      </w:r>
      <w:r w:rsidRPr="00FC0F14">
        <w:rPr>
          <w:spacing w:val="-2"/>
          <w:rtl/>
        </w:rPr>
        <w:t xml:space="preserve"> </w:t>
      </w:r>
      <w:r w:rsidRPr="00FC0F14">
        <w:rPr>
          <w:rFonts w:hint="eastAsia"/>
          <w:spacing w:val="-2"/>
          <w:rtl/>
        </w:rPr>
        <w:t>أو تنظيمية</w:t>
      </w:r>
      <w:r w:rsidRPr="00FC0F14">
        <w:rPr>
          <w:rFonts w:hint="cs"/>
          <w:spacing w:val="-2"/>
          <w:rtl/>
        </w:rPr>
        <w:t xml:space="preserve"> من قبيل:</w:t>
      </w:r>
      <w:r w:rsidRPr="00FC0F14">
        <w:rPr>
          <w:spacing w:val="-2"/>
          <w:rtl/>
        </w:rPr>
        <w:t xml:space="preserve"> </w:t>
      </w:r>
      <w:r w:rsidRPr="00FC0F14">
        <w:rPr>
          <w:rFonts w:hint="eastAsia"/>
          <w:spacing w:val="-2"/>
          <w:rtl/>
        </w:rPr>
        <w:t>قضايا</w:t>
      </w:r>
      <w:r w:rsidRPr="00FC0F14">
        <w:rPr>
          <w:spacing w:val="-2"/>
          <w:rtl/>
        </w:rPr>
        <w:t xml:space="preserve"> </w:t>
      </w:r>
      <w:r w:rsidRPr="00FC0F14">
        <w:rPr>
          <w:rFonts w:hint="eastAsia"/>
          <w:spacing w:val="-2"/>
          <w:rtl/>
        </w:rPr>
        <w:t>التعريفات</w:t>
      </w:r>
      <w:r w:rsidRPr="00FC0F14">
        <w:rPr>
          <w:spacing w:val="-2"/>
          <w:rtl/>
        </w:rPr>
        <w:t xml:space="preserve"> </w:t>
      </w:r>
      <w:r w:rsidRPr="00FC0F14">
        <w:rPr>
          <w:rFonts w:hint="eastAsia"/>
          <w:spacing w:val="-2"/>
          <w:rtl/>
        </w:rPr>
        <w:t>والمحاسبة</w:t>
      </w:r>
      <w:r w:rsidRPr="00FC0F14">
        <w:rPr>
          <w:rFonts w:hint="cs"/>
          <w:spacing w:val="-2"/>
          <w:rtl/>
        </w:rPr>
        <w:t xml:space="preserve"> والخطط المتعلقة بالترقيم والعنونة،</w:t>
      </w:r>
      <w:r w:rsidRPr="00FC0F14">
        <w:rPr>
          <w:spacing w:val="-2"/>
          <w:rtl/>
        </w:rPr>
        <w:t xml:space="preserve"> ينبغي </w:t>
      </w:r>
      <w:r w:rsidRPr="00FC0F14">
        <w:rPr>
          <w:rFonts w:hint="eastAsia"/>
          <w:spacing w:val="-2"/>
          <w:rtl/>
        </w:rPr>
        <w:t>للجان</w:t>
      </w:r>
      <w:r w:rsidRPr="00FC0F14">
        <w:rPr>
          <w:spacing w:val="-2"/>
          <w:rtl/>
        </w:rPr>
        <w:t xml:space="preserve"> الدراسات </w:t>
      </w:r>
      <w:r w:rsidRPr="00FC0F14">
        <w:rPr>
          <w:rFonts w:hint="eastAsia"/>
          <w:spacing w:val="-2"/>
          <w:rtl/>
        </w:rPr>
        <w:t>أن</w:t>
      </w:r>
      <w:r w:rsidRPr="00FC0F14">
        <w:rPr>
          <w:spacing w:val="-2"/>
          <w:rtl/>
        </w:rPr>
        <w:t xml:space="preserve"> تشير إلى </w:t>
      </w:r>
      <w:r w:rsidRPr="00FC0F14">
        <w:rPr>
          <w:rFonts w:hint="eastAsia"/>
          <w:spacing w:val="-2"/>
          <w:rtl/>
        </w:rPr>
        <w:t>القرار</w:t>
      </w:r>
      <w:r w:rsidRPr="00FC0F14">
        <w:rPr>
          <w:spacing w:val="-2"/>
          <w:rtl/>
        </w:rPr>
        <w:t xml:space="preserve"> </w:t>
      </w:r>
      <w:r w:rsidRPr="00FC0F14">
        <w:rPr>
          <w:spacing w:val="-2"/>
        </w:rPr>
        <w:t>40</w:t>
      </w:r>
      <w:r w:rsidRPr="00FC0F14">
        <w:rPr>
          <w:spacing w:val="-2"/>
          <w:rtl/>
        </w:rPr>
        <w:t xml:space="preserve"> </w:t>
      </w:r>
      <w:r w:rsidRPr="00FC0F14">
        <w:rPr>
          <w:rFonts w:hint="cs"/>
          <w:rtl/>
          <w:lang w:bidi="ar-EG"/>
        </w:rPr>
        <w:t xml:space="preserve">(المراجَع في جنيف، 2022) </w:t>
      </w:r>
      <w:r w:rsidRPr="00FC0F14">
        <w:rPr>
          <w:rFonts w:hint="cs"/>
          <w:noProof/>
          <w:spacing w:val="-2"/>
          <w:rtl/>
          <w:lang w:bidi="ar-EG"/>
        </w:rPr>
        <w:t>للجمعية العالمية لتقييس الاتصالات</w:t>
      </w:r>
      <w:r w:rsidRPr="00FC0F14">
        <w:rPr>
          <w:noProof/>
          <w:spacing w:val="-2"/>
          <w:rtl/>
          <w:lang w:bidi="ar-EG"/>
        </w:rPr>
        <w:t>.</w:t>
      </w:r>
    </w:p>
    <w:p w14:paraId="0A5A9852" w14:textId="77777777" w:rsidR="00D85C11" w:rsidRPr="00FC0F14" w:rsidRDefault="00095C92" w:rsidP="00ED026F">
      <w:pPr>
        <w:rPr>
          <w:noProof/>
          <w:rtl/>
          <w:lang w:bidi="ar-EG"/>
        </w:rPr>
      </w:pPr>
      <w:r w:rsidRPr="00FC0F14">
        <w:rPr>
          <w:noProof/>
          <w:rtl/>
          <w:lang w:bidi="ar-EG"/>
        </w:rPr>
        <w:t>وفي حالة عدم التوصل إلى توافق في الآراء، تطبق الطريقة المستخدمة في الجمعية العالمية لتقييس الاتصالات، المبينة في الفقرة </w:t>
      </w:r>
      <w:r w:rsidRPr="00FC0F14">
        <w:rPr>
          <w:noProof/>
          <w:lang w:bidi="ar-EG"/>
        </w:rPr>
        <w:t>13.1</w:t>
      </w:r>
      <w:r w:rsidRPr="00FC0F14">
        <w:rPr>
          <w:noProof/>
          <w:rtl/>
          <w:lang w:bidi="ar-EG"/>
        </w:rPr>
        <w:t xml:space="preserve"> أعلاه، في تحديد الاختيار.</w:t>
      </w:r>
    </w:p>
    <w:p w14:paraId="5092302B" w14:textId="77777777" w:rsidR="00D85C11" w:rsidRPr="00506E0B" w:rsidRDefault="00095C92" w:rsidP="00466277">
      <w:pPr>
        <w:rPr>
          <w:rtl/>
        </w:rPr>
      </w:pPr>
      <w:r w:rsidRPr="00466277">
        <w:rPr>
          <w:b/>
          <w:bCs/>
        </w:rPr>
        <w:t>2.1.8</w:t>
      </w:r>
      <w:r w:rsidRPr="00466277">
        <w:rPr>
          <w:b/>
          <w:bCs/>
          <w:rtl/>
        </w:rPr>
        <w:tab/>
      </w:r>
      <w:r w:rsidRPr="004905B7">
        <w:rPr>
          <w:b/>
          <w:bCs/>
          <w:rtl/>
        </w:rPr>
        <w:t>الاختيار في الجمعية العالمية لتقييس الاتصالات</w:t>
      </w:r>
    </w:p>
    <w:p w14:paraId="134ECC2C" w14:textId="428A3084" w:rsidR="00D85C11" w:rsidRPr="00503F47" w:rsidRDefault="00095C92" w:rsidP="00ED026F">
      <w:pPr>
        <w:rPr>
          <w:noProof/>
          <w:spacing w:val="-2"/>
          <w:rtl/>
          <w:lang w:bidi="ar-EG"/>
        </w:rPr>
      </w:pPr>
      <w:r w:rsidRPr="00503F47">
        <w:rPr>
          <w:rFonts w:hint="cs"/>
          <w:noProof/>
          <w:spacing w:val="-2"/>
          <w:rtl/>
          <w:lang w:bidi="ar-EG"/>
        </w:rPr>
        <w:t xml:space="preserve">يُفترض، </w:t>
      </w:r>
      <w:r w:rsidRPr="00503F47">
        <w:rPr>
          <w:noProof/>
          <w:spacing w:val="-2"/>
          <w:rtl/>
          <w:lang w:bidi="ar-EG"/>
        </w:rPr>
        <w:t>كمنهج</w:t>
      </w:r>
      <w:r w:rsidRPr="00503F47">
        <w:rPr>
          <w:rFonts w:hint="cs"/>
          <w:noProof/>
          <w:spacing w:val="-2"/>
          <w:rtl/>
          <w:lang w:bidi="ar-EG"/>
        </w:rPr>
        <w:t>ٍ</w:t>
      </w:r>
      <w:r w:rsidRPr="00503F47">
        <w:rPr>
          <w:noProof/>
          <w:spacing w:val="-2"/>
          <w:rtl/>
          <w:lang w:bidi="ar-EG"/>
        </w:rPr>
        <w:t xml:space="preserve"> عام، </w:t>
      </w:r>
      <w:r w:rsidRPr="00503F47">
        <w:rPr>
          <w:rFonts w:hint="cs"/>
          <w:noProof/>
          <w:spacing w:val="-2"/>
          <w:rtl/>
          <w:lang w:bidi="ar-EG"/>
        </w:rPr>
        <w:t xml:space="preserve">أن </w:t>
      </w:r>
      <w:r w:rsidRPr="00503F47">
        <w:rPr>
          <w:rFonts w:hint="eastAsia"/>
          <w:noProof/>
          <w:spacing w:val="-2"/>
          <w:rtl/>
          <w:lang w:bidi="ar-EG"/>
        </w:rPr>
        <w:t>تتبع</w:t>
      </w:r>
      <w:r w:rsidRPr="00503F47">
        <w:rPr>
          <w:noProof/>
          <w:spacing w:val="-2"/>
          <w:rtl/>
          <w:lang w:bidi="ar-EG"/>
        </w:rPr>
        <w:t xml:space="preserve"> </w:t>
      </w:r>
      <w:r w:rsidRPr="00503F47">
        <w:rPr>
          <w:rFonts w:hint="cs"/>
          <w:noProof/>
          <w:spacing w:val="-2"/>
          <w:rtl/>
          <w:lang w:bidi="ar-EG"/>
        </w:rPr>
        <w:t>توصيات قطاع</w:t>
      </w:r>
      <w:r w:rsidRPr="00503F47">
        <w:rPr>
          <w:noProof/>
          <w:spacing w:val="-2"/>
          <w:rtl/>
          <w:lang w:bidi="ar-EG"/>
        </w:rPr>
        <w:t xml:space="preserve"> تقييس الاتصالات </w:t>
      </w:r>
      <w:r w:rsidRPr="00503F47">
        <w:rPr>
          <w:rFonts w:hint="cs"/>
          <w:noProof/>
          <w:spacing w:val="-2"/>
          <w:rtl/>
          <w:lang w:bidi="ar-EG"/>
        </w:rPr>
        <w:t xml:space="preserve">التي لها آثار سياساتية أو تنظيمية، </w:t>
      </w:r>
      <w:ins w:id="83" w:author="Moawad, Nouhad" w:date="2024-09-27T10:37:00Z">
        <w:r w:rsidR="00D242E5" w:rsidRPr="00503F47">
          <w:rPr>
            <w:rFonts w:hint="cs"/>
            <w:noProof/>
            <w:spacing w:val="-2"/>
            <w:rtl/>
            <w:lang w:bidi="ar-EG"/>
          </w:rPr>
          <w:t xml:space="preserve">على النحو المشار إليه في </w:t>
        </w:r>
        <w:r w:rsidR="00D242E5" w:rsidRPr="00503F47">
          <w:rPr>
            <w:noProof/>
            <w:spacing w:val="-2"/>
            <w:rtl/>
            <w:lang w:bidi="ar-EG"/>
          </w:rPr>
          <w:t xml:space="preserve">القرار </w:t>
        </w:r>
        <w:r w:rsidR="00D242E5" w:rsidRPr="00503F47">
          <w:rPr>
            <w:rFonts w:hint="cs"/>
            <w:noProof/>
            <w:spacing w:val="-2"/>
            <w:rtl/>
            <w:lang w:bidi="ar-EG"/>
          </w:rPr>
          <w:t>40</w:t>
        </w:r>
        <w:r w:rsidR="00D242E5" w:rsidRPr="00503F47">
          <w:rPr>
            <w:noProof/>
            <w:spacing w:val="-2"/>
            <w:rtl/>
            <w:lang w:bidi="ar-EG"/>
          </w:rPr>
          <w:t xml:space="preserve"> </w:t>
        </w:r>
        <w:r w:rsidR="000D7514" w:rsidRPr="00503F47">
          <w:rPr>
            <w:noProof/>
            <w:spacing w:val="-2"/>
            <w:rtl/>
            <w:lang w:bidi="ar-EG"/>
          </w:rPr>
          <w:t>(المراجَع في جنيف، 2022)</w:t>
        </w:r>
      </w:ins>
      <w:ins w:id="84" w:author="Alnatoor, Ehsan" w:date="2024-10-10T10:19:00Z">
        <w:r w:rsidR="000D7514" w:rsidRPr="00503F47">
          <w:rPr>
            <w:rFonts w:hint="cs"/>
            <w:noProof/>
            <w:spacing w:val="-2"/>
            <w:rtl/>
            <w:lang w:bidi="ar-EG"/>
          </w:rPr>
          <w:t xml:space="preserve"> </w:t>
        </w:r>
      </w:ins>
      <w:ins w:id="85" w:author="Moawad, Nouhad" w:date="2024-09-27T10:37:00Z">
        <w:r w:rsidR="00D242E5" w:rsidRPr="00503F47">
          <w:rPr>
            <w:noProof/>
            <w:spacing w:val="-2"/>
            <w:rtl/>
            <w:lang w:bidi="ar-EG"/>
          </w:rPr>
          <w:t>للجمعية العالمية لتقييس الاتصالات</w:t>
        </w:r>
      </w:ins>
      <w:ins w:id="86" w:author="Alnatoor, Ehsan" w:date="2024-10-10T10:19:00Z">
        <w:r w:rsidR="000D7514" w:rsidRPr="00503F47">
          <w:rPr>
            <w:rFonts w:hint="cs"/>
            <w:noProof/>
            <w:spacing w:val="-2"/>
            <w:rtl/>
            <w:lang w:bidi="ar-EG"/>
          </w:rPr>
          <w:t>،</w:t>
        </w:r>
      </w:ins>
      <w:del w:id="87" w:author="Moawad, Nouhad" w:date="2024-09-27T10:37:00Z">
        <w:r w:rsidRPr="00503F47" w:rsidDel="00D242E5">
          <w:rPr>
            <w:rFonts w:hint="cs"/>
            <w:noProof/>
            <w:spacing w:val="-2"/>
            <w:rtl/>
            <w:lang w:bidi="ar-EG"/>
          </w:rPr>
          <w:delText xml:space="preserve">مثل قضايا </w:delText>
        </w:r>
        <w:r w:rsidRPr="00503F47" w:rsidDel="00D242E5">
          <w:rPr>
            <w:noProof/>
            <w:spacing w:val="-2"/>
            <w:rtl/>
            <w:lang w:bidi="ar-EG"/>
          </w:rPr>
          <w:delText>التعريفات والمحاسبة</w:delText>
        </w:r>
        <w:r w:rsidRPr="00503F47" w:rsidDel="00D242E5">
          <w:rPr>
            <w:rFonts w:hint="cs"/>
            <w:noProof/>
            <w:spacing w:val="-2"/>
            <w:rtl/>
            <w:lang w:bidi="ar-EG"/>
          </w:rPr>
          <w:delText xml:space="preserve"> والخطط ذات الصلة </w:delText>
        </w:r>
        <w:r w:rsidRPr="00503F47" w:rsidDel="00D242E5">
          <w:rPr>
            <w:rFonts w:hint="eastAsia"/>
            <w:noProof/>
            <w:spacing w:val="-2"/>
            <w:rtl/>
            <w:lang w:bidi="ar-EG"/>
          </w:rPr>
          <w:delText>المتعلقة</w:delText>
        </w:r>
        <w:r w:rsidRPr="00503F47" w:rsidDel="00D242E5">
          <w:rPr>
            <w:noProof/>
            <w:spacing w:val="-2"/>
            <w:rtl/>
            <w:lang w:bidi="ar-EG"/>
          </w:rPr>
          <w:delText xml:space="preserve"> </w:delText>
        </w:r>
        <w:r w:rsidRPr="00503F47" w:rsidDel="00D242E5">
          <w:rPr>
            <w:rFonts w:hint="cs"/>
            <w:noProof/>
            <w:spacing w:val="-2"/>
            <w:rtl/>
            <w:lang w:bidi="ar-EG"/>
          </w:rPr>
          <w:delText>ب</w:delText>
        </w:r>
        <w:r w:rsidRPr="00503F47" w:rsidDel="00D242E5">
          <w:rPr>
            <w:noProof/>
            <w:spacing w:val="-2"/>
            <w:rtl/>
            <w:lang w:bidi="ar-EG"/>
          </w:rPr>
          <w:delText>الترقيم والعنونة</w:delText>
        </w:r>
        <w:r w:rsidRPr="00503F47" w:rsidDel="00D242E5">
          <w:rPr>
            <w:rFonts w:hint="cs"/>
            <w:noProof/>
            <w:spacing w:val="-2"/>
            <w:rtl/>
            <w:lang w:bidi="ar-EG"/>
          </w:rPr>
          <w:delText>، أو التوصيات التي هناك أي شك في نطاقها،</w:delText>
        </w:r>
        <w:r w:rsidRPr="00503F47" w:rsidDel="00D242E5">
          <w:rPr>
            <w:noProof/>
            <w:spacing w:val="-2"/>
            <w:rtl/>
            <w:lang w:bidi="ar-EG"/>
          </w:rPr>
          <w:delText xml:space="preserve"> عملية الموافقة التقليدية. </w:delText>
        </w:r>
        <w:r w:rsidRPr="00503F47" w:rsidDel="00D242E5">
          <w:rPr>
            <w:rFonts w:hint="eastAsia"/>
            <w:noProof/>
            <w:spacing w:val="-2"/>
            <w:rtl/>
            <w:lang w:bidi="ar-EG"/>
          </w:rPr>
          <w:delText>وعلى</w:delText>
        </w:r>
        <w:r w:rsidRPr="00503F47" w:rsidDel="00D242E5">
          <w:rPr>
            <w:noProof/>
            <w:spacing w:val="-2"/>
            <w:rtl/>
            <w:lang w:bidi="ar-EG"/>
          </w:rPr>
          <w:delText xml:space="preserve"> </w:delText>
        </w:r>
        <w:r w:rsidRPr="00503F47" w:rsidDel="00D242E5">
          <w:rPr>
            <w:rFonts w:hint="eastAsia"/>
            <w:noProof/>
            <w:spacing w:val="-2"/>
            <w:rtl/>
            <w:lang w:bidi="ar-EG"/>
          </w:rPr>
          <w:delText>نحو</w:delText>
        </w:r>
        <w:r w:rsidRPr="00503F47" w:rsidDel="00D242E5">
          <w:rPr>
            <w:noProof/>
            <w:spacing w:val="-2"/>
            <w:rtl/>
            <w:lang w:bidi="ar-EG"/>
          </w:rPr>
          <w:delText xml:space="preserve"> </w:delText>
        </w:r>
        <w:r w:rsidRPr="00503F47" w:rsidDel="00D242E5">
          <w:rPr>
            <w:rFonts w:hint="eastAsia"/>
            <w:noProof/>
            <w:spacing w:val="-2"/>
            <w:rtl/>
            <w:lang w:bidi="ar-EG"/>
          </w:rPr>
          <w:delText>مماثل</w:delText>
        </w:r>
      </w:del>
      <w:del w:id="88" w:author="Alnatoor, Ehsan" w:date="2024-10-10T10:20:00Z">
        <w:r w:rsidRPr="00503F47" w:rsidDel="000D7514">
          <w:rPr>
            <w:rFonts w:hint="eastAsia"/>
            <w:noProof/>
            <w:spacing w:val="-2"/>
            <w:rtl/>
            <w:lang w:bidi="ar-EG"/>
          </w:rPr>
          <w:delText>،</w:delText>
        </w:r>
      </w:del>
      <w:r w:rsidRPr="00503F47">
        <w:rPr>
          <w:noProof/>
          <w:spacing w:val="-2"/>
          <w:rtl/>
          <w:lang w:bidi="ar-EG"/>
        </w:rPr>
        <w:t xml:space="preserve"> </w:t>
      </w:r>
      <w:r w:rsidRPr="00503F47">
        <w:rPr>
          <w:rFonts w:hint="eastAsia"/>
          <w:noProof/>
          <w:spacing w:val="-2"/>
          <w:rtl/>
          <w:lang w:bidi="ar-EG"/>
        </w:rPr>
        <w:t>ي</w:t>
      </w:r>
      <w:r w:rsidRPr="00503F47">
        <w:rPr>
          <w:rFonts w:hint="cs"/>
          <w:noProof/>
          <w:spacing w:val="-2"/>
          <w:rtl/>
          <w:lang w:bidi="ar-EG"/>
        </w:rPr>
        <w:t>ُ</w:t>
      </w:r>
      <w:r w:rsidRPr="00503F47">
        <w:rPr>
          <w:rFonts w:hint="eastAsia"/>
          <w:noProof/>
          <w:spacing w:val="-2"/>
          <w:rtl/>
          <w:lang w:bidi="ar-EG"/>
        </w:rPr>
        <w:t>فترض</w:t>
      </w:r>
      <w:r w:rsidRPr="00503F47">
        <w:rPr>
          <w:noProof/>
          <w:spacing w:val="-2"/>
          <w:rtl/>
          <w:lang w:bidi="ar-EG"/>
        </w:rPr>
        <w:t xml:space="preserve"> </w:t>
      </w:r>
      <w:r w:rsidRPr="00503F47">
        <w:rPr>
          <w:rFonts w:hint="eastAsia"/>
          <w:noProof/>
          <w:spacing w:val="-2"/>
          <w:rtl/>
          <w:lang w:bidi="ar-EG"/>
        </w:rPr>
        <w:t>أن</w:t>
      </w:r>
      <w:r w:rsidRPr="00503F47">
        <w:rPr>
          <w:noProof/>
          <w:spacing w:val="-2"/>
          <w:rtl/>
          <w:lang w:bidi="ar-EG"/>
        </w:rPr>
        <w:t xml:space="preserve"> </w:t>
      </w:r>
      <w:r w:rsidRPr="00503F47">
        <w:rPr>
          <w:rFonts w:hint="eastAsia"/>
          <w:noProof/>
          <w:spacing w:val="-2"/>
          <w:rtl/>
          <w:lang w:bidi="ar-EG"/>
        </w:rPr>
        <w:t>تتبع</w:t>
      </w:r>
      <w:r w:rsidRPr="00503F47">
        <w:rPr>
          <w:noProof/>
          <w:spacing w:val="-2"/>
          <w:rtl/>
          <w:lang w:bidi="ar-EG"/>
        </w:rPr>
        <w:t xml:space="preserve"> </w:t>
      </w:r>
      <w:r w:rsidRPr="00503F47">
        <w:rPr>
          <w:rFonts w:hint="cs"/>
          <w:noProof/>
          <w:spacing w:val="-2"/>
          <w:rtl/>
          <w:lang w:bidi="ar-EG"/>
        </w:rPr>
        <w:t xml:space="preserve">توصيات </w:t>
      </w:r>
      <w:r w:rsidRPr="00503F47">
        <w:rPr>
          <w:rFonts w:hint="eastAsia"/>
          <w:noProof/>
          <w:spacing w:val="-2"/>
          <w:rtl/>
          <w:lang w:bidi="ar-EG"/>
        </w:rPr>
        <w:t>القطاع</w:t>
      </w:r>
      <w:r w:rsidRPr="00503F47">
        <w:rPr>
          <w:noProof/>
          <w:spacing w:val="-2"/>
          <w:rtl/>
          <w:lang w:bidi="ar-EG"/>
        </w:rPr>
        <w:t xml:space="preserve"> المتصلة </w:t>
      </w:r>
      <w:r w:rsidRPr="00503F47">
        <w:rPr>
          <w:rFonts w:hint="cs"/>
          <w:noProof/>
          <w:spacing w:val="-2"/>
          <w:rtl/>
          <w:lang w:bidi="ar-EG"/>
        </w:rPr>
        <w:t>بالقضايا</w:t>
      </w:r>
      <w:r w:rsidRPr="00503F47">
        <w:rPr>
          <w:noProof/>
          <w:spacing w:val="-2"/>
          <w:rtl/>
          <w:lang w:bidi="ar-EG"/>
        </w:rPr>
        <w:t xml:space="preserve"> الأُخرى عملية الموافقة البديلة. ومع ذلك، يمكن اتخاذ إجراء واضح في الجمعية العالمية لتقييس الاتصالات لتغيير الاختيار من عملية الموافقة البديلة إلى عملية الموافقة التقليدية، والعكس بالعكس.</w:t>
      </w:r>
    </w:p>
    <w:p w14:paraId="50FB72B3" w14:textId="77777777" w:rsidR="00D85C11" w:rsidRPr="00087B45" w:rsidRDefault="00095C92" w:rsidP="00466277">
      <w:pPr>
        <w:rPr>
          <w:rtl/>
        </w:rPr>
      </w:pPr>
      <w:r w:rsidRPr="00466277">
        <w:rPr>
          <w:b/>
          <w:bCs/>
        </w:rPr>
        <w:t>2.8</w:t>
      </w:r>
      <w:r w:rsidRPr="00466277">
        <w:rPr>
          <w:b/>
          <w:bCs/>
          <w:rtl/>
        </w:rPr>
        <w:tab/>
      </w:r>
      <w:r w:rsidRPr="00503F47">
        <w:rPr>
          <w:rFonts w:hint="eastAsia"/>
          <w:b/>
          <w:bCs/>
          <w:rtl/>
        </w:rPr>
        <w:t>التبليغ</w:t>
      </w:r>
      <w:r w:rsidRPr="00503F47">
        <w:rPr>
          <w:b/>
          <w:bCs/>
          <w:rtl/>
        </w:rPr>
        <w:t xml:space="preserve"> عن الاختيار</w:t>
      </w:r>
    </w:p>
    <w:p w14:paraId="596C1824" w14:textId="77777777" w:rsidR="00D85C11" w:rsidRPr="00FC0F14" w:rsidRDefault="00095C92" w:rsidP="00ED026F">
      <w:pPr>
        <w:rPr>
          <w:noProof/>
          <w:lang w:bidi="ar-EG"/>
        </w:rPr>
      </w:pPr>
      <w:r w:rsidRPr="00087B45">
        <w:rPr>
          <w:noProof/>
          <w:rtl/>
          <w:lang w:bidi="ar-EG"/>
        </w:rPr>
        <w:t xml:space="preserve">عندما يبلغ مدير مكتب تقييس الاتصالات الأعضاء بالموافقة على مسألة، </w:t>
      </w:r>
      <w:r w:rsidRPr="00087B45">
        <w:rPr>
          <w:rFonts w:hint="eastAsia"/>
          <w:noProof/>
          <w:rtl/>
          <w:lang w:bidi="ar-EG"/>
        </w:rPr>
        <w:t>يخطرهم</w:t>
      </w:r>
      <w:r w:rsidRPr="00087B45">
        <w:rPr>
          <w:noProof/>
          <w:rtl/>
          <w:lang w:bidi="ar-EG"/>
        </w:rPr>
        <w:t xml:space="preserve"> أيضاً بالاختيار المقترح بالنسبة </w:t>
      </w:r>
      <w:r w:rsidRPr="00087B45">
        <w:rPr>
          <w:rFonts w:hint="cs"/>
          <w:noProof/>
          <w:rtl/>
          <w:lang w:bidi="ar-EG"/>
        </w:rPr>
        <w:t>إلى ا</w:t>
      </w:r>
      <w:r w:rsidRPr="00087B45">
        <w:rPr>
          <w:noProof/>
          <w:rtl/>
          <w:lang w:bidi="ar-EG"/>
        </w:rPr>
        <w:t>لتوصيات التي ستترتب على ذلك. وفي</w:t>
      </w:r>
      <w:r w:rsidRPr="00FC0F14">
        <w:rPr>
          <w:noProof/>
          <w:rtl/>
          <w:lang w:bidi="ar-EG"/>
        </w:rPr>
        <w:t xml:space="preserve"> حالة وجود اعتراضات، يجب أن تستند إلى أحكام </w:t>
      </w:r>
      <w:r w:rsidRPr="00FC0F14">
        <w:rPr>
          <w:rFonts w:hint="cs"/>
          <w:noProof/>
          <w:rtl/>
          <w:lang w:bidi="ar-EG"/>
        </w:rPr>
        <w:t>الأرقام</w:t>
      </w:r>
      <w:r w:rsidRPr="00FC0F14">
        <w:rPr>
          <w:rFonts w:hint="eastAsia"/>
          <w:noProof/>
          <w:rtl/>
          <w:lang w:bidi="ar-EG"/>
        </w:rPr>
        <w:t> </w:t>
      </w:r>
      <w:r w:rsidRPr="00FC0F14">
        <w:rPr>
          <w:noProof/>
          <w:lang w:bidi="ar-EG"/>
        </w:rPr>
        <w:t>246D</w:t>
      </w:r>
      <w:r w:rsidRPr="00FC0F14">
        <w:rPr>
          <w:noProof/>
          <w:rtl/>
          <w:lang w:bidi="ar-EG"/>
        </w:rPr>
        <w:t xml:space="preserve"> </w:t>
      </w:r>
      <w:r w:rsidRPr="00FC0F14">
        <w:rPr>
          <w:rFonts w:hint="cs"/>
          <w:noProof/>
          <w:rtl/>
          <w:lang w:bidi="ar-EG"/>
        </w:rPr>
        <w:t>و</w:t>
      </w:r>
      <w:r w:rsidRPr="00FC0F14">
        <w:rPr>
          <w:noProof/>
          <w:lang w:bidi="ar-EG"/>
        </w:rPr>
        <w:t>246F</w:t>
      </w:r>
      <w:r w:rsidRPr="00FC0F14">
        <w:rPr>
          <w:rFonts w:hint="cs"/>
          <w:noProof/>
          <w:rtl/>
          <w:lang w:bidi="ar-EG"/>
        </w:rPr>
        <w:t xml:space="preserve"> و</w:t>
      </w:r>
      <w:r w:rsidRPr="00FC0F14">
        <w:rPr>
          <w:noProof/>
          <w:lang w:bidi="ar-EG"/>
        </w:rPr>
        <w:t>246H</w:t>
      </w:r>
      <w:r w:rsidRPr="00FC0F14">
        <w:rPr>
          <w:rFonts w:hint="cs"/>
          <w:noProof/>
          <w:rtl/>
          <w:lang w:bidi="ar-EG"/>
        </w:rPr>
        <w:t xml:space="preserve"> </w:t>
      </w:r>
      <w:r w:rsidRPr="00FC0F14">
        <w:rPr>
          <w:noProof/>
          <w:rtl/>
          <w:lang w:bidi="ar-EG"/>
        </w:rPr>
        <w:t>من الاتفاقية، وتحال هذه الاعتراضات كتابة</w:t>
      </w:r>
      <w:r w:rsidRPr="00FC0F14">
        <w:rPr>
          <w:rFonts w:hint="eastAsia"/>
          <w:noProof/>
          <w:rtl/>
          <w:lang w:bidi="ar-EG"/>
        </w:rPr>
        <w:t>ً</w:t>
      </w:r>
      <w:r w:rsidRPr="00FC0F14">
        <w:rPr>
          <w:noProof/>
          <w:rtl/>
          <w:lang w:bidi="ar-EG"/>
        </w:rPr>
        <w:t xml:space="preserve"> إلى الاجتماع التالي للجنة الدراسات، حيث يُعاد النظر في الاختيار (انظر الفقرة</w:t>
      </w:r>
      <w:r w:rsidRPr="00FC0F14">
        <w:rPr>
          <w:rFonts w:hint="eastAsia"/>
          <w:noProof/>
          <w:rtl/>
          <w:lang w:bidi="ar-EG"/>
        </w:rPr>
        <w:t> </w:t>
      </w:r>
      <w:r w:rsidRPr="00FC0F14">
        <w:rPr>
          <w:noProof/>
          <w:lang w:bidi="ar-EG"/>
        </w:rPr>
        <w:t>3.8</w:t>
      </w:r>
      <w:r w:rsidRPr="00FC0F14">
        <w:rPr>
          <w:noProof/>
          <w:rtl/>
          <w:lang w:bidi="ar-EG"/>
        </w:rPr>
        <w:t xml:space="preserve"> فيما يلي).</w:t>
      </w:r>
    </w:p>
    <w:p w14:paraId="22E6F220" w14:textId="77777777" w:rsidR="00D85C11" w:rsidRPr="00087B45" w:rsidRDefault="00095C92" w:rsidP="00466277">
      <w:pPr>
        <w:rPr>
          <w:rtl/>
        </w:rPr>
      </w:pPr>
      <w:r w:rsidRPr="00466277">
        <w:rPr>
          <w:b/>
          <w:bCs/>
        </w:rPr>
        <w:t>3.8</w:t>
      </w:r>
      <w:r w:rsidRPr="00466277">
        <w:rPr>
          <w:b/>
          <w:bCs/>
          <w:rtl/>
        </w:rPr>
        <w:tab/>
      </w:r>
      <w:r w:rsidRPr="00503F47">
        <w:rPr>
          <w:b/>
          <w:bCs/>
          <w:rtl/>
        </w:rPr>
        <w:t>إعادة النظر في الاختيار</w:t>
      </w:r>
    </w:p>
    <w:p w14:paraId="10E36F53" w14:textId="77777777" w:rsidR="00D85C11" w:rsidRPr="00FC0F14" w:rsidRDefault="00095C92" w:rsidP="00ED026F">
      <w:pPr>
        <w:rPr>
          <w:noProof/>
          <w:rtl/>
          <w:lang w:bidi="ar-EG"/>
        </w:rPr>
      </w:pPr>
      <w:r w:rsidRPr="00FC0F14">
        <w:rPr>
          <w:b/>
          <w:bCs/>
          <w:noProof/>
          <w:lang w:bidi="ar-EG"/>
        </w:rPr>
        <w:t>1.3.8</w:t>
      </w:r>
      <w:r w:rsidRPr="00FC0F14">
        <w:rPr>
          <w:noProof/>
          <w:rtl/>
          <w:lang w:bidi="ar-EG"/>
        </w:rPr>
        <w:tab/>
        <w:t>يمكن، في أي وقت، قبل اتخاذ قرار بعرض مشروع توصية جديدة أو مراجَعة لطلب التعليق عليها في </w:t>
      </w:r>
      <w:r w:rsidRPr="00FC0F14">
        <w:rPr>
          <w:rFonts w:hint="eastAsia"/>
          <w:noProof/>
          <w:rtl/>
          <w:lang w:bidi="ar-EG"/>
        </w:rPr>
        <w:t>إطار</w:t>
      </w:r>
      <w:r w:rsidRPr="00FC0F14">
        <w:rPr>
          <w:noProof/>
          <w:rtl/>
          <w:lang w:bidi="ar-EG"/>
        </w:rPr>
        <w:t xml:space="preserve"> عملية "</w:t>
      </w:r>
      <w:r w:rsidRPr="00FC0F14">
        <w:rPr>
          <w:rFonts w:hint="eastAsia"/>
          <w:noProof/>
          <w:rtl/>
          <w:lang w:bidi="ar-EG"/>
        </w:rPr>
        <w:t>ال</w:t>
      </w:r>
      <w:r w:rsidRPr="00FC0F14">
        <w:rPr>
          <w:noProof/>
          <w:rtl/>
          <w:lang w:bidi="ar-EG"/>
        </w:rPr>
        <w:t xml:space="preserve">نداء </w:t>
      </w:r>
      <w:r w:rsidRPr="00FC0F14">
        <w:rPr>
          <w:rFonts w:hint="eastAsia"/>
          <w:noProof/>
          <w:rtl/>
          <w:lang w:bidi="ar-EG"/>
        </w:rPr>
        <w:t>ال</w:t>
      </w:r>
      <w:r w:rsidRPr="00FC0F14">
        <w:rPr>
          <w:noProof/>
          <w:rtl/>
          <w:lang w:bidi="ar-EG"/>
        </w:rPr>
        <w:t xml:space="preserve">أخير"، إعادة النظر في الاختيار استناداً إلى أحكام </w:t>
      </w:r>
      <w:r w:rsidRPr="00FC0F14">
        <w:rPr>
          <w:rFonts w:hint="cs"/>
          <w:noProof/>
          <w:rtl/>
          <w:lang w:bidi="ar-EG"/>
        </w:rPr>
        <w:t>الأرقام</w:t>
      </w:r>
      <w:r w:rsidRPr="00FC0F14">
        <w:rPr>
          <w:noProof/>
          <w:rtl/>
          <w:lang w:bidi="ar-EG"/>
        </w:rPr>
        <w:t xml:space="preserve"> </w:t>
      </w:r>
      <w:r w:rsidRPr="00FC0F14">
        <w:rPr>
          <w:noProof/>
          <w:lang w:bidi="ar-EG"/>
        </w:rPr>
        <w:t>246D</w:t>
      </w:r>
      <w:r w:rsidRPr="00FC0F14">
        <w:rPr>
          <w:noProof/>
          <w:rtl/>
          <w:lang w:bidi="ar-EG"/>
        </w:rPr>
        <w:t xml:space="preserve"> </w:t>
      </w:r>
      <w:r w:rsidRPr="00FC0F14">
        <w:rPr>
          <w:rFonts w:hint="cs"/>
          <w:noProof/>
          <w:rtl/>
          <w:lang w:bidi="ar-EG"/>
        </w:rPr>
        <w:t>و</w:t>
      </w:r>
      <w:r w:rsidRPr="00E93448">
        <w:rPr>
          <w:noProof/>
          <w:lang w:bidi="ar-EG"/>
        </w:rPr>
        <w:t>246F</w:t>
      </w:r>
      <w:r w:rsidRPr="00FC0F14">
        <w:rPr>
          <w:rFonts w:hint="cs"/>
          <w:noProof/>
          <w:rtl/>
          <w:lang w:bidi="ar-EG"/>
        </w:rPr>
        <w:t xml:space="preserve"> و</w:t>
      </w:r>
      <w:r w:rsidRPr="00FC0F14">
        <w:rPr>
          <w:noProof/>
          <w:lang w:bidi="ar-EG"/>
        </w:rPr>
        <w:t>246H</w:t>
      </w:r>
      <w:r w:rsidRPr="00FC0F14">
        <w:rPr>
          <w:rFonts w:hint="cs"/>
          <w:noProof/>
          <w:rtl/>
          <w:lang w:bidi="ar-EG"/>
        </w:rPr>
        <w:t xml:space="preserve"> </w:t>
      </w:r>
      <w:r w:rsidRPr="00FC0F14">
        <w:rPr>
          <w:noProof/>
          <w:rtl/>
          <w:lang w:bidi="ar-EG"/>
        </w:rPr>
        <w:t>من الاتفاقية. ويجب أن يكون طلب إعادة النظر كتابة (مثل مساهمة، أو</w:t>
      </w:r>
      <w:r w:rsidRPr="00FC0F14">
        <w:rPr>
          <w:rFonts w:hint="eastAsia"/>
          <w:noProof/>
          <w:rtl/>
          <w:lang w:bidi="ar-EG"/>
        </w:rPr>
        <w:t> </w:t>
      </w:r>
      <w:r w:rsidRPr="00FC0F14">
        <w:rPr>
          <w:rFonts w:hint="cs"/>
          <w:noProof/>
          <w:rtl/>
          <w:lang w:bidi="ar-EG"/>
        </w:rPr>
        <w:t>في </w:t>
      </w:r>
      <w:r w:rsidRPr="00FC0F14">
        <w:rPr>
          <w:noProof/>
          <w:rtl/>
          <w:lang w:bidi="ar-EG"/>
        </w:rPr>
        <w:t xml:space="preserve">حالة تقديم الطلب بعد انقضاء الموعد النهائي لتقديم المساهمات، تقدَّم وثيقة مكتوبة يتم </w:t>
      </w:r>
      <w:r w:rsidRPr="00FC0F14">
        <w:rPr>
          <w:rFonts w:hint="eastAsia"/>
          <w:noProof/>
          <w:rtl/>
          <w:lang w:bidi="ar-EG"/>
        </w:rPr>
        <w:t>عرضها</w:t>
      </w:r>
      <w:r w:rsidRPr="00FC0F14">
        <w:rPr>
          <w:noProof/>
          <w:rtl/>
          <w:lang w:bidi="ar-EG"/>
        </w:rPr>
        <w:t xml:space="preserve"> فيما بعد في وثيقة مؤقتة</w:t>
      </w:r>
      <w:r w:rsidRPr="00FC0F14">
        <w:rPr>
          <w:rFonts w:hint="eastAsia"/>
          <w:noProof/>
          <w:rtl/>
          <w:lang w:bidi="ar-EG"/>
        </w:rPr>
        <w:t> </w:t>
      </w:r>
      <w:r w:rsidRPr="00FC0F14">
        <w:rPr>
          <w:noProof/>
          <w:lang w:bidi="ar-EG"/>
        </w:rPr>
        <w:t>(TD)</w:t>
      </w:r>
      <w:r w:rsidRPr="00FC0F14">
        <w:rPr>
          <w:noProof/>
          <w:rtl/>
          <w:lang w:bidi="ar-EG"/>
        </w:rPr>
        <w:t>) إلى اجتماع لجنة الدراسات أو فرقة العمل</w:t>
      </w:r>
      <w:r w:rsidRPr="00FC0F14">
        <w:rPr>
          <w:color w:val="000000"/>
          <w:rtl/>
        </w:rPr>
        <w:t xml:space="preserve"> مشفوعاً بأسباب إعادة النظر في الاختيار</w:t>
      </w:r>
      <w:r w:rsidRPr="00FC0F14">
        <w:rPr>
          <w:noProof/>
          <w:rtl/>
          <w:lang w:bidi="ar-EG"/>
        </w:rPr>
        <w:t>. وأي اقتراح من دولة عضو أو من عضو قطاع لتغيير الاختيار يتعين أن يحصل على تأييد قبل أن يصبح من الممكن للاجتماع تناوله.</w:t>
      </w:r>
    </w:p>
    <w:p w14:paraId="2A349937" w14:textId="77777777" w:rsidR="00D85C11" w:rsidRPr="00FC0F14" w:rsidRDefault="00095C92" w:rsidP="00ED026F">
      <w:pPr>
        <w:rPr>
          <w:noProof/>
          <w:rtl/>
          <w:lang w:bidi="ar-EG"/>
        </w:rPr>
      </w:pPr>
      <w:r w:rsidRPr="00FC0F14">
        <w:rPr>
          <w:b/>
          <w:bCs/>
          <w:noProof/>
          <w:lang w:bidi="ar-EG"/>
        </w:rPr>
        <w:t>2.3.8</w:t>
      </w:r>
      <w:r w:rsidRPr="00FC0F14">
        <w:rPr>
          <w:noProof/>
          <w:spacing w:val="-6"/>
          <w:rtl/>
          <w:lang w:bidi="ar-EG"/>
        </w:rPr>
        <w:tab/>
        <w:t xml:space="preserve">وتقرر لجنة الدراسات، بتطبيق </w:t>
      </w:r>
      <w:r w:rsidRPr="00FC0F14">
        <w:rPr>
          <w:rFonts w:hint="eastAsia"/>
          <w:noProof/>
          <w:spacing w:val="-6"/>
          <w:rtl/>
          <w:lang w:bidi="ar-EG"/>
        </w:rPr>
        <w:t>نفس</w:t>
      </w:r>
      <w:r w:rsidRPr="00FC0F14">
        <w:rPr>
          <w:noProof/>
          <w:spacing w:val="-6"/>
          <w:rtl/>
          <w:lang w:bidi="ar-EG"/>
        </w:rPr>
        <w:t xml:space="preserve"> الإجراءات المبينة في الفقرة </w:t>
      </w:r>
      <w:r w:rsidRPr="00FC0F14">
        <w:rPr>
          <w:noProof/>
          <w:spacing w:val="-6"/>
          <w:lang w:bidi="ar-EG"/>
        </w:rPr>
        <w:t>1.1.8</w:t>
      </w:r>
      <w:r w:rsidRPr="00FC0F14">
        <w:rPr>
          <w:noProof/>
          <w:spacing w:val="-6"/>
          <w:rtl/>
          <w:lang w:bidi="ar-EG"/>
        </w:rPr>
        <w:t>، ما إذا كان الاختيار يبقى على ما هو عليه أو يتم تغييره.</w:t>
      </w:r>
    </w:p>
    <w:p w14:paraId="3EE699F0" w14:textId="77777777" w:rsidR="00D85C11" w:rsidRPr="00FC0F14" w:rsidRDefault="00095C92" w:rsidP="00ED026F">
      <w:pPr>
        <w:rPr>
          <w:noProof/>
          <w:rtl/>
          <w:lang w:bidi="ar-EG"/>
        </w:rPr>
      </w:pPr>
      <w:r w:rsidRPr="00FC0F14">
        <w:rPr>
          <w:b/>
          <w:bCs/>
          <w:noProof/>
          <w:lang w:bidi="ar-EG"/>
        </w:rPr>
        <w:t>3.3.8</w:t>
      </w:r>
      <w:r w:rsidRPr="00FC0F14">
        <w:rPr>
          <w:noProof/>
          <w:rtl/>
          <w:lang w:bidi="ar-EG"/>
        </w:rPr>
        <w:tab/>
      </w:r>
      <w:r w:rsidRPr="00FC0F14">
        <w:rPr>
          <w:rFonts w:hint="cs"/>
          <w:noProof/>
          <w:rtl/>
          <w:lang w:bidi="ar-EG"/>
        </w:rPr>
        <w:t xml:space="preserve">يُعلن </w:t>
      </w:r>
      <w:r w:rsidRPr="00FC0F14">
        <w:rPr>
          <w:noProof/>
          <w:rtl/>
          <w:lang w:bidi="ar-EG"/>
        </w:rPr>
        <w:t>رئيس الاجتماع بوضوح</w:t>
      </w:r>
      <w:r w:rsidRPr="00FC0F14">
        <w:rPr>
          <w:rFonts w:hint="cs"/>
          <w:noProof/>
          <w:rtl/>
          <w:lang w:bidi="ar-EG"/>
        </w:rPr>
        <w:t xml:space="preserve"> في حينِه عن أي </w:t>
      </w:r>
      <w:r w:rsidRPr="00FC0F14">
        <w:rPr>
          <w:noProof/>
          <w:rtl/>
          <w:lang w:bidi="ar-EG"/>
        </w:rPr>
        <w:t xml:space="preserve">تغيير </w:t>
      </w:r>
      <w:r w:rsidRPr="00FC0F14">
        <w:rPr>
          <w:rFonts w:hint="cs"/>
          <w:noProof/>
          <w:rtl/>
          <w:lang w:bidi="ar-EG"/>
        </w:rPr>
        <w:t xml:space="preserve">يُتفق عليه في </w:t>
      </w:r>
      <w:r w:rsidRPr="00FC0F14">
        <w:rPr>
          <w:noProof/>
          <w:rtl/>
          <w:lang w:bidi="ar-EG"/>
        </w:rPr>
        <w:t xml:space="preserve">عملية الموافقة على التوصية. </w:t>
      </w:r>
      <w:r w:rsidRPr="00FC0F14">
        <w:rPr>
          <w:rFonts w:hint="cs"/>
          <w:noProof/>
          <w:rtl/>
          <w:lang w:bidi="ar-EG"/>
        </w:rPr>
        <w:t>ويُدرَج</w:t>
      </w:r>
      <w:r w:rsidRPr="00FC0F14">
        <w:rPr>
          <w:noProof/>
          <w:rtl/>
          <w:lang w:bidi="ar-EG"/>
        </w:rPr>
        <w:t xml:space="preserve"> </w:t>
      </w:r>
      <w:r w:rsidRPr="00FC0F14">
        <w:rPr>
          <w:rFonts w:hint="cs"/>
          <w:noProof/>
          <w:rtl/>
          <w:lang w:bidi="ar-EG"/>
        </w:rPr>
        <w:t xml:space="preserve">التغيير المتفق عليه أيضاً </w:t>
      </w:r>
      <w:r w:rsidRPr="00FC0F14">
        <w:rPr>
          <w:noProof/>
          <w:rtl/>
          <w:lang w:bidi="ar-EG"/>
        </w:rPr>
        <w:t>في تقرير الاجتماع</w:t>
      </w:r>
      <w:r w:rsidRPr="00FC0F14">
        <w:rPr>
          <w:rFonts w:hint="cs"/>
          <w:noProof/>
          <w:rtl/>
          <w:lang w:bidi="ar-EG"/>
        </w:rPr>
        <w:t xml:space="preserve"> </w:t>
      </w:r>
      <w:r w:rsidRPr="00FC0F14">
        <w:rPr>
          <w:noProof/>
          <w:rtl/>
          <w:lang w:bidi="ar-EG"/>
        </w:rPr>
        <w:t xml:space="preserve">وفي برنامج عمل قطاع تقييس الاتصالات </w:t>
      </w:r>
      <w:r w:rsidRPr="00FC0F14">
        <w:rPr>
          <w:rFonts w:hint="cs"/>
          <w:noProof/>
          <w:rtl/>
          <w:lang w:bidi="ar-EG"/>
        </w:rPr>
        <w:t>المتعلق</w:t>
      </w:r>
      <w:r w:rsidRPr="00FC0F14">
        <w:rPr>
          <w:noProof/>
          <w:rtl/>
          <w:lang w:bidi="ar-EG"/>
        </w:rPr>
        <w:t xml:space="preserve"> بالتوصية.</w:t>
      </w:r>
    </w:p>
    <w:p w14:paraId="2FAC74F0" w14:textId="77777777" w:rsidR="00D85C11" w:rsidRPr="00FC0F14" w:rsidRDefault="00095C92" w:rsidP="00ED026F">
      <w:pPr>
        <w:rPr>
          <w:noProof/>
          <w:rtl/>
          <w:lang w:bidi="ar-EG"/>
        </w:rPr>
      </w:pPr>
      <w:r w:rsidRPr="00FC0F14">
        <w:rPr>
          <w:b/>
          <w:bCs/>
          <w:noProof/>
          <w:lang w:bidi="ar-EG"/>
        </w:rPr>
        <w:t>4.3.8</w:t>
      </w:r>
      <w:r w:rsidRPr="00FC0F14">
        <w:rPr>
          <w:noProof/>
          <w:rtl/>
          <w:lang w:bidi="ar-EG"/>
        </w:rPr>
        <w:tab/>
        <w:t xml:space="preserve">يجوز تغيير </w:t>
      </w:r>
      <w:r w:rsidRPr="00FC0F14">
        <w:rPr>
          <w:rFonts w:hint="cs"/>
          <w:noProof/>
          <w:rtl/>
          <w:lang w:bidi="ar-EG"/>
        </w:rPr>
        <w:t xml:space="preserve">عملية </w:t>
      </w:r>
      <w:r w:rsidRPr="00FC0F14">
        <w:rPr>
          <w:noProof/>
          <w:rtl/>
          <w:lang w:bidi="ar-EG"/>
        </w:rPr>
        <w:t xml:space="preserve">الاختيار بعد </w:t>
      </w:r>
      <w:r w:rsidRPr="00FC0F14">
        <w:rPr>
          <w:rFonts w:hint="cs"/>
          <w:noProof/>
          <w:rtl/>
          <w:lang w:bidi="ar-EG"/>
        </w:rPr>
        <w:t xml:space="preserve">إقرار </w:t>
      </w:r>
      <w:r w:rsidRPr="00FC0F14">
        <w:rPr>
          <w:noProof/>
          <w:rtl/>
          <w:lang w:bidi="ar-EG"/>
        </w:rPr>
        <w:t xml:space="preserve">التوصية (الفقرة </w:t>
      </w:r>
      <w:r w:rsidRPr="00FC0F14">
        <w:rPr>
          <w:noProof/>
          <w:lang w:bidi="ar-EG"/>
        </w:rPr>
        <w:t>2.5</w:t>
      </w:r>
      <w:r w:rsidRPr="00FC0F14">
        <w:rPr>
          <w:rFonts w:hint="cs"/>
          <w:noProof/>
          <w:rtl/>
          <w:lang w:bidi="ar-EG"/>
        </w:rPr>
        <w:t xml:space="preserve"> من </w:t>
      </w:r>
      <w:r w:rsidRPr="00FC0F14">
        <w:rPr>
          <w:noProof/>
          <w:rtl/>
          <w:lang w:bidi="ar-EG"/>
        </w:rPr>
        <w:t xml:space="preserve">التوصية </w:t>
      </w:r>
      <w:r w:rsidRPr="00FC0F14">
        <w:rPr>
          <w:noProof/>
          <w:lang w:bidi="ar-EG"/>
        </w:rPr>
        <w:t>ITU</w:t>
      </w:r>
      <w:r w:rsidRPr="00FC0F14">
        <w:rPr>
          <w:noProof/>
          <w:lang w:bidi="ar-EG"/>
        </w:rPr>
        <w:noBreakHyphen/>
        <w:t>T A.8</w:t>
      </w:r>
      <w:r w:rsidRPr="00FC0F14">
        <w:rPr>
          <w:noProof/>
          <w:rtl/>
          <w:lang w:bidi="ar-EG"/>
        </w:rPr>
        <w:t>)</w:t>
      </w:r>
      <w:r w:rsidRPr="00FC0F14">
        <w:rPr>
          <w:rFonts w:hint="cs"/>
          <w:noProof/>
          <w:rtl/>
          <w:lang w:bidi="ar-EG"/>
        </w:rPr>
        <w:t xml:space="preserve">. </w:t>
      </w:r>
      <w:r w:rsidRPr="00FC0F14">
        <w:rPr>
          <w:noProof/>
          <w:rtl/>
          <w:lang w:bidi="ar-EG"/>
        </w:rPr>
        <w:t xml:space="preserve">ولا يجوز تغيير الاختيار بعد تحديد </w:t>
      </w:r>
      <w:r w:rsidRPr="00FC0F14">
        <w:rPr>
          <w:rFonts w:hint="cs"/>
          <w:noProof/>
          <w:rtl/>
          <w:lang w:bidi="ar-EG"/>
        </w:rPr>
        <w:t xml:space="preserve">التوصية </w:t>
      </w:r>
      <w:r w:rsidRPr="00FC0F14">
        <w:rPr>
          <w:noProof/>
          <w:rtl/>
          <w:lang w:bidi="ar-EG"/>
        </w:rPr>
        <w:t>(انظر الفقرة</w:t>
      </w:r>
      <w:r w:rsidRPr="00FC0F14">
        <w:rPr>
          <w:rFonts w:hint="eastAsia"/>
          <w:noProof/>
          <w:rtl/>
          <w:lang w:bidi="ar-EG"/>
        </w:rPr>
        <w:t> </w:t>
      </w:r>
      <w:r w:rsidRPr="00FC0F14">
        <w:rPr>
          <w:noProof/>
          <w:lang w:bidi="ar-EG"/>
        </w:rPr>
        <w:t>1.3.9</w:t>
      </w:r>
      <w:r w:rsidRPr="00FC0F14">
        <w:rPr>
          <w:noProof/>
          <w:rtl/>
          <w:lang w:bidi="ar-EG"/>
        </w:rPr>
        <w:t xml:space="preserve"> أدناه).</w:t>
      </w:r>
    </w:p>
    <w:p w14:paraId="060EF27C" w14:textId="77777777" w:rsidR="00D85C11" w:rsidRPr="00FC0F14" w:rsidRDefault="00095C92" w:rsidP="00ED026F">
      <w:pPr>
        <w:pStyle w:val="SectionNo"/>
      </w:pPr>
      <w:r w:rsidRPr="00FC0F14">
        <w:rPr>
          <w:rtl/>
        </w:rPr>
        <w:t xml:space="preserve">القسم </w:t>
      </w:r>
      <w:r w:rsidRPr="00FC0F14">
        <w:t>9</w:t>
      </w:r>
    </w:p>
    <w:p w14:paraId="0679239E" w14:textId="77777777" w:rsidR="00D85C11" w:rsidRPr="00FC0F14" w:rsidRDefault="00095C92" w:rsidP="00ED026F">
      <w:pPr>
        <w:pStyle w:val="Sectiontitle"/>
        <w:rPr>
          <w:bCs w:val="0"/>
          <w:noProof/>
        </w:rPr>
      </w:pPr>
      <w:r w:rsidRPr="00FC0F14">
        <w:rPr>
          <w:rtl/>
        </w:rPr>
        <w:t>الموافقة</w:t>
      </w:r>
      <w:r w:rsidRPr="00FC0F14">
        <w:rPr>
          <w:noProof/>
          <w:rtl/>
        </w:rPr>
        <w:t xml:space="preserve"> على التوصيات الجديدة أو المراجَعة</w:t>
      </w:r>
      <w:r w:rsidRPr="00FC0F14">
        <w:rPr>
          <w:rFonts w:hint="cs"/>
          <w:noProof/>
          <w:rtl/>
        </w:rPr>
        <w:t xml:space="preserve"> </w:t>
      </w:r>
      <w:r w:rsidRPr="00FC0F14">
        <w:rPr>
          <w:noProof/>
          <w:rtl/>
        </w:rPr>
        <w:t>باتباع عملية الموافقة التقليدية</w:t>
      </w:r>
    </w:p>
    <w:p w14:paraId="70580A16" w14:textId="77777777" w:rsidR="00D85C11" w:rsidRPr="00087B45" w:rsidRDefault="00095C92" w:rsidP="00466277">
      <w:pPr>
        <w:rPr>
          <w:rtl/>
        </w:rPr>
      </w:pPr>
      <w:r w:rsidRPr="00466277">
        <w:rPr>
          <w:b/>
          <w:bCs/>
        </w:rPr>
        <w:t>1.9</w:t>
      </w:r>
      <w:r w:rsidRPr="00466277">
        <w:rPr>
          <w:b/>
          <w:bCs/>
          <w:rtl/>
        </w:rPr>
        <w:tab/>
      </w:r>
      <w:r w:rsidRPr="00503F47">
        <w:rPr>
          <w:b/>
          <w:bCs/>
          <w:rtl/>
        </w:rPr>
        <w:t>عموميات</w:t>
      </w:r>
    </w:p>
    <w:p w14:paraId="7C87D5D7" w14:textId="77777777" w:rsidR="00D85C11" w:rsidRPr="00FC0F14" w:rsidRDefault="00095C92" w:rsidP="00ED026F">
      <w:pPr>
        <w:rPr>
          <w:noProof/>
          <w:rtl/>
          <w:lang w:bidi="ar-EG"/>
        </w:rPr>
      </w:pPr>
      <w:r w:rsidRPr="00FC0F14">
        <w:rPr>
          <w:b/>
          <w:bCs/>
          <w:noProof/>
          <w:lang w:bidi="ar-EG"/>
        </w:rPr>
        <w:lastRenderedPageBreak/>
        <w:t>1.1.9</w:t>
      </w:r>
      <w:r w:rsidRPr="00FC0F14">
        <w:rPr>
          <w:b/>
          <w:bCs/>
          <w:noProof/>
          <w:rtl/>
          <w:lang w:bidi="ar-EG"/>
        </w:rPr>
        <w:tab/>
      </w:r>
      <w:r w:rsidRPr="00FC0F14">
        <w:rPr>
          <w:noProof/>
          <w:rtl/>
          <w:lang w:bidi="ar-EG"/>
        </w:rPr>
        <w:t xml:space="preserve">يوضح هذا القسم الإجراءات الواجب اتباعها في الموافقة على التوصيات </w:t>
      </w:r>
      <w:r w:rsidRPr="00FC0F14">
        <w:rPr>
          <w:rFonts w:hint="eastAsia"/>
          <w:noProof/>
          <w:rtl/>
          <w:lang w:bidi="ar-EG"/>
        </w:rPr>
        <w:t>الجديدة</w:t>
      </w:r>
      <w:r w:rsidRPr="00FC0F14">
        <w:rPr>
          <w:noProof/>
          <w:rtl/>
          <w:lang w:bidi="ar-EG"/>
        </w:rPr>
        <w:t xml:space="preserve"> أو المراجعة التي تتطلب مشاورات رسمية مع الدول الأعضاء </w:t>
      </w:r>
      <w:r w:rsidRPr="00FC0F14">
        <w:rPr>
          <w:rFonts w:hint="cs"/>
          <w:noProof/>
          <w:rtl/>
          <w:lang w:bidi="ar-EG"/>
        </w:rPr>
        <w:t>بموجب الأرقام و</w:t>
      </w:r>
      <w:r w:rsidRPr="00FC0F14">
        <w:rPr>
          <w:noProof/>
          <w:lang w:bidi="ar-EG"/>
        </w:rPr>
        <w:t>246D</w:t>
      </w:r>
      <w:r w:rsidRPr="00FC0F14">
        <w:rPr>
          <w:rFonts w:hint="cs"/>
          <w:noProof/>
          <w:rtl/>
          <w:lang w:bidi="ar-EG"/>
        </w:rPr>
        <w:t xml:space="preserve"> و</w:t>
      </w:r>
      <w:r w:rsidRPr="00FC0F14">
        <w:rPr>
          <w:noProof/>
          <w:lang w:bidi="ar-EG"/>
        </w:rPr>
        <w:t>246F</w:t>
      </w:r>
      <w:r w:rsidRPr="00FC0F14">
        <w:rPr>
          <w:rFonts w:hint="cs"/>
          <w:noProof/>
          <w:rtl/>
          <w:lang w:bidi="ar-EG"/>
        </w:rPr>
        <w:t xml:space="preserve"> و</w:t>
      </w:r>
      <w:r w:rsidRPr="00FC0F14">
        <w:rPr>
          <w:noProof/>
          <w:lang w:bidi="ar-EG"/>
        </w:rPr>
        <w:t>246H</w:t>
      </w:r>
      <w:r w:rsidRPr="00FC0F14">
        <w:rPr>
          <w:rFonts w:hint="cs"/>
          <w:noProof/>
          <w:rtl/>
          <w:lang w:bidi="ar-EG"/>
        </w:rPr>
        <w:t xml:space="preserve"> من اتفاقية الاتحاد </w:t>
      </w:r>
      <w:r w:rsidRPr="00FC0F14">
        <w:rPr>
          <w:noProof/>
          <w:rtl/>
          <w:lang w:bidi="ar-EG"/>
        </w:rPr>
        <w:t>(عملية الموافقة التقليدية</w:t>
      </w:r>
      <w:r w:rsidRPr="00FC0F14">
        <w:rPr>
          <w:rFonts w:hint="cs"/>
          <w:noProof/>
          <w:rtl/>
          <w:lang w:bidi="ar-EG"/>
        </w:rPr>
        <w:t xml:space="preserve"> </w:t>
      </w:r>
      <w:r w:rsidRPr="00FC0F14">
        <w:rPr>
          <w:noProof/>
          <w:lang w:bidi="ar-EG"/>
        </w:rPr>
        <w:t>(TAP)</w:t>
      </w:r>
      <w:r w:rsidRPr="00FC0F14">
        <w:rPr>
          <w:noProof/>
          <w:rtl/>
          <w:lang w:bidi="ar-EG"/>
        </w:rPr>
        <w:t>). وطبقاً للرقم</w:t>
      </w:r>
      <w:r w:rsidRPr="00FC0F14">
        <w:rPr>
          <w:rFonts w:hint="cs"/>
          <w:noProof/>
          <w:rtl/>
          <w:lang w:bidi="ar-EG"/>
        </w:rPr>
        <w:t> </w:t>
      </w:r>
      <w:r w:rsidRPr="00FC0F14">
        <w:rPr>
          <w:noProof/>
          <w:snapToGrid w:val="0"/>
          <w:lang w:bidi="ar-EG"/>
        </w:rPr>
        <w:t>246B</w:t>
      </w:r>
      <w:r w:rsidRPr="00FC0F14">
        <w:rPr>
          <w:noProof/>
          <w:snapToGrid w:val="0"/>
          <w:rtl/>
          <w:lang w:bidi="ar-EG"/>
        </w:rPr>
        <w:t xml:space="preserve"> من </w:t>
      </w:r>
      <w:r w:rsidRPr="00FC0F14">
        <w:rPr>
          <w:rFonts w:hint="eastAsia"/>
          <w:noProof/>
          <w:snapToGrid w:val="0"/>
          <w:rtl/>
          <w:lang w:bidi="ar-EG"/>
        </w:rPr>
        <w:t>الاتفاقية</w:t>
      </w:r>
      <w:r w:rsidRPr="00FC0F14">
        <w:rPr>
          <w:noProof/>
          <w:snapToGrid w:val="0"/>
          <w:rtl/>
          <w:lang w:bidi="ar-EG"/>
        </w:rPr>
        <w:t xml:space="preserve">، تعتمد لجنة الدراسات المعنية </w:t>
      </w:r>
      <w:r w:rsidRPr="00FC0F14">
        <w:rPr>
          <w:rFonts w:hint="eastAsia"/>
          <w:noProof/>
          <w:snapToGrid w:val="0"/>
          <w:rtl/>
          <w:lang w:bidi="ar-EG"/>
        </w:rPr>
        <w:t>مشاريع</w:t>
      </w:r>
      <w:r w:rsidRPr="00FC0F14">
        <w:rPr>
          <w:noProof/>
          <w:snapToGrid w:val="0"/>
          <w:rtl/>
          <w:lang w:bidi="ar-EG"/>
        </w:rPr>
        <w:t xml:space="preserve"> التوصيات الجديدة أو المراجَعة </w:t>
      </w:r>
      <w:r w:rsidRPr="00FC0F14">
        <w:rPr>
          <w:rFonts w:hint="eastAsia"/>
          <w:noProof/>
          <w:snapToGrid w:val="0"/>
          <w:rtl/>
          <w:lang w:bidi="ar-EG"/>
        </w:rPr>
        <w:t>لقطاع</w:t>
      </w:r>
      <w:r w:rsidRPr="00FC0F14">
        <w:rPr>
          <w:noProof/>
          <w:snapToGrid w:val="0"/>
          <w:rtl/>
          <w:lang w:bidi="ar-EG"/>
        </w:rPr>
        <w:t xml:space="preserve"> تقييس الاتصالات طبقاً للإجراءات التي تحددها الجمعية العالمية لتقييس الاتصالات، وتعتبر التوصيات قد حصلت على الموافقة إذا كانت الموافقة عليها لا</w:t>
      </w:r>
      <w:r w:rsidRPr="00FC0F14">
        <w:rPr>
          <w:rFonts w:hint="cs"/>
          <w:noProof/>
          <w:snapToGrid w:val="0"/>
          <w:rtl/>
          <w:lang w:bidi="ar-EG"/>
        </w:rPr>
        <w:t> </w:t>
      </w:r>
      <w:r w:rsidRPr="00FC0F14">
        <w:rPr>
          <w:noProof/>
          <w:snapToGrid w:val="0"/>
          <w:rtl/>
          <w:lang w:bidi="ar-EG"/>
        </w:rPr>
        <w:t xml:space="preserve">تستدعي مشاورات رسمية </w:t>
      </w:r>
      <w:r w:rsidRPr="00FC0F14">
        <w:rPr>
          <w:rFonts w:hint="eastAsia"/>
          <w:noProof/>
          <w:snapToGrid w:val="0"/>
          <w:rtl/>
          <w:lang w:bidi="ar-EG"/>
        </w:rPr>
        <w:t>مع</w:t>
      </w:r>
      <w:r w:rsidRPr="00FC0F14">
        <w:rPr>
          <w:noProof/>
          <w:snapToGrid w:val="0"/>
          <w:rtl/>
          <w:lang w:bidi="ar-EG"/>
        </w:rPr>
        <w:t xml:space="preserve"> </w:t>
      </w:r>
      <w:r w:rsidRPr="00FC0F14">
        <w:rPr>
          <w:rFonts w:hint="eastAsia"/>
          <w:noProof/>
          <w:snapToGrid w:val="0"/>
          <w:rtl/>
          <w:lang w:bidi="ar-EG"/>
        </w:rPr>
        <w:t>ا</w:t>
      </w:r>
      <w:r w:rsidRPr="00FC0F14">
        <w:rPr>
          <w:noProof/>
          <w:snapToGrid w:val="0"/>
          <w:rtl/>
          <w:lang w:bidi="ar-EG"/>
        </w:rPr>
        <w:t>لدول الأعضاء. وتتضمن التوصية</w:t>
      </w:r>
      <w:r w:rsidRPr="00FC0F14">
        <w:rPr>
          <w:rFonts w:hint="eastAsia"/>
          <w:noProof/>
          <w:snapToGrid w:val="0"/>
          <w:rtl/>
          <w:lang w:bidi="ar-EG"/>
        </w:rPr>
        <w:t> </w:t>
      </w:r>
      <w:r w:rsidRPr="00FC0F14">
        <w:rPr>
          <w:noProof/>
          <w:snapToGrid w:val="0"/>
          <w:lang w:bidi="ar-EG"/>
        </w:rPr>
        <w:t>ITU</w:t>
      </w:r>
      <w:r w:rsidRPr="00FC0F14">
        <w:rPr>
          <w:noProof/>
          <w:snapToGrid w:val="0"/>
          <w:lang w:bidi="ar-EG"/>
        </w:rPr>
        <w:noBreakHyphen/>
        <w:t>T A.8</w:t>
      </w:r>
      <w:r w:rsidRPr="00FC0F14">
        <w:rPr>
          <w:noProof/>
          <w:snapToGrid w:val="0"/>
          <w:rtl/>
          <w:lang w:bidi="ar-EG"/>
        </w:rPr>
        <w:t xml:space="preserve"> إجراءات تلك الموافقة على التوصيات (عملية الموافقة البديلة</w:t>
      </w:r>
      <w:r w:rsidRPr="00FC0F14">
        <w:rPr>
          <w:rFonts w:hint="eastAsia"/>
          <w:noProof/>
          <w:snapToGrid w:val="0"/>
          <w:rtl/>
          <w:lang w:bidi="ar-EG"/>
        </w:rPr>
        <w:t> </w:t>
      </w:r>
      <w:r w:rsidRPr="00FC0F14">
        <w:rPr>
          <w:noProof/>
          <w:snapToGrid w:val="0"/>
          <w:lang w:bidi="ar-EG"/>
        </w:rPr>
        <w:t>(AAP)</w:t>
      </w:r>
      <w:r w:rsidRPr="00FC0F14">
        <w:rPr>
          <w:noProof/>
          <w:snapToGrid w:val="0"/>
          <w:rtl/>
          <w:lang w:bidi="ar-EG"/>
        </w:rPr>
        <w:t>). وطبقاً للاتفاقية، يكون وضع التوصيات الموافق عليها متساوياً عند الموافقة عليها بأي من الطريقتين.</w:t>
      </w:r>
    </w:p>
    <w:p w14:paraId="02239005" w14:textId="77777777" w:rsidR="00D85C11" w:rsidRPr="00FC0F14" w:rsidRDefault="00095C92" w:rsidP="00ED026F">
      <w:pPr>
        <w:rPr>
          <w:noProof/>
          <w:rtl/>
          <w:lang w:bidi="ar-EG"/>
        </w:rPr>
      </w:pPr>
      <w:r w:rsidRPr="00FC0F14">
        <w:rPr>
          <w:b/>
          <w:bCs/>
          <w:noProof/>
          <w:lang w:bidi="ar-EG"/>
        </w:rPr>
        <w:t>2.1.9</w:t>
      </w:r>
      <w:r w:rsidRPr="00FC0F14">
        <w:rPr>
          <w:b/>
          <w:bCs/>
          <w:noProof/>
          <w:rtl/>
          <w:lang w:bidi="ar-EG"/>
        </w:rPr>
        <w:tab/>
      </w:r>
      <w:r w:rsidRPr="00FC0F14">
        <w:rPr>
          <w:noProof/>
          <w:rtl/>
          <w:lang w:bidi="ar-EG"/>
        </w:rPr>
        <w:t>ومراعاة</w:t>
      </w:r>
      <w:r w:rsidRPr="00FC0F14">
        <w:rPr>
          <w:rFonts w:hint="cs"/>
          <w:noProof/>
          <w:rtl/>
          <w:lang w:bidi="ar-EG"/>
        </w:rPr>
        <w:t>ً</w:t>
      </w:r>
      <w:r w:rsidRPr="00FC0F14">
        <w:rPr>
          <w:noProof/>
          <w:rtl/>
          <w:lang w:bidi="ar-EG"/>
        </w:rPr>
        <w:t xml:space="preserve"> للسرعة والكفاءة، ينبغي عادة طلب الموافقة بمجرد أن تصبح النصوص ذات الصلة جاهزة، عن طريق مشاورات رسمية يطلب فيها مدير مكتب تقييس الاتصالات من الدول الأعضاء تفويض السلطة للجنة الدراسات المعنية </w:t>
      </w:r>
      <w:r w:rsidRPr="00FC0F14">
        <w:rPr>
          <w:rFonts w:hint="eastAsia"/>
          <w:noProof/>
          <w:rtl/>
          <w:lang w:bidi="ar-EG"/>
        </w:rPr>
        <w:t>ل</w:t>
      </w:r>
      <w:r w:rsidRPr="00FC0F14">
        <w:rPr>
          <w:noProof/>
          <w:rtl/>
          <w:lang w:bidi="ar-EG"/>
        </w:rPr>
        <w:t xml:space="preserve">لمضي في عملية الموافقة وما </w:t>
      </w:r>
      <w:r w:rsidRPr="00FC0F14">
        <w:rPr>
          <w:rFonts w:hint="eastAsia"/>
          <w:noProof/>
          <w:rtl/>
          <w:lang w:bidi="ar-EG"/>
        </w:rPr>
        <w:t>يليها</w:t>
      </w:r>
      <w:r w:rsidRPr="00FC0F14">
        <w:rPr>
          <w:noProof/>
          <w:rtl/>
          <w:lang w:bidi="ar-EG"/>
        </w:rPr>
        <w:t xml:space="preserve"> من اتفاق في اجتماع رسمي للجنة الدراسات.</w:t>
      </w:r>
    </w:p>
    <w:p w14:paraId="2958CD7C" w14:textId="77777777" w:rsidR="00D85C11" w:rsidRPr="00FC0F14" w:rsidRDefault="00095C92" w:rsidP="00ED026F">
      <w:pPr>
        <w:rPr>
          <w:noProof/>
          <w:rtl/>
          <w:lang w:bidi="ar-EG"/>
        </w:rPr>
      </w:pPr>
      <w:r w:rsidRPr="00FC0F14">
        <w:rPr>
          <w:noProof/>
          <w:rtl/>
          <w:lang w:bidi="ar-EG"/>
        </w:rPr>
        <w:t>ويجوز أيضاً للجنة الدراسات المعنية أن تلتمس الموافقة في </w:t>
      </w:r>
      <w:r w:rsidRPr="00FC0F14">
        <w:rPr>
          <w:rFonts w:hint="eastAsia"/>
          <w:noProof/>
          <w:rtl/>
          <w:lang w:bidi="ar-EG"/>
        </w:rPr>
        <w:t>ا</w:t>
      </w:r>
      <w:r w:rsidRPr="00FC0F14">
        <w:rPr>
          <w:noProof/>
          <w:rtl/>
          <w:lang w:bidi="ar-EG"/>
        </w:rPr>
        <w:t>لجمعية العالمية لتقييس الاتصالات.</w:t>
      </w:r>
    </w:p>
    <w:p w14:paraId="4ECFD455" w14:textId="77777777" w:rsidR="00D85C11" w:rsidRPr="00FC0F14" w:rsidRDefault="00095C92" w:rsidP="00ED026F">
      <w:pPr>
        <w:rPr>
          <w:b/>
          <w:bCs/>
          <w:noProof/>
          <w:rtl/>
          <w:lang w:bidi="ar-EG"/>
        </w:rPr>
      </w:pPr>
      <w:r w:rsidRPr="00FC0F14">
        <w:rPr>
          <w:b/>
          <w:bCs/>
          <w:noProof/>
          <w:lang w:bidi="ar-EG"/>
        </w:rPr>
        <w:t>3.1.9</w:t>
      </w:r>
      <w:r w:rsidRPr="00FC0F14">
        <w:rPr>
          <w:b/>
          <w:bCs/>
          <w:noProof/>
          <w:rtl/>
          <w:lang w:bidi="ar-EG"/>
        </w:rPr>
        <w:tab/>
      </w:r>
      <w:r w:rsidRPr="00FC0F14">
        <w:rPr>
          <w:noProof/>
          <w:rtl/>
          <w:lang w:bidi="ar-EG"/>
        </w:rPr>
        <w:t xml:space="preserve">طبقاً للرقم </w:t>
      </w:r>
      <w:r w:rsidRPr="00FC0F14">
        <w:rPr>
          <w:noProof/>
          <w:lang w:val="fr-FR" w:bidi="ar-EG"/>
        </w:rPr>
        <w:t>247A</w:t>
      </w:r>
      <w:r w:rsidRPr="00FC0F14">
        <w:rPr>
          <w:noProof/>
          <w:rtl/>
          <w:lang w:val="fr-FR" w:bidi="ar-EG"/>
        </w:rPr>
        <w:t xml:space="preserve"> من </w:t>
      </w:r>
      <w:r w:rsidRPr="00FC0F14">
        <w:rPr>
          <w:noProof/>
          <w:rtl/>
          <w:lang w:bidi="ar-EG"/>
        </w:rPr>
        <w:t>الاتفاقية، يكون للتوصيات الموافق عليها وضع متماثل سواء تمت الموافقة عليها في اجتماع للجنة دراسات أ</w:t>
      </w:r>
      <w:r w:rsidRPr="00FC0F14">
        <w:rPr>
          <w:rFonts w:hint="eastAsia"/>
          <w:noProof/>
          <w:rtl/>
          <w:lang w:bidi="ar-EG"/>
        </w:rPr>
        <w:t>م</w:t>
      </w:r>
      <w:r w:rsidRPr="00FC0F14">
        <w:rPr>
          <w:noProof/>
          <w:rtl/>
          <w:lang w:bidi="ar-EG"/>
        </w:rPr>
        <w:t xml:space="preserve"> في اجتماع للجمعية العالمية لتقييس الاتصالات.</w:t>
      </w:r>
    </w:p>
    <w:p w14:paraId="3C49B7F0" w14:textId="77777777" w:rsidR="00D85C11" w:rsidRPr="00466277" w:rsidRDefault="00095C92" w:rsidP="00466277">
      <w:pPr>
        <w:rPr>
          <w:b/>
          <w:bCs/>
          <w:rtl/>
        </w:rPr>
      </w:pPr>
      <w:r w:rsidRPr="00466277">
        <w:rPr>
          <w:b/>
          <w:bCs/>
        </w:rPr>
        <w:t>2.9</w:t>
      </w:r>
      <w:r w:rsidRPr="00466277">
        <w:rPr>
          <w:b/>
          <w:bCs/>
          <w:rtl/>
        </w:rPr>
        <w:tab/>
      </w:r>
      <w:r w:rsidRPr="00503F47">
        <w:rPr>
          <w:b/>
          <w:bCs/>
          <w:rtl/>
        </w:rPr>
        <w:t>العملية</w:t>
      </w:r>
    </w:p>
    <w:p w14:paraId="7322528B" w14:textId="77777777" w:rsidR="00D85C11" w:rsidRPr="00FC0F14" w:rsidRDefault="00095C92" w:rsidP="00ED026F">
      <w:pPr>
        <w:rPr>
          <w:noProof/>
          <w:rtl/>
          <w:lang w:bidi="ar-EG"/>
        </w:rPr>
      </w:pPr>
      <w:r w:rsidRPr="00FC0F14">
        <w:rPr>
          <w:b/>
          <w:bCs/>
          <w:noProof/>
          <w:lang w:bidi="ar-EG"/>
        </w:rPr>
        <w:t>1.2.9</w:t>
      </w:r>
      <w:r w:rsidRPr="00FC0F14">
        <w:rPr>
          <w:noProof/>
          <w:rtl/>
          <w:lang w:bidi="ar-EG"/>
        </w:rPr>
        <w:tab/>
      </w:r>
      <w:r w:rsidRPr="00FC0F14">
        <w:rPr>
          <w:rFonts w:hint="cs"/>
          <w:noProof/>
          <w:rtl/>
          <w:lang w:bidi="ar-EG"/>
        </w:rPr>
        <w:t>تطبق</w:t>
      </w:r>
      <w:r w:rsidRPr="00FC0F14">
        <w:rPr>
          <w:noProof/>
          <w:rtl/>
          <w:lang w:bidi="ar-EG"/>
        </w:rPr>
        <w:t xml:space="preserve"> لجان الدراسات العملية المبينة فيما يلي في التماس الموافقة على جميع </w:t>
      </w:r>
      <w:r w:rsidRPr="00FC0F14">
        <w:rPr>
          <w:rFonts w:hint="eastAsia"/>
          <w:noProof/>
          <w:rtl/>
          <w:lang w:bidi="ar-EG"/>
        </w:rPr>
        <w:t>مشاريع</w:t>
      </w:r>
      <w:r w:rsidRPr="00FC0F14">
        <w:rPr>
          <w:noProof/>
          <w:rtl/>
          <w:lang w:bidi="ar-EG"/>
        </w:rPr>
        <w:t xml:space="preserve"> التوصيات الجديدة والمراجَعة بعد وصولها إلى مرحلة النضج. انظر الشكل </w:t>
      </w:r>
      <w:r w:rsidRPr="00FC0F14">
        <w:rPr>
          <w:noProof/>
          <w:lang w:bidi="ar-EG"/>
        </w:rPr>
        <w:t>1.9</w:t>
      </w:r>
      <w:r w:rsidRPr="00FC0F14">
        <w:rPr>
          <w:noProof/>
          <w:rtl/>
          <w:lang w:bidi="ar-EG"/>
        </w:rPr>
        <w:t xml:space="preserve"> لمعرفة تتابع الخطوات.</w:t>
      </w:r>
    </w:p>
    <w:p w14:paraId="06C58EF8" w14:textId="77777777" w:rsidR="00D85C11" w:rsidRPr="00FC0F14" w:rsidRDefault="00095C92" w:rsidP="00F163DD">
      <w:pPr>
        <w:rPr>
          <w:rtl/>
        </w:rPr>
      </w:pPr>
      <w:r w:rsidRPr="00FC0F14">
        <w:rPr>
          <w:b/>
          <w:bCs/>
        </w:rPr>
        <w:t>1.1.2.9</w:t>
      </w:r>
      <w:r w:rsidRPr="00FC0F14">
        <w:rPr>
          <w:rtl/>
        </w:rPr>
        <w:tab/>
        <w:t>للفريق الإقليمي التابع للجنة الدراسات </w:t>
      </w:r>
      <w:r w:rsidRPr="00FC0F14">
        <w:t>3</w:t>
      </w:r>
      <w:r w:rsidRPr="00FC0F14">
        <w:rPr>
          <w:rtl/>
        </w:rPr>
        <w:t xml:space="preserve"> أن يقرر تطبيق هذه الإجراءات لغرض </w:t>
      </w:r>
      <w:r w:rsidRPr="00FC0F14">
        <w:rPr>
          <w:rFonts w:hint="cs"/>
          <w:rtl/>
        </w:rPr>
        <w:t xml:space="preserve">تسوية مسائل الاتصالات التي يمكن معالجتها إقليمياً، بما فيها </w:t>
      </w:r>
      <w:r w:rsidRPr="00FC0F14">
        <w:rPr>
          <w:rtl/>
        </w:rPr>
        <w:t>وضع التعريفات الإقليمية. ولا</w:t>
      </w:r>
      <w:r w:rsidRPr="00FC0F14">
        <w:rPr>
          <w:rFonts w:hint="eastAsia"/>
          <w:rtl/>
        </w:rPr>
        <w:t> </w:t>
      </w:r>
      <w:r w:rsidRPr="00FC0F14">
        <w:rPr>
          <w:rtl/>
        </w:rPr>
        <w:t xml:space="preserve">تنطبق أي توصيات تتم الموافقة عليها حسب هذه الإجراءات إلا على الدول الأعضاء المنتمية إلى هذا الفريق الإقليمي. ويتم إبلاغ رئيس لجنة الدراسات </w:t>
      </w:r>
      <w:r w:rsidRPr="00FC0F14">
        <w:t>3</w:t>
      </w:r>
      <w:r w:rsidRPr="00FC0F14">
        <w:rPr>
          <w:rtl/>
        </w:rPr>
        <w:t xml:space="preserve"> </w:t>
      </w:r>
      <w:r w:rsidRPr="00FC0F14">
        <w:rPr>
          <w:rFonts w:hint="eastAsia"/>
          <w:rtl/>
        </w:rPr>
        <w:t>بقرار</w:t>
      </w:r>
      <w:r w:rsidRPr="00FC0F14">
        <w:rPr>
          <w:rtl/>
        </w:rPr>
        <w:t xml:space="preserve"> تطبيق هذه الإجراءات في عملية الموافقة، وتقوم لجنة الدراسات</w:t>
      </w:r>
      <w:r w:rsidRPr="00FC0F14">
        <w:rPr>
          <w:rFonts w:hint="eastAsia"/>
          <w:rtl/>
        </w:rPr>
        <w:t> </w:t>
      </w:r>
      <w:r w:rsidRPr="00FC0F14">
        <w:t>3</w:t>
      </w:r>
      <w:r w:rsidRPr="00FC0F14">
        <w:rPr>
          <w:rtl/>
        </w:rPr>
        <w:t xml:space="preserve"> في جلستها العامة التالية بدراسة مشروع التوصية بشكل عام. ويبدأ تنفيذ الإجراءات في حالة عدم وجود اعتراض على المبادئ والمنهجية. ويتشاور </w:t>
      </w:r>
      <w:r w:rsidRPr="00FC0F14">
        <w:rPr>
          <w:rFonts w:hint="eastAsia"/>
          <w:rtl/>
        </w:rPr>
        <w:t>ال</w:t>
      </w:r>
      <w:r w:rsidRPr="00FC0F14">
        <w:rPr>
          <w:rtl/>
        </w:rPr>
        <w:t>مدير مع الدول الأعضاء في الفريق الإقليمي التابع للجنة الدراسات </w:t>
      </w:r>
      <w:r w:rsidRPr="00FC0F14">
        <w:t>3</w:t>
      </w:r>
      <w:r w:rsidRPr="00FC0F14">
        <w:rPr>
          <w:rtl/>
        </w:rPr>
        <w:t xml:space="preserve"> فقط فيما يتعلق بالموافقة على مشروع التوصية المعنية.</w:t>
      </w:r>
    </w:p>
    <w:p w14:paraId="640A65EE" w14:textId="77777777" w:rsidR="00D85C11" w:rsidRPr="00FC0F14" w:rsidRDefault="00095C92" w:rsidP="00ED026F">
      <w:pPr>
        <w:rPr>
          <w:noProof/>
          <w:spacing w:val="6"/>
          <w:lang w:bidi="ar-EG"/>
        </w:rPr>
      </w:pPr>
      <w:r w:rsidRPr="00FC0F14">
        <w:rPr>
          <w:b/>
          <w:bCs/>
          <w:noProof/>
          <w:spacing w:val="6"/>
          <w:lang w:bidi="ar-EG"/>
        </w:rPr>
        <w:t>2.2.9</w:t>
      </w:r>
      <w:r w:rsidRPr="00FC0F14">
        <w:rPr>
          <w:b/>
          <w:bCs/>
          <w:noProof/>
          <w:spacing w:val="6"/>
          <w:rtl/>
          <w:lang w:bidi="ar-EG"/>
        </w:rPr>
        <w:tab/>
      </w:r>
      <w:r w:rsidRPr="00FC0F14">
        <w:rPr>
          <w:rFonts w:hint="cs"/>
          <w:noProof/>
          <w:spacing w:val="6"/>
          <w:rtl/>
          <w:lang w:bidi="ar-EG"/>
        </w:rPr>
        <w:t>يتم</w:t>
      </w:r>
      <w:r w:rsidRPr="00FC0F14">
        <w:rPr>
          <w:noProof/>
          <w:spacing w:val="6"/>
          <w:rtl/>
          <w:lang w:bidi="ar-EG"/>
        </w:rPr>
        <w:t xml:space="preserve"> في الحالات التالية </w:t>
      </w:r>
      <w:r w:rsidRPr="00FC0F14">
        <w:rPr>
          <w:rFonts w:hint="eastAsia"/>
          <w:noProof/>
          <w:spacing w:val="6"/>
          <w:rtl/>
          <w:lang w:bidi="ar-EG"/>
        </w:rPr>
        <w:t>إرجاء</w:t>
      </w:r>
      <w:r w:rsidRPr="00FC0F14">
        <w:rPr>
          <w:noProof/>
          <w:spacing w:val="6"/>
          <w:rtl/>
          <w:lang w:bidi="ar-EG"/>
        </w:rPr>
        <w:t xml:space="preserve"> الموافقة على التوصيات الجديدة أو المراجَعة </w:t>
      </w:r>
      <w:r w:rsidRPr="00FC0F14">
        <w:rPr>
          <w:rFonts w:hint="eastAsia"/>
          <w:noProof/>
          <w:spacing w:val="6"/>
          <w:rtl/>
          <w:lang w:bidi="ar-EG"/>
        </w:rPr>
        <w:t>للنظر</w:t>
      </w:r>
      <w:r w:rsidRPr="00FC0F14">
        <w:rPr>
          <w:noProof/>
          <w:spacing w:val="6"/>
          <w:rtl/>
          <w:lang w:bidi="ar-EG"/>
        </w:rPr>
        <w:t xml:space="preserve"> </w:t>
      </w:r>
      <w:r w:rsidRPr="00FC0F14">
        <w:rPr>
          <w:rFonts w:hint="eastAsia"/>
          <w:noProof/>
          <w:spacing w:val="6"/>
          <w:rtl/>
          <w:lang w:bidi="ar-EG"/>
        </w:rPr>
        <w:t>فيها</w:t>
      </w:r>
      <w:r w:rsidRPr="00FC0F14">
        <w:rPr>
          <w:noProof/>
          <w:spacing w:val="6"/>
          <w:rtl/>
          <w:lang w:bidi="ar-EG"/>
        </w:rPr>
        <w:t xml:space="preserve"> في الجمعية العالمية لتقييس</w:t>
      </w:r>
      <w:r w:rsidRPr="00FC0F14">
        <w:rPr>
          <w:rFonts w:hint="cs"/>
          <w:noProof/>
          <w:spacing w:val="6"/>
          <w:rtl/>
          <w:lang w:bidi="ar-EG"/>
        </w:rPr>
        <w:t> </w:t>
      </w:r>
      <w:r w:rsidRPr="00FC0F14">
        <w:rPr>
          <w:noProof/>
          <w:spacing w:val="6"/>
          <w:rtl/>
          <w:lang w:bidi="ar-EG"/>
        </w:rPr>
        <w:t>الاتصالات:</w:t>
      </w:r>
    </w:p>
    <w:p w14:paraId="7DF5513F" w14:textId="77777777" w:rsidR="00D85C11" w:rsidRPr="00FC0F14" w:rsidRDefault="00095C92" w:rsidP="00133434">
      <w:pPr>
        <w:pStyle w:val="enumlev1"/>
        <w:rPr>
          <w:noProof/>
          <w:rtl/>
        </w:rPr>
      </w:pPr>
      <w:r w:rsidRPr="00FC0F14">
        <w:rPr>
          <w:noProof/>
          <w:rtl/>
        </w:rPr>
        <w:t xml:space="preserve"> أ )</w:t>
      </w:r>
      <w:r w:rsidRPr="00FC0F14">
        <w:rPr>
          <w:noProof/>
          <w:rtl/>
        </w:rPr>
        <w:tab/>
        <w:t>التوصيات ذات الطابع الإداري الذي يتعلق بقطاع تقييس الاتصالات ككل؛</w:t>
      </w:r>
    </w:p>
    <w:p w14:paraId="473ACC68" w14:textId="77777777" w:rsidR="00D85C11" w:rsidRPr="00FC0F14" w:rsidRDefault="00095C92" w:rsidP="00133434">
      <w:pPr>
        <w:pStyle w:val="enumlev1"/>
        <w:rPr>
          <w:noProof/>
          <w:rtl/>
        </w:rPr>
      </w:pPr>
      <w:r w:rsidRPr="00FC0F14">
        <w:rPr>
          <w:noProof/>
          <w:rtl/>
        </w:rPr>
        <w:t>ب)</w:t>
      </w:r>
      <w:r w:rsidRPr="00FC0F14">
        <w:rPr>
          <w:noProof/>
          <w:rtl/>
        </w:rPr>
        <w:tab/>
        <w:t xml:space="preserve">حيثما ترى لجنة الدراسات المعنية أن من </w:t>
      </w:r>
      <w:r w:rsidRPr="00FC0F14">
        <w:rPr>
          <w:rFonts w:hint="eastAsia"/>
          <w:noProof/>
          <w:rtl/>
        </w:rPr>
        <w:t>المستصوب</w:t>
      </w:r>
      <w:r w:rsidRPr="00FC0F14">
        <w:rPr>
          <w:noProof/>
          <w:rtl/>
        </w:rPr>
        <w:t xml:space="preserve"> أن تقوم الجمعية العالمية لتقييس الاتصالات نفسها بمناقشة وحسم قضايا معينة صعبة أو حساسة؛</w:t>
      </w:r>
    </w:p>
    <w:p w14:paraId="35C088A0" w14:textId="77777777" w:rsidR="00D85C11" w:rsidRPr="00FC0F14" w:rsidRDefault="00095C92" w:rsidP="00133434">
      <w:pPr>
        <w:pStyle w:val="enumlev1"/>
        <w:rPr>
          <w:noProof/>
          <w:rtl/>
        </w:rPr>
      </w:pPr>
      <w:r w:rsidRPr="00FC0F14">
        <w:rPr>
          <w:noProof/>
          <w:rtl/>
        </w:rPr>
        <w:t>ج)</w:t>
      </w:r>
      <w:r w:rsidRPr="00FC0F14">
        <w:rPr>
          <w:noProof/>
          <w:rtl/>
        </w:rPr>
        <w:tab/>
        <w:t>حيثما تكون محاولات تحقيق اتفاق داخل لجان الدراسات قد فشلت.</w:t>
      </w:r>
    </w:p>
    <w:p w14:paraId="3646299C" w14:textId="77777777" w:rsidR="00D85C11" w:rsidRPr="00466277" w:rsidRDefault="00095C92" w:rsidP="00466277">
      <w:pPr>
        <w:rPr>
          <w:b/>
          <w:bCs/>
          <w:rtl/>
        </w:rPr>
      </w:pPr>
      <w:r w:rsidRPr="00466277">
        <w:rPr>
          <w:b/>
          <w:bCs/>
        </w:rPr>
        <w:t>3.9</w:t>
      </w:r>
      <w:r w:rsidRPr="00466277">
        <w:rPr>
          <w:b/>
          <w:bCs/>
          <w:rtl/>
        </w:rPr>
        <w:tab/>
      </w:r>
      <w:r w:rsidRPr="00503F47">
        <w:rPr>
          <w:b/>
          <w:bCs/>
          <w:rtl/>
        </w:rPr>
        <w:t>المقتضيات</w:t>
      </w:r>
    </w:p>
    <w:p w14:paraId="3CB70416" w14:textId="77777777" w:rsidR="00D85C11" w:rsidRPr="00FC0F14" w:rsidRDefault="00095C92" w:rsidP="00ED026F">
      <w:pPr>
        <w:rPr>
          <w:noProof/>
          <w:rtl/>
          <w:lang w:bidi="ar-EG"/>
        </w:rPr>
      </w:pPr>
      <w:r w:rsidRPr="00FC0F14">
        <w:rPr>
          <w:b/>
          <w:bCs/>
          <w:noProof/>
          <w:lang w:bidi="ar-EG"/>
        </w:rPr>
        <w:t>1.3.9</w:t>
      </w:r>
      <w:r w:rsidRPr="00FC0F14">
        <w:rPr>
          <w:b/>
          <w:bCs/>
          <w:noProof/>
          <w:rtl/>
          <w:lang w:bidi="ar-EG"/>
        </w:rPr>
        <w:tab/>
      </w:r>
      <w:r w:rsidRPr="00FC0F14">
        <w:rPr>
          <w:noProof/>
          <w:rtl/>
          <w:lang w:bidi="ar-EG"/>
        </w:rPr>
        <w:t xml:space="preserve">يعلن </w:t>
      </w:r>
      <w:r w:rsidRPr="00FC0F14">
        <w:rPr>
          <w:rFonts w:hint="eastAsia"/>
          <w:noProof/>
          <w:rtl/>
          <w:lang w:bidi="ar-EG"/>
        </w:rPr>
        <w:t>ال</w:t>
      </w:r>
      <w:r w:rsidRPr="00FC0F14">
        <w:rPr>
          <w:noProof/>
          <w:rtl/>
          <w:lang w:bidi="ar-EG"/>
        </w:rPr>
        <w:t>مدير بوضوح، بناء</w:t>
      </w:r>
      <w:r w:rsidRPr="00FC0F14">
        <w:rPr>
          <w:rFonts w:hint="eastAsia"/>
          <w:noProof/>
          <w:rtl/>
          <w:lang w:bidi="ar-EG"/>
        </w:rPr>
        <w:t>ً</w:t>
      </w:r>
      <w:r w:rsidRPr="00FC0F14">
        <w:rPr>
          <w:noProof/>
          <w:rtl/>
          <w:lang w:bidi="ar-EG"/>
        </w:rPr>
        <w:t xml:space="preserve"> على طلب رئيس لجنة الدراسات، عن النية في تطبيق إجراء الموافقة المنصوص عليه في هذا القرار عند الدعوة إلى عقد اجتماع لجنة الدراسات. ويستند هذا الطلب إلى قرار في لجنة الدراسات أو فرقة العمل، أو</w:t>
      </w:r>
      <w:r w:rsidRPr="00FC0F14">
        <w:rPr>
          <w:rFonts w:hint="eastAsia"/>
          <w:noProof/>
          <w:rtl/>
          <w:lang w:bidi="ar-EG"/>
        </w:rPr>
        <w:t>،</w:t>
      </w:r>
      <w:r w:rsidRPr="00FC0F14">
        <w:rPr>
          <w:noProof/>
          <w:rtl/>
          <w:lang w:bidi="ar-EG"/>
        </w:rPr>
        <w:t xml:space="preserve"> في حالات استثنائية، في الجمعية العالمية لتقييس الاتصالات، بأن الأعمال الخاصة بمشروع التوصية قد بلغت مرحلة كافية من النضج لاتخاذ هذا الإجراء. يعتبر مشروع التوصية في هذه المرحلة قد "تحدد". ويدرج المدير ملخص التوصية. ويشار إلى التقرير أو الوثائق الأُخرى التي </w:t>
      </w:r>
      <w:r w:rsidRPr="00FC0F14">
        <w:rPr>
          <w:rFonts w:hint="eastAsia"/>
          <w:noProof/>
          <w:rtl/>
          <w:lang w:bidi="ar-EG"/>
        </w:rPr>
        <w:t>يرد</w:t>
      </w:r>
      <w:r w:rsidRPr="00FC0F14">
        <w:rPr>
          <w:noProof/>
          <w:rtl/>
          <w:lang w:bidi="ar-EG"/>
        </w:rPr>
        <w:t xml:space="preserve"> </w:t>
      </w:r>
      <w:r w:rsidRPr="00FC0F14">
        <w:rPr>
          <w:rFonts w:hint="eastAsia"/>
          <w:noProof/>
          <w:rtl/>
          <w:lang w:bidi="ar-EG"/>
        </w:rPr>
        <w:t>فيها</w:t>
      </w:r>
      <w:r w:rsidRPr="00FC0F14">
        <w:rPr>
          <w:noProof/>
          <w:rtl/>
          <w:lang w:bidi="ar-EG"/>
        </w:rPr>
        <w:t xml:space="preserve"> نص مشروع التوصية الجديدة أو المراجَعة. وتوزع هذه المعلومات أيضاً على جميع الدول الأعضاء وأعضاء</w:t>
      </w:r>
      <w:r w:rsidRPr="00FC0F14">
        <w:rPr>
          <w:rFonts w:hint="eastAsia"/>
          <w:noProof/>
          <w:rtl/>
          <w:lang w:bidi="ar-EG"/>
        </w:rPr>
        <w:t> </w:t>
      </w:r>
      <w:r w:rsidRPr="00FC0F14">
        <w:rPr>
          <w:noProof/>
          <w:rtl/>
          <w:lang w:bidi="ar-EG"/>
        </w:rPr>
        <w:t>القطاع.</w:t>
      </w:r>
    </w:p>
    <w:p w14:paraId="5424A598" w14:textId="77777777" w:rsidR="00D85C11" w:rsidRPr="00FC0F14" w:rsidRDefault="00095C92" w:rsidP="00ED026F">
      <w:pPr>
        <w:rPr>
          <w:noProof/>
          <w:rtl/>
          <w:lang w:bidi="ar-EG"/>
        </w:rPr>
      </w:pPr>
      <w:r w:rsidRPr="00FC0F14">
        <w:rPr>
          <w:b/>
          <w:bCs/>
          <w:noProof/>
          <w:lang w:bidi="ar-EG"/>
        </w:rPr>
        <w:t>2.3.9</w:t>
      </w:r>
      <w:r w:rsidRPr="00FC0F14">
        <w:rPr>
          <w:b/>
          <w:bCs/>
          <w:noProof/>
          <w:rtl/>
          <w:lang w:bidi="ar-EG"/>
        </w:rPr>
        <w:tab/>
      </w:r>
      <w:r w:rsidRPr="00FC0F14">
        <w:rPr>
          <w:rFonts w:hint="eastAsia"/>
          <w:noProof/>
          <w:rtl/>
          <w:lang w:bidi="ar-EG"/>
        </w:rPr>
        <w:t>وتحث</w:t>
      </w:r>
      <w:r w:rsidRPr="00FC0F14">
        <w:rPr>
          <w:noProof/>
          <w:rtl/>
          <w:lang w:bidi="ar-EG"/>
        </w:rPr>
        <w:t xml:space="preserve"> لجان الدراسات على تشكيل فريق للصياغة في كل لجنة لاستعراض نصوص التوصيات الجديدة والمراجَعة لضمان سلامتها في كل لغة من اللغات الرسمية.</w:t>
      </w:r>
    </w:p>
    <w:p w14:paraId="7C3D86F1" w14:textId="77777777" w:rsidR="00D85C11" w:rsidRPr="00FC0F14" w:rsidRDefault="00095C92" w:rsidP="00ED026F">
      <w:pPr>
        <w:rPr>
          <w:noProof/>
          <w:rtl/>
          <w:lang w:bidi="ar-EG"/>
        </w:rPr>
      </w:pPr>
      <w:r w:rsidRPr="00FC0F14">
        <w:rPr>
          <w:b/>
          <w:bCs/>
          <w:noProof/>
          <w:lang w:bidi="ar-EG"/>
        </w:rPr>
        <w:t>3.3.9</w:t>
      </w:r>
      <w:r w:rsidRPr="00FC0F14">
        <w:rPr>
          <w:b/>
          <w:bCs/>
          <w:noProof/>
          <w:rtl/>
          <w:lang w:bidi="ar-EG"/>
        </w:rPr>
        <w:tab/>
      </w:r>
      <w:r w:rsidRPr="00FC0F14">
        <w:rPr>
          <w:noProof/>
          <w:rtl/>
          <w:lang w:bidi="ar-EG"/>
        </w:rPr>
        <w:t xml:space="preserve">يكون لدى مكتب تقييس الاتصالات نص مشروع التوصية الجديدة أو المراجَعة في صيغته النهائية بلغة واحدة على الأقل من اللغات الرسمية في الوقت الذي يعلن فيه المدير عن </w:t>
      </w:r>
      <w:r w:rsidRPr="00FC0F14">
        <w:rPr>
          <w:rFonts w:hint="eastAsia"/>
          <w:noProof/>
          <w:rtl/>
          <w:lang w:bidi="ar-EG"/>
        </w:rPr>
        <w:t>نية</w:t>
      </w:r>
      <w:r w:rsidRPr="00FC0F14">
        <w:rPr>
          <w:noProof/>
          <w:rtl/>
          <w:lang w:bidi="ar-EG"/>
        </w:rPr>
        <w:t xml:space="preserve"> تطبيق إجراء الموافقة المنصوص عليه في هذا القرار. </w:t>
      </w:r>
      <w:r w:rsidRPr="00FC0F14">
        <w:rPr>
          <w:rFonts w:hint="cs"/>
          <w:noProof/>
          <w:rtl/>
          <w:lang w:bidi="ar-EG"/>
        </w:rPr>
        <w:t>ويتم</w:t>
      </w:r>
      <w:r w:rsidRPr="00FC0F14">
        <w:rPr>
          <w:noProof/>
          <w:rtl/>
          <w:lang w:bidi="ar-EG"/>
        </w:rPr>
        <w:t xml:space="preserve"> أيضاً تزويد مكتب تقييس الاتصالات في نفس الوقت بأي مواد إلكترونية مصاحبة داخلة في التوصية (مثل البرمجيات والمتجهات الاختبارية، إلخ.). </w:t>
      </w:r>
      <w:r w:rsidRPr="00FC0F14">
        <w:rPr>
          <w:rFonts w:hint="eastAsia"/>
          <w:noProof/>
          <w:rtl/>
          <w:lang w:bidi="ar-EG"/>
        </w:rPr>
        <w:t>كما</w:t>
      </w:r>
      <w:r w:rsidRPr="00FC0F14">
        <w:rPr>
          <w:noProof/>
          <w:rtl/>
          <w:lang w:bidi="ar-EG"/>
        </w:rPr>
        <w:t xml:space="preserve"> </w:t>
      </w:r>
      <w:r w:rsidRPr="00FC0F14">
        <w:rPr>
          <w:rFonts w:hint="cs"/>
          <w:noProof/>
          <w:rtl/>
          <w:lang w:bidi="ar-EG"/>
        </w:rPr>
        <w:t xml:space="preserve">يتم </w:t>
      </w:r>
      <w:r w:rsidRPr="00FC0F14">
        <w:rPr>
          <w:noProof/>
          <w:rtl/>
          <w:lang w:bidi="ar-EG"/>
        </w:rPr>
        <w:t xml:space="preserve">تزويد </w:t>
      </w:r>
      <w:r w:rsidRPr="00FC0F14">
        <w:rPr>
          <w:rFonts w:hint="eastAsia"/>
          <w:noProof/>
          <w:rtl/>
          <w:lang w:bidi="ar-EG"/>
        </w:rPr>
        <w:t>ال</w:t>
      </w:r>
      <w:r w:rsidRPr="00FC0F14">
        <w:rPr>
          <w:noProof/>
          <w:rtl/>
          <w:lang w:bidi="ar-EG"/>
        </w:rPr>
        <w:t xml:space="preserve">مكتب بملخص </w:t>
      </w:r>
      <w:r w:rsidRPr="00FC0F14">
        <w:rPr>
          <w:rFonts w:hint="eastAsia"/>
          <w:noProof/>
          <w:rtl/>
          <w:lang w:bidi="ar-EG"/>
        </w:rPr>
        <w:t>عن</w:t>
      </w:r>
      <w:r w:rsidRPr="00FC0F14">
        <w:rPr>
          <w:noProof/>
          <w:rtl/>
          <w:lang w:bidi="ar-EG"/>
        </w:rPr>
        <w:t xml:space="preserve"> الصيغة النهائية لمشروع التوصية، طبقاً للفقرة </w:t>
      </w:r>
      <w:r w:rsidRPr="00FC0F14">
        <w:rPr>
          <w:noProof/>
          <w:lang w:bidi="ar-EG"/>
        </w:rPr>
        <w:t>4.3.9</w:t>
      </w:r>
      <w:r w:rsidRPr="00FC0F14">
        <w:rPr>
          <w:noProof/>
          <w:rtl/>
          <w:lang w:bidi="ar-EG"/>
        </w:rPr>
        <w:t xml:space="preserve"> فيما</w:t>
      </w:r>
      <w:r w:rsidRPr="00FC0F14">
        <w:rPr>
          <w:rFonts w:hint="eastAsia"/>
          <w:noProof/>
          <w:rtl/>
          <w:lang w:bidi="ar-EG"/>
        </w:rPr>
        <w:t> </w:t>
      </w:r>
      <w:r w:rsidRPr="00FC0F14">
        <w:rPr>
          <w:noProof/>
          <w:rtl/>
          <w:lang w:bidi="ar-EG"/>
        </w:rPr>
        <w:t xml:space="preserve">يلي. ويرسل المدير الدعوة الخاصة بالاجتماع، مشفوعة بملخص مشروع التوصية الجديدة أو المراجَعة مع </w:t>
      </w:r>
      <w:r w:rsidRPr="00FC0F14">
        <w:rPr>
          <w:rFonts w:hint="eastAsia"/>
          <w:noProof/>
          <w:rtl/>
          <w:lang w:bidi="ar-EG"/>
        </w:rPr>
        <w:t>إعلان</w:t>
      </w:r>
      <w:r w:rsidRPr="00FC0F14">
        <w:rPr>
          <w:noProof/>
          <w:rtl/>
          <w:lang w:bidi="ar-EG"/>
        </w:rPr>
        <w:t xml:space="preserve"> </w:t>
      </w:r>
      <w:r w:rsidRPr="00FC0F14">
        <w:rPr>
          <w:rFonts w:hint="eastAsia"/>
          <w:noProof/>
          <w:rtl/>
          <w:lang w:bidi="ar-EG"/>
        </w:rPr>
        <w:t>نية</w:t>
      </w:r>
      <w:r w:rsidRPr="00FC0F14">
        <w:rPr>
          <w:noProof/>
          <w:rtl/>
          <w:lang w:bidi="ar-EG"/>
        </w:rPr>
        <w:t xml:space="preserve"> </w:t>
      </w:r>
      <w:r w:rsidRPr="00FC0F14">
        <w:rPr>
          <w:rFonts w:hint="eastAsia"/>
          <w:noProof/>
          <w:rtl/>
          <w:lang w:bidi="ar-EG"/>
        </w:rPr>
        <w:t>تطبيق</w:t>
      </w:r>
      <w:r w:rsidRPr="00FC0F14">
        <w:rPr>
          <w:noProof/>
          <w:rtl/>
          <w:lang w:bidi="ar-EG"/>
        </w:rPr>
        <w:t xml:space="preserve"> </w:t>
      </w:r>
      <w:r w:rsidRPr="00FC0F14">
        <w:rPr>
          <w:rFonts w:hint="eastAsia"/>
          <w:noProof/>
          <w:rtl/>
          <w:lang w:bidi="ar-EG"/>
        </w:rPr>
        <w:t>إجراء</w:t>
      </w:r>
      <w:r w:rsidRPr="00FC0F14">
        <w:rPr>
          <w:noProof/>
          <w:rtl/>
          <w:lang w:bidi="ar-EG"/>
        </w:rPr>
        <w:t xml:space="preserve"> الموافقة هذ</w:t>
      </w:r>
      <w:r w:rsidRPr="00FC0F14">
        <w:rPr>
          <w:rFonts w:hint="eastAsia"/>
          <w:noProof/>
          <w:rtl/>
          <w:lang w:bidi="ar-EG"/>
        </w:rPr>
        <w:t>ا</w:t>
      </w:r>
      <w:r w:rsidRPr="00FC0F14">
        <w:rPr>
          <w:noProof/>
          <w:rtl/>
          <w:lang w:bidi="ar-EG"/>
        </w:rPr>
        <w:t>، إلى جميع الدول الأعضاء وأعضاء القطاع بحيث تصله</w:t>
      </w:r>
      <w:r w:rsidRPr="00FC0F14">
        <w:rPr>
          <w:rFonts w:hint="eastAsia"/>
          <w:noProof/>
          <w:rtl/>
          <w:lang w:bidi="ar-EG"/>
        </w:rPr>
        <w:t>م</w:t>
      </w:r>
      <w:r w:rsidRPr="00FC0F14">
        <w:rPr>
          <w:noProof/>
          <w:rtl/>
          <w:lang w:bidi="ar-EG"/>
        </w:rPr>
        <w:t xml:space="preserve"> قبل ثلاثة أشهر على الأقل من الاجتماع. وتوزع الدعوة والملخص المرفق بها طبقاً للإجراءات المعتادة التي </w:t>
      </w:r>
      <w:r w:rsidRPr="00FC0F14">
        <w:rPr>
          <w:rFonts w:hint="eastAsia"/>
          <w:noProof/>
          <w:rtl/>
          <w:lang w:bidi="ar-EG"/>
        </w:rPr>
        <w:t>تشمل</w:t>
      </w:r>
      <w:r w:rsidRPr="00FC0F14">
        <w:rPr>
          <w:noProof/>
          <w:rtl/>
          <w:lang w:bidi="ar-EG"/>
        </w:rPr>
        <w:t xml:space="preserve"> استعمال اللغات الرسمية المناسبة.</w:t>
      </w:r>
    </w:p>
    <w:p w14:paraId="5F6ED498" w14:textId="77777777" w:rsidR="00D85C11" w:rsidRPr="00FC0F14" w:rsidRDefault="00095C92" w:rsidP="00ED026F">
      <w:pPr>
        <w:rPr>
          <w:noProof/>
          <w:rtl/>
          <w:lang w:bidi="ar-EG"/>
        </w:rPr>
      </w:pPr>
      <w:r w:rsidRPr="00FC0F14">
        <w:rPr>
          <w:b/>
          <w:bCs/>
          <w:noProof/>
          <w:lang w:bidi="ar-EG"/>
        </w:rPr>
        <w:lastRenderedPageBreak/>
        <w:t>4.3.9</w:t>
      </w:r>
      <w:r w:rsidRPr="00FC0F14">
        <w:rPr>
          <w:b/>
          <w:bCs/>
          <w:noProof/>
          <w:rtl/>
          <w:lang w:bidi="ar-EG"/>
        </w:rPr>
        <w:tab/>
      </w:r>
      <w:r w:rsidRPr="00FC0F14">
        <w:rPr>
          <w:rFonts w:hint="eastAsia"/>
          <w:noProof/>
          <w:rtl/>
          <w:lang w:bidi="ar-EG"/>
        </w:rPr>
        <w:t>يعد</w:t>
      </w:r>
      <w:r w:rsidRPr="00FC0F14">
        <w:rPr>
          <w:noProof/>
          <w:rtl/>
          <w:lang w:bidi="ar-EG"/>
        </w:rPr>
        <w:t xml:space="preserve"> الملخص طبقاً لدليل صياغة توصيات قطاع تقييس الاتصالات. ويتضمن عرضاً موجزاً للغرض من مشروع التوصية الجديدة أو المراجَعة ومضمونها، كما يتضمن الغرض من التنقيح، حسب </w:t>
      </w:r>
      <w:r w:rsidRPr="00FC0F14">
        <w:rPr>
          <w:rFonts w:hint="eastAsia"/>
          <w:noProof/>
          <w:rtl/>
          <w:lang w:bidi="ar-EG"/>
        </w:rPr>
        <w:t>الاقتضاء</w:t>
      </w:r>
      <w:r w:rsidRPr="00FC0F14">
        <w:rPr>
          <w:noProof/>
          <w:rtl/>
          <w:lang w:bidi="ar-EG"/>
        </w:rPr>
        <w:t>. ولا تعتبر أي توصية مكتملة وجاهزة للموافقة بدون هذا البيان الموجز.</w:t>
      </w:r>
    </w:p>
    <w:p w14:paraId="39DEAD9A" w14:textId="77777777" w:rsidR="00D85C11" w:rsidRPr="00FC0F14" w:rsidRDefault="00095C92" w:rsidP="00ED026F">
      <w:pPr>
        <w:rPr>
          <w:noProof/>
          <w:spacing w:val="-4"/>
          <w:rtl/>
          <w:lang w:bidi="ar-EG"/>
        </w:rPr>
      </w:pPr>
      <w:r w:rsidRPr="00FC0F14">
        <w:rPr>
          <w:b/>
          <w:bCs/>
          <w:noProof/>
          <w:spacing w:val="-4"/>
          <w:lang w:bidi="ar-EG"/>
        </w:rPr>
        <w:t>5.3.9</w:t>
      </w:r>
      <w:r w:rsidRPr="00FC0F14">
        <w:rPr>
          <w:b/>
          <w:bCs/>
          <w:noProof/>
          <w:spacing w:val="-4"/>
          <w:rtl/>
          <w:lang w:bidi="ar-EG"/>
        </w:rPr>
        <w:tab/>
      </w:r>
      <w:r w:rsidRPr="00FC0F14">
        <w:rPr>
          <w:rFonts w:hint="cs"/>
          <w:noProof/>
          <w:spacing w:val="-4"/>
          <w:rtl/>
          <w:lang w:bidi="ar-EG"/>
        </w:rPr>
        <w:t>يتم</w:t>
      </w:r>
      <w:r w:rsidRPr="00FC0F14">
        <w:rPr>
          <w:noProof/>
          <w:spacing w:val="-4"/>
          <w:rtl/>
          <w:lang w:bidi="ar-EG"/>
        </w:rPr>
        <w:t xml:space="preserve"> توزيع نص مشروع التوصية الجديدة أو المراجَعة باللغات الرسمية قبل شهر واحد على الأقل من الاجتماع المعلن</w:t>
      </w:r>
      <w:r w:rsidRPr="00FC0F14">
        <w:rPr>
          <w:rFonts w:hint="eastAsia"/>
          <w:noProof/>
          <w:spacing w:val="-4"/>
          <w:rtl/>
          <w:lang w:bidi="ar-EG"/>
        </w:rPr>
        <w:t> </w:t>
      </w:r>
      <w:r w:rsidRPr="00FC0F14">
        <w:rPr>
          <w:noProof/>
          <w:spacing w:val="-4"/>
          <w:rtl/>
          <w:lang w:bidi="ar-EG"/>
        </w:rPr>
        <w:t>عنه.</w:t>
      </w:r>
    </w:p>
    <w:p w14:paraId="2EB6B361" w14:textId="77777777" w:rsidR="00D85C11" w:rsidRPr="00FC0F14" w:rsidRDefault="00095C92" w:rsidP="00ED026F">
      <w:pPr>
        <w:spacing w:line="185" w:lineRule="auto"/>
        <w:rPr>
          <w:noProof/>
          <w:rtl/>
          <w:lang w:bidi="ar-EG"/>
        </w:rPr>
      </w:pPr>
      <w:r w:rsidRPr="00FC0F14">
        <w:rPr>
          <w:b/>
          <w:bCs/>
          <w:noProof/>
          <w:lang w:bidi="ar-EG"/>
        </w:rPr>
        <w:t>6.3.9</w:t>
      </w:r>
      <w:r w:rsidRPr="00FC0F14">
        <w:rPr>
          <w:b/>
          <w:bCs/>
          <w:noProof/>
          <w:rtl/>
          <w:lang w:bidi="ar-EG"/>
        </w:rPr>
        <w:tab/>
      </w:r>
      <w:r w:rsidRPr="00FC0F14">
        <w:rPr>
          <w:noProof/>
          <w:rtl/>
          <w:lang w:bidi="ar-EG"/>
        </w:rPr>
        <w:t>لا</w:t>
      </w:r>
      <w:r w:rsidRPr="00FC0F14">
        <w:rPr>
          <w:rFonts w:hint="eastAsia"/>
          <w:noProof/>
          <w:rtl/>
          <w:lang w:bidi="ar-EG"/>
        </w:rPr>
        <w:t> </w:t>
      </w:r>
      <w:r w:rsidRPr="00FC0F14">
        <w:rPr>
          <w:noProof/>
          <w:rtl/>
          <w:lang w:bidi="ar-EG"/>
        </w:rPr>
        <w:t>يجوز التماس الموافقة على مشروع التوصية الجديدة أو المراجَعة إلا في حدود اختصاصات لجنة الدراسات كما</w:t>
      </w:r>
      <w:r w:rsidRPr="00FC0F14">
        <w:rPr>
          <w:rFonts w:hint="cs"/>
          <w:noProof/>
          <w:rtl/>
          <w:lang w:bidi="ar-EG"/>
        </w:rPr>
        <w:t> </w:t>
      </w:r>
      <w:r w:rsidRPr="00FC0F14">
        <w:rPr>
          <w:noProof/>
          <w:rtl/>
          <w:lang w:bidi="ar-EG"/>
        </w:rPr>
        <w:t>هي</w:t>
      </w:r>
      <w:r w:rsidRPr="00FC0F14">
        <w:rPr>
          <w:rFonts w:hint="cs"/>
          <w:noProof/>
          <w:rtl/>
          <w:lang w:bidi="ar-EG"/>
        </w:rPr>
        <w:t> </w:t>
      </w:r>
      <w:r w:rsidRPr="00FC0F14">
        <w:rPr>
          <w:noProof/>
          <w:rtl/>
          <w:lang w:bidi="ar-EG"/>
        </w:rPr>
        <w:t xml:space="preserve">محددة في المسائل المسندة إليها، طبقاً للرقم </w:t>
      </w:r>
      <w:r w:rsidRPr="00FC0F14">
        <w:rPr>
          <w:noProof/>
          <w:lang w:bidi="ar-EG"/>
        </w:rPr>
        <w:t>192</w:t>
      </w:r>
      <w:r w:rsidRPr="00FC0F14">
        <w:rPr>
          <w:noProof/>
          <w:rtl/>
          <w:lang w:bidi="ar-EG"/>
        </w:rPr>
        <w:t xml:space="preserve"> من الاتفاقية. وكبديل لذلك، أو بالإضافة إليه، يجوز التماس الموافقة على تعديل توصية قائمة في حدود مسؤولية لجنة الدراسات واختصاصاتها (انظر القرار</w:t>
      </w:r>
      <w:r w:rsidRPr="00FC0F14">
        <w:rPr>
          <w:rFonts w:hint="eastAsia"/>
          <w:noProof/>
          <w:rtl/>
          <w:lang w:bidi="ar-EG"/>
        </w:rPr>
        <w:t> </w:t>
      </w:r>
      <w:r w:rsidRPr="00FC0F14">
        <w:rPr>
          <w:noProof/>
          <w:lang w:bidi="ar-EG"/>
        </w:rPr>
        <w:t>2</w:t>
      </w:r>
      <w:r w:rsidRPr="00FC0F14">
        <w:rPr>
          <w:noProof/>
          <w:rtl/>
          <w:lang w:bidi="ar-EG"/>
        </w:rPr>
        <w:t xml:space="preserve"> للجمعية العالمية لتقييس الاتصالات).</w:t>
      </w:r>
    </w:p>
    <w:p w14:paraId="320C6030" w14:textId="77777777" w:rsidR="00D85C11" w:rsidRPr="00FC0F14" w:rsidRDefault="00095C92" w:rsidP="00ED026F">
      <w:pPr>
        <w:spacing w:line="185" w:lineRule="auto"/>
        <w:rPr>
          <w:noProof/>
          <w:spacing w:val="-2"/>
          <w:rtl/>
          <w:lang w:bidi="ar-EG"/>
        </w:rPr>
      </w:pPr>
      <w:r w:rsidRPr="00FC0F14">
        <w:rPr>
          <w:b/>
          <w:bCs/>
          <w:noProof/>
          <w:spacing w:val="-2"/>
          <w:lang w:bidi="ar-EG"/>
        </w:rPr>
        <w:t>7.3.9</w:t>
      </w:r>
      <w:r w:rsidRPr="00FC0F14">
        <w:rPr>
          <w:noProof/>
          <w:spacing w:val="-2"/>
          <w:rtl/>
          <w:lang w:bidi="ar-EG"/>
        </w:rPr>
        <w:tab/>
        <w:t>حيثما يقع مشروع توصية جديدة أو </w:t>
      </w:r>
      <w:r w:rsidRPr="00FC0F14">
        <w:rPr>
          <w:rFonts w:hint="eastAsia"/>
          <w:noProof/>
          <w:spacing w:val="-2"/>
          <w:rtl/>
          <w:lang w:bidi="ar-EG"/>
        </w:rPr>
        <w:t>مراجَعة</w:t>
      </w:r>
      <w:r w:rsidRPr="00FC0F14">
        <w:rPr>
          <w:noProof/>
          <w:spacing w:val="-2"/>
          <w:rtl/>
          <w:lang w:bidi="ar-EG"/>
        </w:rPr>
        <w:t xml:space="preserve"> ضمن اختصاصات أكثر من لجنة دراسات، يتشاور رئيس لجنة الدراسات التي تقترح الموافقة مع رؤساء لجان الدراسات الأُخرى المعنية، ويأخذ آراءهم في الاعتبار قبل المضي في تطبيق إجراء الموافقة</w:t>
      </w:r>
      <w:r w:rsidRPr="00FC0F14">
        <w:rPr>
          <w:rFonts w:hint="eastAsia"/>
          <w:noProof/>
          <w:spacing w:val="-2"/>
          <w:rtl/>
          <w:lang w:bidi="ar-EG"/>
        </w:rPr>
        <w:t> </w:t>
      </w:r>
      <w:r w:rsidRPr="00FC0F14">
        <w:rPr>
          <w:noProof/>
          <w:spacing w:val="-2"/>
          <w:rtl/>
          <w:lang w:bidi="ar-EG"/>
        </w:rPr>
        <w:t>هذ</w:t>
      </w:r>
      <w:r w:rsidRPr="00FC0F14">
        <w:rPr>
          <w:rFonts w:hint="eastAsia"/>
          <w:noProof/>
          <w:spacing w:val="-2"/>
          <w:rtl/>
          <w:lang w:bidi="ar-EG"/>
        </w:rPr>
        <w:t>ا</w:t>
      </w:r>
      <w:r w:rsidRPr="00FC0F14">
        <w:rPr>
          <w:noProof/>
          <w:spacing w:val="-2"/>
          <w:rtl/>
          <w:lang w:bidi="ar-EG"/>
        </w:rPr>
        <w:t>.</w:t>
      </w:r>
    </w:p>
    <w:p w14:paraId="1FD2E403" w14:textId="40CAABD2" w:rsidR="00D85C11" w:rsidRPr="00FC0F14" w:rsidRDefault="00095C92" w:rsidP="00ED026F">
      <w:pPr>
        <w:rPr>
          <w:noProof/>
          <w:rtl/>
          <w:lang w:bidi="ar-EG"/>
        </w:rPr>
      </w:pPr>
      <w:r w:rsidRPr="00FC0F14">
        <w:rPr>
          <w:b/>
          <w:bCs/>
          <w:noProof/>
          <w:lang w:val="fr-CH" w:bidi="ar-EG"/>
        </w:rPr>
        <w:t>8.3.9</w:t>
      </w:r>
      <w:r w:rsidRPr="00FC0F14">
        <w:rPr>
          <w:noProof/>
          <w:rtl/>
          <w:lang w:bidi="ar-EG"/>
        </w:rPr>
        <w:tab/>
      </w:r>
      <w:r w:rsidRPr="00FC0F14">
        <w:rPr>
          <w:rFonts w:hint="eastAsia"/>
          <w:noProof/>
          <w:rtl/>
          <w:lang w:bidi="ar-EG"/>
        </w:rPr>
        <w:t>تعد</w:t>
      </w:r>
      <w:r w:rsidRPr="00FC0F14">
        <w:rPr>
          <w:noProof/>
          <w:rtl/>
          <w:lang w:bidi="ar-EG"/>
        </w:rPr>
        <w:t xml:space="preserve"> </w:t>
      </w:r>
      <w:r w:rsidRPr="00FC0F14">
        <w:rPr>
          <w:rFonts w:hint="eastAsia"/>
          <w:noProof/>
          <w:rtl/>
          <w:lang w:bidi="ar-EG"/>
        </w:rPr>
        <w:t>توصيات</w:t>
      </w:r>
      <w:r w:rsidRPr="00FC0F14">
        <w:rPr>
          <w:noProof/>
          <w:rtl/>
          <w:lang w:bidi="ar-EG"/>
        </w:rPr>
        <w:t xml:space="preserve"> </w:t>
      </w:r>
      <w:r w:rsidRPr="00FC0F14">
        <w:rPr>
          <w:rFonts w:hint="eastAsia"/>
          <w:noProof/>
          <w:rtl/>
          <w:lang w:bidi="ar-EG"/>
        </w:rPr>
        <w:t>قطاع</w:t>
      </w:r>
      <w:r w:rsidRPr="00FC0F14">
        <w:rPr>
          <w:noProof/>
          <w:rtl/>
          <w:lang w:bidi="ar-EG"/>
        </w:rPr>
        <w:t xml:space="preserve"> </w:t>
      </w:r>
      <w:r w:rsidRPr="00FC0F14">
        <w:rPr>
          <w:rFonts w:hint="eastAsia"/>
          <w:noProof/>
          <w:rtl/>
          <w:lang w:bidi="ar-EG"/>
        </w:rPr>
        <w:t>تقييس</w:t>
      </w:r>
      <w:r w:rsidRPr="00FC0F14">
        <w:rPr>
          <w:noProof/>
          <w:rtl/>
          <w:lang w:bidi="ar-EG"/>
        </w:rPr>
        <w:t xml:space="preserve"> </w:t>
      </w:r>
      <w:r w:rsidRPr="00FC0F14">
        <w:rPr>
          <w:rFonts w:hint="eastAsia"/>
          <w:noProof/>
          <w:rtl/>
          <w:lang w:bidi="ar-EG"/>
        </w:rPr>
        <w:t>الات</w:t>
      </w:r>
      <w:r w:rsidRPr="00FC0F14">
        <w:rPr>
          <w:rFonts w:hint="cs"/>
          <w:noProof/>
          <w:rtl/>
          <w:lang w:bidi="ar-EG"/>
        </w:rPr>
        <w:t>ذب</w:t>
      </w:r>
      <w:r w:rsidRPr="00FC0F14">
        <w:rPr>
          <w:rFonts w:hint="eastAsia"/>
          <w:noProof/>
          <w:rtl/>
          <w:lang w:bidi="ar-EG"/>
        </w:rPr>
        <w:t>صالات</w:t>
      </w:r>
      <w:r w:rsidRPr="00FC0F14">
        <w:rPr>
          <w:noProof/>
          <w:rtl/>
          <w:lang w:bidi="ar-EG"/>
        </w:rPr>
        <w:t xml:space="preserve"> </w:t>
      </w:r>
      <w:r w:rsidRPr="00FC0F14">
        <w:rPr>
          <w:rFonts w:hint="eastAsia"/>
          <w:noProof/>
          <w:rtl/>
          <w:lang w:bidi="ar-EG"/>
        </w:rPr>
        <w:t>على</w:t>
      </w:r>
      <w:r w:rsidRPr="00FC0F14">
        <w:rPr>
          <w:noProof/>
          <w:rtl/>
          <w:lang w:bidi="ar-EG"/>
        </w:rPr>
        <w:t xml:space="preserve"> </w:t>
      </w:r>
      <w:r w:rsidRPr="00FC0F14">
        <w:rPr>
          <w:rFonts w:hint="eastAsia"/>
          <w:noProof/>
          <w:rtl/>
          <w:lang w:bidi="ar-EG"/>
        </w:rPr>
        <w:t>نحو</w:t>
      </w:r>
      <w:r w:rsidRPr="00FC0F14">
        <w:rPr>
          <w:noProof/>
          <w:rtl/>
          <w:lang w:bidi="ar-EG"/>
        </w:rPr>
        <w:t xml:space="preserve"> </w:t>
      </w:r>
      <w:r w:rsidRPr="00FC0F14">
        <w:rPr>
          <w:rFonts w:hint="eastAsia"/>
          <w:noProof/>
          <w:rtl/>
          <w:lang w:bidi="ar-EG"/>
        </w:rPr>
        <w:t>يرمي</w:t>
      </w:r>
      <w:r w:rsidRPr="00FC0F14">
        <w:rPr>
          <w:noProof/>
          <w:rtl/>
          <w:lang w:bidi="ar-EG"/>
        </w:rPr>
        <w:t xml:space="preserve"> </w:t>
      </w:r>
      <w:r w:rsidRPr="00FC0F14">
        <w:rPr>
          <w:rFonts w:hint="eastAsia"/>
          <w:noProof/>
          <w:rtl/>
          <w:lang w:bidi="ar-EG"/>
        </w:rPr>
        <w:t>إلى</w:t>
      </w:r>
      <w:r w:rsidRPr="00FC0F14">
        <w:rPr>
          <w:noProof/>
          <w:rtl/>
          <w:lang w:bidi="ar-EG"/>
        </w:rPr>
        <w:t xml:space="preserve"> </w:t>
      </w:r>
      <w:r w:rsidRPr="00FC0F14">
        <w:rPr>
          <w:rFonts w:hint="eastAsia"/>
          <w:noProof/>
          <w:rtl/>
          <w:lang w:bidi="ar-EG"/>
        </w:rPr>
        <w:t>تطبيقها</w:t>
      </w:r>
      <w:r w:rsidRPr="00FC0F14">
        <w:rPr>
          <w:noProof/>
          <w:rtl/>
          <w:lang w:bidi="ar-EG"/>
        </w:rPr>
        <w:t xml:space="preserve"> </w:t>
      </w:r>
      <w:r w:rsidRPr="00FC0F14">
        <w:rPr>
          <w:rFonts w:hint="eastAsia"/>
          <w:noProof/>
          <w:rtl/>
          <w:lang w:bidi="ar-EG"/>
        </w:rPr>
        <w:t>بشكل</w:t>
      </w:r>
      <w:r w:rsidRPr="00FC0F14">
        <w:rPr>
          <w:noProof/>
          <w:rtl/>
          <w:lang w:bidi="ar-EG"/>
        </w:rPr>
        <w:t xml:space="preserve"> </w:t>
      </w:r>
      <w:r w:rsidRPr="00FC0F14">
        <w:rPr>
          <w:rFonts w:hint="eastAsia"/>
          <w:noProof/>
          <w:rtl/>
          <w:lang w:bidi="ar-EG"/>
        </w:rPr>
        <w:t>واسع</w:t>
      </w:r>
      <w:r w:rsidRPr="00FC0F14">
        <w:rPr>
          <w:noProof/>
          <w:rtl/>
          <w:lang w:bidi="ar-EG"/>
        </w:rPr>
        <w:t xml:space="preserve"> </w:t>
      </w:r>
      <w:r w:rsidRPr="00FC0F14">
        <w:rPr>
          <w:rFonts w:hint="eastAsia"/>
          <w:noProof/>
          <w:rtl/>
          <w:lang w:bidi="ar-EG"/>
        </w:rPr>
        <w:t>ومفتوح</w:t>
      </w:r>
      <w:r w:rsidRPr="00FC0F14">
        <w:rPr>
          <w:noProof/>
          <w:rtl/>
          <w:lang w:bidi="ar-EG"/>
        </w:rPr>
        <w:t xml:space="preserve"> </w:t>
      </w:r>
      <w:r w:rsidRPr="00FC0F14">
        <w:rPr>
          <w:rFonts w:hint="eastAsia"/>
          <w:noProof/>
          <w:rtl/>
          <w:lang w:bidi="ar-EG"/>
        </w:rPr>
        <w:t>قدر</w:t>
      </w:r>
      <w:r w:rsidRPr="00FC0F14">
        <w:rPr>
          <w:noProof/>
          <w:rtl/>
          <w:lang w:bidi="ar-EG"/>
        </w:rPr>
        <w:t xml:space="preserve"> </w:t>
      </w:r>
      <w:r w:rsidRPr="00FC0F14">
        <w:rPr>
          <w:rFonts w:hint="eastAsia"/>
          <w:noProof/>
          <w:rtl/>
          <w:lang w:bidi="ar-EG"/>
        </w:rPr>
        <w:t>المستطاع</w:t>
      </w:r>
      <w:r w:rsidRPr="00FC0F14">
        <w:rPr>
          <w:noProof/>
          <w:rtl/>
          <w:lang w:bidi="ar-EG"/>
        </w:rPr>
        <w:t xml:space="preserve"> </w:t>
      </w:r>
      <w:r w:rsidRPr="00FC0F14">
        <w:rPr>
          <w:rFonts w:hint="eastAsia"/>
          <w:noProof/>
          <w:rtl/>
          <w:lang w:bidi="ar-EG"/>
        </w:rPr>
        <w:t>بما</w:t>
      </w:r>
      <w:r w:rsidRPr="00FC0F14">
        <w:rPr>
          <w:noProof/>
          <w:rtl/>
          <w:lang w:bidi="ar-EG"/>
        </w:rPr>
        <w:t xml:space="preserve"> </w:t>
      </w:r>
      <w:r w:rsidRPr="00FC0F14">
        <w:rPr>
          <w:rFonts w:hint="eastAsia"/>
          <w:noProof/>
          <w:rtl/>
          <w:lang w:bidi="ar-EG"/>
        </w:rPr>
        <w:t>يكفل</w:t>
      </w:r>
      <w:r w:rsidRPr="00FC0F14">
        <w:rPr>
          <w:noProof/>
          <w:rtl/>
          <w:lang w:bidi="ar-EG"/>
        </w:rPr>
        <w:t xml:space="preserve"> </w:t>
      </w:r>
      <w:r w:rsidRPr="00FC0F14">
        <w:rPr>
          <w:rFonts w:hint="eastAsia"/>
          <w:noProof/>
          <w:rtl/>
          <w:lang w:bidi="ar-EG"/>
        </w:rPr>
        <w:t>استخدامها</w:t>
      </w:r>
      <w:r w:rsidRPr="00FC0F14">
        <w:rPr>
          <w:noProof/>
          <w:rtl/>
          <w:lang w:bidi="ar-EG"/>
        </w:rPr>
        <w:t xml:space="preserve"> </w:t>
      </w:r>
      <w:r w:rsidRPr="00FC0F14">
        <w:rPr>
          <w:rFonts w:hint="eastAsia"/>
          <w:noProof/>
          <w:rtl/>
          <w:lang w:bidi="ar-EG"/>
        </w:rPr>
        <w:t>على</w:t>
      </w:r>
      <w:r w:rsidRPr="00FC0F14">
        <w:rPr>
          <w:noProof/>
          <w:rtl/>
          <w:lang w:bidi="ar-EG"/>
        </w:rPr>
        <w:t xml:space="preserve"> </w:t>
      </w:r>
      <w:r w:rsidRPr="00FC0F14">
        <w:rPr>
          <w:rFonts w:hint="eastAsia"/>
          <w:noProof/>
          <w:rtl/>
          <w:lang w:bidi="ar-EG"/>
        </w:rPr>
        <w:t>نطاق</w:t>
      </w:r>
      <w:r w:rsidRPr="00FC0F14">
        <w:rPr>
          <w:noProof/>
          <w:rtl/>
          <w:lang w:bidi="ar-EG"/>
        </w:rPr>
        <w:t xml:space="preserve"> </w:t>
      </w:r>
      <w:r w:rsidRPr="00FC0F14">
        <w:rPr>
          <w:rFonts w:hint="eastAsia"/>
          <w:noProof/>
          <w:rtl/>
          <w:lang w:bidi="ar-EG"/>
        </w:rPr>
        <w:t>واسع</w:t>
      </w:r>
      <w:r w:rsidRPr="00FC0F14">
        <w:rPr>
          <w:noProof/>
          <w:rtl/>
          <w:lang w:bidi="ar-EG"/>
        </w:rPr>
        <w:t xml:space="preserve">. </w:t>
      </w:r>
      <w:r w:rsidRPr="00FC0F14">
        <w:rPr>
          <w:rFonts w:hint="eastAsia"/>
          <w:noProof/>
          <w:rtl/>
          <w:lang w:bidi="ar-EG"/>
        </w:rPr>
        <w:t>وتعد</w:t>
      </w:r>
      <w:r w:rsidRPr="00FC0F14">
        <w:rPr>
          <w:noProof/>
          <w:rtl/>
          <w:lang w:bidi="ar-EG"/>
        </w:rPr>
        <w:t xml:space="preserve"> </w:t>
      </w:r>
      <w:r w:rsidRPr="00FC0F14">
        <w:rPr>
          <w:rFonts w:hint="eastAsia"/>
          <w:noProof/>
          <w:rtl/>
          <w:lang w:bidi="ar-EG"/>
        </w:rPr>
        <w:t>التوصيات</w:t>
      </w:r>
      <w:r w:rsidRPr="00FC0F14">
        <w:rPr>
          <w:noProof/>
          <w:rtl/>
          <w:lang w:bidi="ar-EG"/>
        </w:rPr>
        <w:t xml:space="preserve"> </w:t>
      </w:r>
      <w:r w:rsidRPr="00FC0F14">
        <w:rPr>
          <w:rFonts w:hint="eastAsia"/>
          <w:noProof/>
          <w:rtl/>
          <w:lang w:bidi="ar-EG"/>
        </w:rPr>
        <w:t>بشكل</w:t>
      </w:r>
      <w:r w:rsidRPr="00FC0F14">
        <w:rPr>
          <w:noProof/>
          <w:rtl/>
          <w:lang w:bidi="ar-EG"/>
        </w:rPr>
        <w:t xml:space="preserve"> </w:t>
      </w:r>
      <w:r w:rsidRPr="00FC0F14">
        <w:rPr>
          <w:rFonts w:hint="eastAsia"/>
          <w:noProof/>
          <w:rtl/>
          <w:lang w:bidi="ar-EG"/>
        </w:rPr>
        <w:t>يراعي</w:t>
      </w:r>
      <w:r w:rsidRPr="00FC0F14">
        <w:rPr>
          <w:noProof/>
          <w:rtl/>
          <w:lang w:bidi="ar-EG"/>
        </w:rPr>
        <w:t xml:space="preserve"> </w:t>
      </w:r>
      <w:r w:rsidRPr="00FC0F14">
        <w:rPr>
          <w:rFonts w:hint="eastAsia"/>
          <w:noProof/>
          <w:rtl/>
          <w:lang w:bidi="ar-EG"/>
        </w:rPr>
        <w:t>المتطلبات</w:t>
      </w:r>
      <w:r w:rsidRPr="00FC0F14">
        <w:rPr>
          <w:noProof/>
          <w:rtl/>
          <w:lang w:bidi="ar-EG"/>
        </w:rPr>
        <w:t xml:space="preserve"> </w:t>
      </w:r>
      <w:r w:rsidRPr="00FC0F14">
        <w:rPr>
          <w:rFonts w:hint="eastAsia"/>
          <w:noProof/>
          <w:rtl/>
          <w:lang w:bidi="ar-EG"/>
        </w:rPr>
        <w:t>المتصلة</w:t>
      </w:r>
      <w:r w:rsidRPr="00FC0F14">
        <w:rPr>
          <w:noProof/>
          <w:rtl/>
          <w:lang w:bidi="ar-EG"/>
        </w:rPr>
        <w:t xml:space="preserve"> </w:t>
      </w:r>
      <w:r w:rsidRPr="00FC0F14">
        <w:rPr>
          <w:rFonts w:hint="eastAsia"/>
          <w:noProof/>
          <w:rtl/>
          <w:lang w:bidi="ar-EG"/>
        </w:rPr>
        <w:t>بحقوق</w:t>
      </w:r>
      <w:r w:rsidRPr="00FC0F14">
        <w:rPr>
          <w:noProof/>
          <w:rtl/>
          <w:lang w:bidi="ar-EG"/>
        </w:rPr>
        <w:t xml:space="preserve"> </w:t>
      </w:r>
      <w:r w:rsidRPr="00FC0F14">
        <w:rPr>
          <w:rFonts w:hint="eastAsia"/>
          <w:noProof/>
          <w:rtl/>
          <w:lang w:bidi="ar-EG"/>
        </w:rPr>
        <w:t>الملكية</w:t>
      </w:r>
      <w:r w:rsidRPr="00FC0F14">
        <w:rPr>
          <w:noProof/>
          <w:rtl/>
          <w:lang w:bidi="ar-EG"/>
        </w:rPr>
        <w:t xml:space="preserve"> </w:t>
      </w:r>
      <w:r w:rsidRPr="00FC0F14">
        <w:rPr>
          <w:rFonts w:hint="eastAsia"/>
          <w:noProof/>
          <w:rtl/>
          <w:lang w:bidi="ar-EG"/>
        </w:rPr>
        <w:t>الفكرية</w:t>
      </w:r>
      <w:r w:rsidRPr="00FC0F14">
        <w:rPr>
          <w:noProof/>
          <w:rtl/>
          <w:lang w:bidi="ar-EG"/>
        </w:rPr>
        <w:t xml:space="preserve"> </w:t>
      </w:r>
      <w:r w:rsidRPr="00FC0F14">
        <w:rPr>
          <w:rFonts w:hint="eastAsia"/>
          <w:noProof/>
          <w:rtl/>
          <w:lang w:bidi="ar-EG"/>
        </w:rPr>
        <w:t>وبما</w:t>
      </w:r>
      <w:r w:rsidRPr="00FC0F14">
        <w:rPr>
          <w:noProof/>
          <w:rtl/>
          <w:lang w:bidi="ar-EG"/>
        </w:rPr>
        <w:t xml:space="preserve"> </w:t>
      </w:r>
      <w:r w:rsidRPr="00FC0F14">
        <w:rPr>
          <w:rFonts w:hint="eastAsia"/>
          <w:noProof/>
          <w:rtl/>
          <w:lang w:bidi="ar-EG"/>
        </w:rPr>
        <w:t>يتماشى</w:t>
      </w:r>
      <w:r w:rsidRPr="00FC0F14">
        <w:rPr>
          <w:noProof/>
          <w:rtl/>
          <w:lang w:bidi="ar-EG"/>
        </w:rPr>
        <w:t xml:space="preserve"> </w:t>
      </w:r>
      <w:r w:rsidRPr="00FC0F14">
        <w:rPr>
          <w:rFonts w:hint="eastAsia"/>
          <w:noProof/>
          <w:rtl/>
          <w:lang w:bidi="ar-EG"/>
        </w:rPr>
        <w:t>مع</w:t>
      </w:r>
      <w:r w:rsidRPr="00FC0F14">
        <w:rPr>
          <w:noProof/>
          <w:rtl/>
          <w:lang w:bidi="ar-EG"/>
        </w:rPr>
        <w:t xml:space="preserve"> </w:t>
      </w:r>
      <w:r w:rsidRPr="00FC0F14">
        <w:rPr>
          <w:rFonts w:hint="eastAsia"/>
          <w:noProof/>
          <w:rtl/>
          <w:lang w:bidi="ar-EG"/>
        </w:rPr>
        <w:t>سياسة</w:t>
      </w:r>
      <w:r w:rsidRPr="00FC0F14">
        <w:rPr>
          <w:noProof/>
          <w:rtl/>
          <w:lang w:bidi="ar-EG"/>
        </w:rPr>
        <w:t xml:space="preserve"> </w:t>
      </w:r>
      <w:r w:rsidRPr="00FC0F14">
        <w:rPr>
          <w:rFonts w:hint="eastAsia"/>
          <w:noProof/>
          <w:rtl/>
          <w:lang w:bidi="ar-EG"/>
        </w:rPr>
        <w:t>البراءات</w:t>
      </w:r>
      <w:r w:rsidRPr="00FC0F14">
        <w:rPr>
          <w:noProof/>
          <w:rtl/>
          <w:lang w:bidi="ar-EG"/>
        </w:rPr>
        <w:t xml:space="preserve"> </w:t>
      </w:r>
      <w:r w:rsidRPr="00FC0F14">
        <w:rPr>
          <w:rFonts w:hint="eastAsia"/>
          <w:noProof/>
          <w:rtl/>
          <w:lang w:bidi="ar-EG"/>
        </w:rPr>
        <w:t>المشتركة</w:t>
      </w:r>
      <w:r w:rsidRPr="00FC0F14">
        <w:rPr>
          <w:noProof/>
          <w:rtl/>
          <w:lang w:bidi="ar-EG"/>
        </w:rPr>
        <w:t xml:space="preserve"> </w:t>
      </w:r>
      <w:r w:rsidRPr="00FC0F14">
        <w:rPr>
          <w:rFonts w:hint="eastAsia"/>
          <w:noProof/>
          <w:rtl/>
          <w:lang w:bidi="ar-EG"/>
        </w:rPr>
        <w:t>لقطاع</w:t>
      </w:r>
      <w:r w:rsidRPr="00FC0F14">
        <w:rPr>
          <w:noProof/>
          <w:rtl/>
          <w:lang w:bidi="ar-EG"/>
        </w:rPr>
        <w:t xml:space="preserve"> </w:t>
      </w:r>
      <w:r w:rsidRPr="00FC0F14">
        <w:rPr>
          <w:rFonts w:hint="eastAsia"/>
          <w:noProof/>
          <w:rtl/>
          <w:lang w:bidi="ar-EG"/>
        </w:rPr>
        <w:t>تقييس</w:t>
      </w:r>
      <w:r w:rsidRPr="00FC0F14">
        <w:rPr>
          <w:noProof/>
          <w:rtl/>
          <w:lang w:bidi="ar-EG"/>
        </w:rPr>
        <w:t xml:space="preserve"> </w:t>
      </w:r>
      <w:r w:rsidRPr="00FC0F14">
        <w:rPr>
          <w:rFonts w:hint="eastAsia"/>
          <w:noProof/>
          <w:rtl/>
          <w:lang w:bidi="ar-EG"/>
        </w:rPr>
        <w:t>الاتصالات</w:t>
      </w:r>
      <w:r w:rsidRPr="00FC0F14">
        <w:rPr>
          <w:noProof/>
          <w:rtl/>
          <w:lang w:bidi="ar-EG"/>
        </w:rPr>
        <w:t xml:space="preserve">/قطاع </w:t>
      </w:r>
      <w:r w:rsidRPr="00FC0F14">
        <w:rPr>
          <w:rFonts w:hint="eastAsia"/>
          <w:noProof/>
          <w:rtl/>
          <w:lang w:bidi="ar-EG"/>
        </w:rPr>
        <w:t>الاتصالات</w:t>
      </w:r>
      <w:r w:rsidRPr="00FC0F14">
        <w:rPr>
          <w:noProof/>
          <w:rtl/>
          <w:lang w:bidi="ar-EG"/>
        </w:rPr>
        <w:t xml:space="preserve"> </w:t>
      </w:r>
      <w:r w:rsidRPr="00FC0F14">
        <w:rPr>
          <w:rFonts w:hint="eastAsia"/>
          <w:noProof/>
          <w:rtl/>
          <w:lang w:bidi="ar-EG"/>
        </w:rPr>
        <w:t>الراديوية</w:t>
      </w:r>
      <w:r w:rsidRPr="00FC0F14">
        <w:rPr>
          <w:noProof/>
          <w:rtl/>
          <w:lang w:bidi="ar-EG"/>
        </w:rPr>
        <w:t>/المنظمة الدولية للتوحيد القياسي/اللجنة الكهرتقنية الدولية والمتاحة في الموقع الإلكتروني</w:t>
      </w:r>
      <w:r w:rsidRPr="00FC0F14">
        <w:rPr>
          <w:rFonts w:hint="cs"/>
          <w:noProof/>
          <w:rtl/>
          <w:lang w:bidi="ar-EG"/>
        </w:rPr>
        <w:t xml:space="preserve"> </w:t>
      </w:r>
      <w:hyperlink r:id="rId18" w:history="1">
        <w:r w:rsidRPr="000D7514">
          <w:rPr>
            <w:rStyle w:val="Hyperlink"/>
          </w:rPr>
          <w:t>https://www.itu.int/en/ITU-T/ipr/</w:t>
        </w:r>
        <w:r w:rsidRPr="000D7514">
          <w:rPr>
            <w:rStyle w:val="Hyperlink"/>
            <w:noProof/>
            <w:rtl/>
            <w:lang w:bidi="ar-EG"/>
          </w:rPr>
          <w:t>.</w:t>
        </w:r>
      </w:hyperlink>
      <w:r w:rsidRPr="00FC0F14">
        <w:rPr>
          <w:rFonts w:hint="cs"/>
          <w:noProof/>
          <w:rtl/>
          <w:lang w:bidi="ar-EG"/>
        </w:rPr>
        <w:t xml:space="preserve"> على سبيل المثال:</w:t>
      </w:r>
    </w:p>
    <w:p w14:paraId="78820102" w14:textId="77777777" w:rsidR="00D85C11" w:rsidRPr="00FC0F14" w:rsidRDefault="00095C92" w:rsidP="00ED026F">
      <w:pPr>
        <w:spacing w:line="185" w:lineRule="auto"/>
        <w:rPr>
          <w:noProof/>
          <w:rtl/>
          <w:lang w:bidi="ar-EG"/>
        </w:rPr>
      </w:pPr>
      <w:r w:rsidRPr="00FC0F14">
        <w:rPr>
          <w:b/>
          <w:bCs/>
          <w:noProof/>
          <w:lang w:val="fr-CH" w:bidi="ar-EG"/>
        </w:rPr>
        <w:t>1.</w:t>
      </w:r>
      <w:r w:rsidRPr="00FC0F14">
        <w:rPr>
          <w:b/>
          <w:bCs/>
          <w:noProof/>
          <w:lang w:bidi="ar-EG"/>
        </w:rPr>
        <w:t>8.3.9</w:t>
      </w:r>
      <w:r w:rsidRPr="00FC0F14">
        <w:rPr>
          <w:noProof/>
          <w:rtl/>
          <w:lang w:bidi="ar-EG"/>
        </w:rPr>
        <w:tab/>
        <w:t xml:space="preserve">ينبغي لأي طرف مشارك في أعمال قطاع تقييس الاتصالات أن يقوم، من البداية، بلفت انتباه </w:t>
      </w:r>
      <w:r w:rsidRPr="00FC0F14">
        <w:rPr>
          <w:rFonts w:hint="cs"/>
          <w:noProof/>
          <w:rtl/>
          <w:lang w:bidi="ar-EG"/>
        </w:rPr>
        <w:t>ال</w:t>
      </w:r>
      <w:r w:rsidRPr="00FC0F14">
        <w:rPr>
          <w:noProof/>
          <w:rtl/>
          <w:lang w:bidi="ar-EG"/>
        </w:rPr>
        <w:t xml:space="preserve">مدير </w:t>
      </w:r>
      <w:r w:rsidRPr="00FC0F14">
        <w:rPr>
          <w:rFonts w:hint="eastAsia"/>
          <w:noProof/>
          <w:rtl/>
          <w:lang w:bidi="ar-EG"/>
        </w:rPr>
        <w:t>إلى</w:t>
      </w:r>
      <w:r w:rsidRPr="00FC0F14">
        <w:rPr>
          <w:noProof/>
          <w:rtl/>
          <w:lang w:bidi="ar-EG"/>
        </w:rPr>
        <w:t xml:space="preserve"> أي براءات معروفة أو أي </w:t>
      </w:r>
      <w:r w:rsidRPr="00FC0F14">
        <w:rPr>
          <w:rFonts w:hint="eastAsia"/>
          <w:noProof/>
          <w:rtl/>
          <w:lang w:bidi="ar-EG"/>
        </w:rPr>
        <w:t>طلبات</w:t>
      </w:r>
      <w:r w:rsidRPr="00FC0F14">
        <w:rPr>
          <w:noProof/>
          <w:rtl/>
          <w:lang w:bidi="ar-EG"/>
        </w:rPr>
        <w:t xml:space="preserve"> براءات </w:t>
      </w:r>
      <w:r w:rsidRPr="00FC0F14">
        <w:rPr>
          <w:rFonts w:hint="eastAsia"/>
          <w:noProof/>
          <w:rtl/>
          <w:lang w:bidi="ar-EG"/>
        </w:rPr>
        <w:t>مقدمة</w:t>
      </w:r>
      <w:r w:rsidRPr="00FC0F14">
        <w:rPr>
          <w:noProof/>
          <w:rtl/>
          <w:lang w:bidi="ar-EG"/>
        </w:rPr>
        <w:t xml:space="preserve"> معروفة سواء </w:t>
      </w:r>
      <w:r w:rsidRPr="00FC0F14">
        <w:rPr>
          <w:rFonts w:hint="eastAsia"/>
          <w:noProof/>
          <w:rtl/>
          <w:lang w:bidi="ar-EG"/>
        </w:rPr>
        <w:t>كانت</w:t>
      </w:r>
      <w:r w:rsidRPr="00FC0F14">
        <w:rPr>
          <w:noProof/>
          <w:rtl/>
          <w:lang w:bidi="ar-EG"/>
        </w:rPr>
        <w:t xml:space="preserve"> لهذا الطرف أو لمنظمات أُخرى. </w:t>
      </w:r>
      <w:r w:rsidRPr="00FC0F14">
        <w:rPr>
          <w:rFonts w:hint="eastAsia"/>
          <w:noProof/>
          <w:rtl/>
          <w:lang w:bidi="ar-EG"/>
        </w:rPr>
        <w:t>ويُستعمل</w:t>
      </w:r>
      <w:r w:rsidRPr="00FC0F14">
        <w:rPr>
          <w:noProof/>
          <w:rtl/>
          <w:lang w:bidi="ar-EG"/>
        </w:rPr>
        <w:t xml:space="preserve"> نموذج "بيان البراءات وإعلان التراخيص" المتاح في </w:t>
      </w:r>
      <w:r w:rsidRPr="00FC0F14">
        <w:rPr>
          <w:rFonts w:hint="eastAsia"/>
          <w:noProof/>
          <w:rtl/>
          <w:lang w:bidi="ar-EG"/>
        </w:rPr>
        <w:t>ال</w:t>
      </w:r>
      <w:r w:rsidRPr="00FC0F14">
        <w:rPr>
          <w:noProof/>
          <w:rtl/>
          <w:lang w:bidi="ar-EG"/>
        </w:rPr>
        <w:t xml:space="preserve">موقع </w:t>
      </w:r>
      <w:r w:rsidRPr="00FC0F14">
        <w:rPr>
          <w:rFonts w:hint="eastAsia"/>
          <w:noProof/>
          <w:rtl/>
          <w:lang w:bidi="ar-EG"/>
        </w:rPr>
        <w:t>الإلكتروني</w:t>
      </w:r>
      <w:r w:rsidRPr="00FC0F14">
        <w:rPr>
          <w:noProof/>
          <w:rtl/>
          <w:lang w:bidi="ar-EG"/>
        </w:rPr>
        <w:t xml:space="preserve"> </w:t>
      </w:r>
      <w:r w:rsidRPr="00FC0F14">
        <w:rPr>
          <w:rFonts w:hint="eastAsia"/>
          <w:noProof/>
          <w:rtl/>
          <w:lang w:bidi="ar-EG"/>
        </w:rPr>
        <w:t>ل</w:t>
      </w:r>
      <w:r w:rsidRPr="00FC0F14">
        <w:rPr>
          <w:noProof/>
          <w:rtl/>
          <w:lang w:bidi="ar-EG"/>
        </w:rPr>
        <w:t>قطاع تقييس الاتصالات.</w:t>
      </w:r>
    </w:p>
    <w:p w14:paraId="2E6D933A" w14:textId="77777777" w:rsidR="00D85C11" w:rsidRPr="00FC0F14" w:rsidRDefault="00095C92" w:rsidP="00ED026F">
      <w:pPr>
        <w:keepNext/>
        <w:keepLines/>
        <w:rPr>
          <w:noProof/>
          <w:spacing w:val="-2"/>
          <w:rtl/>
          <w:lang w:bidi="ar-EG"/>
        </w:rPr>
      </w:pPr>
      <w:r w:rsidRPr="00FC0F14">
        <w:rPr>
          <w:b/>
          <w:bCs/>
          <w:noProof/>
          <w:spacing w:val="-2"/>
          <w:lang w:bidi="ar-EG"/>
        </w:rPr>
        <w:t>2.8.3.9</w:t>
      </w:r>
      <w:r w:rsidRPr="00FC0F14">
        <w:rPr>
          <w:b/>
          <w:bCs/>
          <w:noProof/>
          <w:spacing w:val="-2"/>
          <w:rtl/>
          <w:lang w:bidi="ar-EG"/>
        </w:rPr>
        <w:tab/>
      </w:r>
      <w:r w:rsidRPr="00FC0F14">
        <w:rPr>
          <w:noProof/>
          <w:spacing w:val="-2"/>
          <w:rtl/>
          <w:lang w:bidi="ar-EG"/>
        </w:rPr>
        <w:t xml:space="preserve">يمكن للمنظمات غير الأعضاء في قطاع تقييس الاتصالات التي </w:t>
      </w:r>
      <w:r w:rsidRPr="00FC0F14">
        <w:rPr>
          <w:rFonts w:hint="eastAsia"/>
          <w:noProof/>
          <w:spacing w:val="-2"/>
          <w:rtl/>
          <w:lang w:bidi="ar-EG"/>
        </w:rPr>
        <w:t>لديها</w:t>
      </w:r>
      <w:r w:rsidRPr="00FC0F14">
        <w:rPr>
          <w:noProof/>
          <w:spacing w:val="-2"/>
          <w:rtl/>
          <w:lang w:bidi="ar-EG"/>
        </w:rPr>
        <w:t xml:space="preserve"> براءة (أو براءات) أو طلب (</w:t>
      </w:r>
      <w:r w:rsidRPr="00FC0F14">
        <w:rPr>
          <w:rFonts w:hint="eastAsia"/>
          <w:noProof/>
          <w:spacing w:val="-2"/>
          <w:rtl/>
          <w:lang w:bidi="ar-EG"/>
        </w:rPr>
        <w:t>أو </w:t>
      </w:r>
      <w:r w:rsidRPr="00FC0F14">
        <w:rPr>
          <w:noProof/>
          <w:spacing w:val="-2"/>
          <w:rtl/>
          <w:lang w:bidi="ar-EG"/>
        </w:rPr>
        <w:t xml:space="preserve">طلبات) براءات معلقة، مما قد يكون استعمالها مطلوباً لتنفيذ توصية من توصيات قطاع تقييس الاتصالات، تقديم "بيان البراءات وإعلان التراخيص" إلى مكتب تقييس الاتصالات مستخدمة في ذلك النموذج الذي يمكن الحصول عليه من </w:t>
      </w:r>
      <w:r w:rsidRPr="00FC0F14">
        <w:rPr>
          <w:rFonts w:hint="eastAsia"/>
          <w:noProof/>
          <w:spacing w:val="-2"/>
          <w:rtl/>
          <w:lang w:bidi="ar-EG"/>
        </w:rPr>
        <w:t>ال</w:t>
      </w:r>
      <w:r w:rsidRPr="00FC0F14">
        <w:rPr>
          <w:noProof/>
          <w:spacing w:val="-2"/>
          <w:rtl/>
          <w:lang w:bidi="ar-EG"/>
        </w:rPr>
        <w:t xml:space="preserve">موقع </w:t>
      </w:r>
      <w:r w:rsidRPr="00FC0F14">
        <w:rPr>
          <w:rFonts w:hint="eastAsia"/>
          <w:noProof/>
          <w:spacing w:val="-2"/>
          <w:rtl/>
          <w:lang w:bidi="ar-EG"/>
        </w:rPr>
        <w:t>الإلكتروني</w:t>
      </w:r>
      <w:r w:rsidRPr="00FC0F14">
        <w:rPr>
          <w:noProof/>
          <w:spacing w:val="-2"/>
          <w:rtl/>
          <w:lang w:bidi="ar-EG"/>
        </w:rPr>
        <w:t xml:space="preserve"> </w:t>
      </w:r>
      <w:r w:rsidRPr="00FC0F14">
        <w:rPr>
          <w:rFonts w:hint="eastAsia"/>
          <w:noProof/>
          <w:spacing w:val="-2"/>
          <w:rtl/>
          <w:lang w:bidi="ar-EG"/>
        </w:rPr>
        <w:t>ل</w:t>
      </w:r>
      <w:r w:rsidRPr="00FC0F14">
        <w:rPr>
          <w:noProof/>
          <w:spacing w:val="-2"/>
          <w:rtl/>
          <w:lang w:bidi="ar-EG"/>
        </w:rPr>
        <w:t>قطاع تقييس</w:t>
      </w:r>
      <w:r w:rsidRPr="00FC0F14">
        <w:rPr>
          <w:rFonts w:hint="eastAsia"/>
          <w:noProof/>
          <w:spacing w:val="-2"/>
          <w:rtl/>
          <w:lang w:bidi="ar-EG"/>
        </w:rPr>
        <w:t> </w:t>
      </w:r>
      <w:r w:rsidRPr="00FC0F14">
        <w:rPr>
          <w:noProof/>
          <w:spacing w:val="-2"/>
          <w:rtl/>
          <w:lang w:bidi="ar-EG"/>
        </w:rPr>
        <w:t>الاتصالات.</w:t>
      </w:r>
    </w:p>
    <w:p w14:paraId="299E59DF" w14:textId="77777777" w:rsidR="00D85C11" w:rsidRPr="00FC0F14" w:rsidRDefault="00095C92" w:rsidP="00ED026F">
      <w:pPr>
        <w:spacing w:line="185" w:lineRule="auto"/>
        <w:rPr>
          <w:noProof/>
          <w:rtl/>
          <w:lang w:bidi="ar-EG"/>
        </w:rPr>
      </w:pPr>
      <w:r w:rsidRPr="00FC0F14">
        <w:rPr>
          <w:b/>
          <w:bCs/>
          <w:noProof/>
          <w:lang w:bidi="ar-EG"/>
        </w:rPr>
        <w:t>9.3.9</w:t>
      </w:r>
      <w:r w:rsidRPr="00FC0F14">
        <w:rPr>
          <w:b/>
          <w:bCs/>
          <w:noProof/>
          <w:rtl/>
          <w:lang w:bidi="ar-EG"/>
        </w:rPr>
        <w:tab/>
      </w:r>
      <w:r w:rsidRPr="00FC0F14">
        <w:rPr>
          <w:noProof/>
          <w:rtl/>
          <w:lang w:bidi="ar-EG"/>
        </w:rPr>
        <w:t>مراعاة</w:t>
      </w:r>
      <w:r w:rsidRPr="00FC0F14">
        <w:rPr>
          <w:rFonts w:hint="eastAsia"/>
          <w:noProof/>
          <w:rtl/>
          <w:lang w:bidi="ar-EG"/>
        </w:rPr>
        <w:t>ً</w:t>
      </w:r>
      <w:r w:rsidRPr="00FC0F14">
        <w:rPr>
          <w:noProof/>
          <w:rtl/>
          <w:lang w:bidi="ar-EG"/>
        </w:rPr>
        <w:t xml:space="preserve"> لتحقيق الاستقرار، ينبغي </w:t>
      </w:r>
      <w:r w:rsidRPr="00FC0F14">
        <w:rPr>
          <w:rFonts w:hint="eastAsia"/>
          <w:noProof/>
          <w:rtl/>
          <w:lang w:bidi="ar-EG"/>
        </w:rPr>
        <w:t>عادة</w:t>
      </w:r>
      <w:r w:rsidRPr="00FC0F14">
        <w:rPr>
          <w:noProof/>
          <w:rtl/>
          <w:lang w:bidi="ar-EG"/>
        </w:rPr>
        <w:t>، بعد الموافقة على توصية جديدة أو </w:t>
      </w:r>
      <w:r w:rsidRPr="00FC0F14">
        <w:rPr>
          <w:rFonts w:hint="eastAsia"/>
          <w:noProof/>
          <w:rtl/>
          <w:lang w:bidi="ar-EG"/>
        </w:rPr>
        <w:t>مراجَعة</w:t>
      </w:r>
      <w:r w:rsidRPr="00FC0F14">
        <w:rPr>
          <w:noProof/>
          <w:rtl/>
          <w:lang w:bidi="ar-EG"/>
        </w:rPr>
        <w:t xml:space="preserve">، </w:t>
      </w:r>
      <w:r w:rsidRPr="00FC0F14">
        <w:rPr>
          <w:rFonts w:hint="eastAsia"/>
          <w:noProof/>
          <w:rtl/>
          <w:lang w:bidi="ar-EG"/>
        </w:rPr>
        <w:t>عدم</w:t>
      </w:r>
      <w:r w:rsidRPr="00FC0F14">
        <w:rPr>
          <w:noProof/>
          <w:rtl/>
          <w:lang w:bidi="ar-EG"/>
        </w:rPr>
        <w:t xml:space="preserve"> التماس الموافقة في غضون فترة زمنية معقولة على أي تعديل آخر للنص الجديد أو للجزء المنقح، حسب الحال</w:t>
      </w:r>
      <w:r w:rsidRPr="00FC0F14">
        <w:rPr>
          <w:rFonts w:hint="eastAsia"/>
          <w:noProof/>
          <w:rtl/>
          <w:lang w:bidi="ar-EG"/>
        </w:rPr>
        <w:t>ة</w:t>
      </w:r>
      <w:r w:rsidRPr="00FC0F14">
        <w:rPr>
          <w:noProof/>
          <w:rtl/>
          <w:lang w:bidi="ar-EG"/>
        </w:rPr>
        <w:t>، ما لم تكن التعديلات المقترحة تستكمل الاتفاق الذي تم التوصل إليه في عملية الموافقة السابقة دون أن تغيره أو لاكتشاف خطأ أو إغفال جوهري. وكقاعدة عامة في هذا السياق، تكون "الفترة الزمنية المعقولة" سنتين على الأقل في معظم الحالات.</w:t>
      </w:r>
    </w:p>
    <w:p w14:paraId="3AEA8FD0" w14:textId="77777777" w:rsidR="00D85C11" w:rsidRPr="00FC0F14" w:rsidRDefault="00095C92" w:rsidP="00ED026F">
      <w:pPr>
        <w:spacing w:line="185" w:lineRule="auto"/>
        <w:rPr>
          <w:noProof/>
          <w:rtl/>
          <w:lang w:bidi="ar-EG"/>
        </w:rPr>
      </w:pPr>
      <w:r w:rsidRPr="00FC0F14">
        <w:rPr>
          <w:b/>
          <w:bCs/>
          <w:noProof/>
          <w:lang w:bidi="ar-EG"/>
        </w:rPr>
        <w:t>10.3.9</w:t>
      </w:r>
      <w:r w:rsidRPr="00FC0F14">
        <w:rPr>
          <w:b/>
          <w:bCs/>
          <w:noProof/>
          <w:rtl/>
          <w:lang w:bidi="ar-EG"/>
        </w:rPr>
        <w:tab/>
      </w:r>
      <w:r w:rsidRPr="00FC0F14">
        <w:rPr>
          <w:noProof/>
          <w:rtl/>
          <w:lang w:bidi="ar-EG"/>
        </w:rPr>
        <w:t xml:space="preserve">يجوز للدول الأعضاء التي ترى أنها تتعرض لآثار سيئة من جراء أي توصية </w:t>
      </w:r>
      <w:r w:rsidRPr="00FC0F14">
        <w:rPr>
          <w:rFonts w:hint="eastAsia"/>
          <w:noProof/>
          <w:rtl/>
          <w:lang w:bidi="ar-EG"/>
        </w:rPr>
        <w:t>ووفق</w:t>
      </w:r>
      <w:r w:rsidRPr="00FC0F14">
        <w:rPr>
          <w:noProof/>
          <w:rtl/>
          <w:lang w:bidi="ar-EG"/>
        </w:rPr>
        <w:t xml:space="preserve"> عليها خلال فترة الدراسة أن تحيل قضيتها إلى المدير، الذي يقدمها إلى لجنة الدراسات المختصة للعناية بها على وجه السرعة.</w:t>
      </w:r>
    </w:p>
    <w:p w14:paraId="539BE332" w14:textId="77777777" w:rsidR="00D85C11" w:rsidRPr="00FC0F14" w:rsidRDefault="00095C92" w:rsidP="00ED026F">
      <w:pPr>
        <w:rPr>
          <w:noProof/>
          <w:spacing w:val="-2"/>
          <w:rtl/>
          <w:lang w:bidi="ar-EG"/>
        </w:rPr>
      </w:pPr>
      <w:r w:rsidRPr="00FC0F14">
        <w:rPr>
          <w:b/>
          <w:bCs/>
          <w:noProof/>
          <w:spacing w:val="-2"/>
          <w:lang w:bidi="ar-EG"/>
        </w:rPr>
        <w:t>11.3.9</w:t>
      </w:r>
      <w:r w:rsidRPr="00FC0F14">
        <w:rPr>
          <w:noProof/>
          <w:spacing w:val="-2"/>
          <w:rtl/>
          <w:lang w:bidi="ar-EG"/>
        </w:rPr>
        <w:tab/>
        <w:t xml:space="preserve">يبلّغ </w:t>
      </w:r>
      <w:r w:rsidRPr="00FC0F14">
        <w:rPr>
          <w:rFonts w:hint="cs"/>
          <w:noProof/>
          <w:spacing w:val="-2"/>
          <w:rtl/>
          <w:lang w:bidi="ar-EG"/>
        </w:rPr>
        <w:t>ال</w:t>
      </w:r>
      <w:r w:rsidRPr="00FC0F14">
        <w:rPr>
          <w:noProof/>
          <w:spacing w:val="-2"/>
          <w:rtl/>
          <w:lang w:bidi="ar-EG"/>
        </w:rPr>
        <w:t xml:space="preserve">مدير الجمعية العالمية التالية لتقييس الاتصالات بجميع الحالات التي تبلغ إليه </w:t>
      </w:r>
      <w:r w:rsidRPr="00FC0F14">
        <w:rPr>
          <w:rFonts w:hint="cs"/>
          <w:noProof/>
          <w:spacing w:val="-2"/>
          <w:rtl/>
          <w:lang w:bidi="ar-EG"/>
        </w:rPr>
        <w:t>بموجب</w:t>
      </w:r>
      <w:r w:rsidRPr="00FC0F14">
        <w:rPr>
          <w:noProof/>
          <w:spacing w:val="-2"/>
          <w:rtl/>
          <w:lang w:bidi="ar-EG"/>
        </w:rPr>
        <w:t xml:space="preserve"> </w:t>
      </w:r>
      <w:r w:rsidRPr="00FC0F14">
        <w:rPr>
          <w:rFonts w:hint="cs"/>
          <w:noProof/>
          <w:spacing w:val="-2"/>
          <w:rtl/>
          <w:lang w:bidi="ar-EG"/>
        </w:rPr>
        <w:t>الفقرة</w:t>
      </w:r>
      <w:r w:rsidRPr="00FC0F14">
        <w:rPr>
          <w:rFonts w:hint="eastAsia"/>
          <w:noProof/>
          <w:spacing w:val="-2"/>
          <w:rtl/>
          <w:lang w:bidi="ar-EG"/>
        </w:rPr>
        <w:t> </w:t>
      </w:r>
      <w:r w:rsidRPr="00FC0F14">
        <w:rPr>
          <w:noProof/>
          <w:spacing w:val="-2"/>
          <w:lang w:bidi="ar-EG"/>
        </w:rPr>
        <w:t>10.3.9</w:t>
      </w:r>
      <w:r w:rsidRPr="00FC0F14">
        <w:rPr>
          <w:noProof/>
          <w:spacing w:val="-2"/>
          <w:rtl/>
          <w:lang w:bidi="ar-EG"/>
        </w:rPr>
        <w:t xml:space="preserve"> </w:t>
      </w:r>
      <w:r w:rsidRPr="00FC0F14">
        <w:rPr>
          <w:rFonts w:hint="eastAsia"/>
          <w:noProof/>
          <w:spacing w:val="-2"/>
          <w:rtl/>
          <w:lang w:bidi="ar-EG"/>
        </w:rPr>
        <w:t>أعلاه</w:t>
      </w:r>
      <w:r w:rsidRPr="00FC0F14">
        <w:rPr>
          <w:noProof/>
          <w:spacing w:val="-2"/>
          <w:rtl/>
          <w:lang w:bidi="ar-EG"/>
        </w:rPr>
        <w:t>.</w:t>
      </w:r>
    </w:p>
    <w:p w14:paraId="1E67DDB1" w14:textId="77777777" w:rsidR="00D85C11" w:rsidRPr="00466277" w:rsidRDefault="00095C92" w:rsidP="00466277">
      <w:pPr>
        <w:rPr>
          <w:b/>
          <w:bCs/>
          <w:rtl/>
        </w:rPr>
      </w:pPr>
      <w:r w:rsidRPr="00466277">
        <w:rPr>
          <w:b/>
          <w:bCs/>
        </w:rPr>
        <w:t>4.9</w:t>
      </w:r>
      <w:r w:rsidRPr="00466277">
        <w:rPr>
          <w:b/>
          <w:bCs/>
          <w:rtl/>
        </w:rPr>
        <w:tab/>
      </w:r>
      <w:r w:rsidRPr="00503F47">
        <w:rPr>
          <w:b/>
          <w:bCs/>
          <w:rtl/>
        </w:rPr>
        <w:t>التشاور</w:t>
      </w:r>
    </w:p>
    <w:p w14:paraId="11B091B1" w14:textId="77777777" w:rsidR="00D85C11" w:rsidRPr="00FC0F14" w:rsidRDefault="00095C92" w:rsidP="00ED026F">
      <w:pPr>
        <w:spacing w:line="185" w:lineRule="auto"/>
        <w:rPr>
          <w:noProof/>
          <w:rtl/>
          <w:lang w:bidi="ar-EG"/>
        </w:rPr>
      </w:pPr>
      <w:r w:rsidRPr="00FC0F14">
        <w:rPr>
          <w:b/>
          <w:bCs/>
          <w:noProof/>
          <w:lang w:bidi="ar-EG"/>
        </w:rPr>
        <w:t>1.4.9</w:t>
      </w:r>
      <w:r w:rsidRPr="00FC0F14">
        <w:rPr>
          <w:b/>
          <w:bCs/>
          <w:noProof/>
          <w:rtl/>
          <w:lang w:bidi="ar-EG"/>
        </w:rPr>
        <w:tab/>
      </w:r>
      <w:r w:rsidRPr="00FC0F14">
        <w:rPr>
          <w:noProof/>
          <w:rtl/>
          <w:lang w:bidi="ar-EG"/>
        </w:rPr>
        <w:t>تشمل مشاورات الدول الأعضاء الفترة الزمنية والإجراءات ابتداء</w:t>
      </w:r>
      <w:r w:rsidRPr="00FC0F14">
        <w:rPr>
          <w:rFonts w:hint="eastAsia"/>
          <w:noProof/>
          <w:rtl/>
          <w:lang w:bidi="ar-EG"/>
        </w:rPr>
        <w:t>ً</w:t>
      </w:r>
      <w:r w:rsidRPr="00FC0F14">
        <w:rPr>
          <w:noProof/>
          <w:rtl/>
          <w:lang w:bidi="ar-EG"/>
        </w:rPr>
        <w:t xml:space="preserve"> من إعلان </w:t>
      </w:r>
      <w:r w:rsidRPr="00FC0F14">
        <w:rPr>
          <w:rFonts w:hint="eastAsia"/>
          <w:noProof/>
          <w:rtl/>
          <w:lang w:bidi="ar-EG"/>
        </w:rPr>
        <w:t>ال</w:t>
      </w:r>
      <w:r w:rsidRPr="00FC0F14">
        <w:rPr>
          <w:noProof/>
          <w:rtl/>
          <w:lang w:bidi="ar-EG"/>
        </w:rPr>
        <w:t>مدير عن النية في تطبيق إجراء الموافقة</w:t>
      </w:r>
      <w:r w:rsidRPr="00FC0F14">
        <w:rPr>
          <w:rFonts w:hint="cs"/>
          <w:noProof/>
          <w:rtl/>
          <w:lang w:bidi="ar-EG"/>
        </w:rPr>
        <w:t> </w:t>
      </w:r>
      <w:r w:rsidRPr="00FC0F14">
        <w:rPr>
          <w:noProof/>
          <w:rtl/>
          <w:lang w:bidi="ar-EG"/>
        </w:rPr>
        <w:t>(الفقرة</w:t>
      </w:r>
      <w:r w:rsidRPr="00FC0F14">
        <w:rPr>
          <w:rFonts w:hint="cs"/>
          <w:noProof/>
          <w:rtl/>
          <w:lang w:bidi="ar-EG"/>
        </w:rPr>
        <w:t> </w:t>
      </w:r>
      <w:r w:rsidRPr="00FC0F14">
        <w:rPr>
          <w:noProof/>
          <w:lang w:bidi="ar-EG"/>
        </w:rPr>
        <w:t>1.3.9</w:t>
      </w:r>
      <w:r w:rsidRPr="00FC0F14">
        <w:rPr>
          <w:noProof/>
          <w:rtl/>
          <w:lang w:bidi="ar-EG"/>
        </w:rPr>
        <w:t>) وحتى سبعة أيام عمل قبل بداية اجتماع لجنة الدراسات. ويطلب المدير آراء الدول الأعضاء خلال تلك الفترة فيما إذا</w:t>
      </w:r>
      <w:r w:rsidRPr="00FC0F14">
        <w:rPr>
          <w:rFonts w:hint="eastAsia"/>
          <w:noProof/>
          <w:rtl/>
          <w:lang w:bidi="ar-EG"/>
        </w:rPr>
        <w:t> </w:t>
      </w:r>
      <w:r w:rsidRPr="00FC0F14">
        <w:rPr>
          <w:noProof/>
          <w:rtl/>
          <w:lang w:bidi="ar-EG"/>
        </w:rPr>
        <w:t xml:space="preserve">كانت تفوض السلطة للجنة الدراسات </w:t>
      </w:r>
      <w:r w:rsidRPr="00FC0F14">
        <w:rPr>
          <w:rFonts w:hint="eastAsia"/>
          <w:noProof/>
          <w:rtl/>
          <w:lang w:bidi="ar-EG"/>
        </w:rPr>
        <w:t>ل</w:t>
      </w:r>
      <w:r w:rsidRPr="00FC0F14">
        <w:rPr>
          <w:noProof/>
          <w:rtl/>
          <w:lang w:bidi="ar-EG"/>
        </w:rPr>
        <w:t xml:space="preserve">لنظر في الموافقة على </w:t>
      </w:r>
      <w:r w:rsidRPr="00FC0F14">
        <w:rPr>
          <w:rFonts w:hint="eastAsia"/>
          <w:noProof/>
          <w:rtl/>
          <w:lang w:bidi="ar-EG"/>
        </w:rPr>
        <w:t>مشاريع</w:t>
      </w:r>
      <w:r w:rsidRPr="00FC0F14">
        <w:rPr>
          <w:noProof/>
          <w:rtl/>
          <w:lang w:bidi="ar-EG"/>
        </w:rPr>
        <w:t xml:space="preserve"> التوصيات الجديدة أو المراجَعة في اجتماع لجنة الدراسات. ويكون الرد من حق الدول الأعضاء فقط.</w:t>
      </w:r>
    </w:p>
    <w:p w14:paraId="3DD1E43B" w14:textId="77777777" w:rsidR="00D85C11" w:rsidRPr="00FC0F14" w:rsidRDefault="00095C92" w:rsidP="00ED026F">
      <w:pPr>
        <w:spacing w:line="185" w:lineRule="auto"/>
        <w:rPr>
          <w:noProof/>
          <w:rtl/>
          <w:lang w:bidi="ar-EG"/>
        </w:rPr>
      </w:pPr>
      <w:r w:rsidRPr="00FC0F14">
        <w:rPr>
          <w:b/>
          <w:bCs/>
          <w:noProof/>
          <w:lang w:bidi="ar-EG"/>
        </w:rPr>
        <w:t>2.4.9</w:t>
      </w:r>
      <w:r w:rsidRPr="00FC0F14">
        <w:rPr>
          <w:b/>
          <w:bCs/>
          <w:noProof/>
          <w:rtl/>
          <w:lang w:bidi="ar-EG"/>
        </w:rPr>
        <w:tab/>
      </w:r>
      <w:r w:rsidRPr="00FC0F14">
        <w:rPr>
          <w:noProof/>
          <w:spacing w:val="-2"/>
          <w:rtl/>
          <w:lang w:bidi="ar-EG"/>
        </w:rPr>
        <w:t xml:space="preserve">إذا تلقى مكتب تقييس الاتصالات بياناً (أو بيانات) بأن استعمال حق الملكية الفكرية، مثل وجود براءة، أو مطالبة بحق طبع، ربما يكون لازماً لتنفيذ مشروع التوصية، يقوم </w:t>
      </w:r>
      <w:r w:rsidRPr="00FC0F14">
        <w:rPr>
          <w:rFonts w:hint="eastAsia"/>
          <w:noProof/>
          <w:spacing w:val="-2"/>
          <w:rtl/>
          <w:lang w:bidi="ar-EG"/>
        </w:rPr>
        <w:t>المدير</w:t>
      </w:r>
      <w:r w:rsidRPr="00FC0F14">
        <w:rPr>
          <w:noProof/>
          <w:spacing w:val="-2"/>
          <w:rtl/>
          <w:lang w:bidi="ar-EG"/>
        </w:rPr>
        <w:t xml:space="preserve"> بتوضيح هذا الموقف في </w:t>
      </w:r>
      <w:r w:rsidRPr="00FC0F14">
        <w:rPr>
          <w:rFonts w:hint="eastAsia"/>
          <w:noProof/>
          <w:spacing w:val="-2"/>
          <w:rtl/>
          <w:lang w:bidi="ar-EG"/>
        </w:rPr>
        <w:t>رسالة</w:t>
      </w:r>
      <w:r w:rsidRPr="00FC0F14">
        <w:rPr>
          <w:noProof/>
          <w:spacing w:val="-2"/>
          <w:rtl/>
          <w:lang w:bidi="ar-EG"/>
        </w:rPr>
        <w:t xml:space="preserve"> </w:t>
      </w:r>
      <w:r w:rsidRPr="00FC0F14">
        <w:rPr>
          <w:rFonts w:hint="eastAsia"/>
          <w:noProof/>
          <w:spacing w:val="-2"/>
          <w:rtl/>
          <w:lang w:bidi="ar-EG"/>
        </w:rPr>
        <w:t>معممة</w:t>
      </w:r>
      <w:r w:rsidRPr="00FC0F14">
        <w:rPr>
          <w:noProof/>
          <w:spacing w:val="-2"/>
          <w:rtl/>
          <w:lang w:bidi="ar-EG"/>
        </w:rPr>
        <w:t xml:space="preserve"> يعلن فيه</w:t>
      </w:r>
      <w:r w:rsidRPr="00FC0F14">
        <w:rPr>
          <w:rFonts w:hint="eastAsia"/>
          <w:noProof/>
          <w:spacing w:val="-2"/>
          <w:rtl/>
          <w:lang w:bidi="ar-EG"/>
        </w:rPr>
        <w:t>ا</w:t>
      </w:r>
      <w:r w:rsidRPr="00FC0F14">
        <w:rPr>
          <w:noProof/>
          <w:spacing w:val="-2"/>
          <w:rtl/>
          <w:lang w:bidi="ar-EG"/>
        </w:rPr>
        <w:t xml:space="preserve"> عن النية في أن يضع موضع التنفيذ عملية الموافقة المنصوص عليها في القرار</w:t>
      </w:r>
      <w:r w:rsidRPr="00FC0F14">
        <w:rPr>
          <w:rFonts w:hint="eastAsia"/>
          <w:noProof/>
          <w:spacing w:val="-2"/>
          <w:rtl/>
          <w:lang w:bidi="ar-EG"/>
        </w:rPr>
        <w:t> </w:t>
      </w:r>
      <w:r w:rsidRPr="00FC0F14">
        <w:rPr>
          <w:noProof/>
          <w:spacing w:val="-2"/>
          <w:lang w:bidi="ar-EG"/>
        </w:rPr>
        <w:t>1</w:t>
      </w:r>
      <w:r w:rsidRPr="00FC0F14">
        <w:rPr>
          <w:noProof/>
          <w:spacing w:val="-2"/>
          <w:rtl/>
          <w:lang w:bidi="ar-EG"/>
        </w:rPr>
        <w:t xml:space="preserve"> </w:t>
      </w:r>
      <w:r w:rsidRPr="00FC0F14">
        <w:rPr>
          <w:rFonts w:hint="cs"/>
          <w:noProof/>
          <w:spacing w:val="-2"/>
          <w:rtl/>
          <w:lang w:bidi="ar-EG"/>
        </w:rPr>
        <w:t xml:space="preserve">للجمعية العالمية لتقييس الاتصالات </w:t>
      </w:r>
      <w:r w:rsidRPr="00FC0F14">
        <w:rPr>
          <w:noProof/>
          <w:spacing w:val="-2"/>
          <w:rtl/>
          <w:lang w:bidi="ar-EG"/>
        </w:rPr>
        <w:t>(انظر التذييل</w:t>
      </w:r>
      <w:r w:rsidRPr="00FC0F14">
        <w:rPr>
          <w:rFonts w:hint="eastAsia"/>
          <w:noProof/>
          <w:spacing w:val="-2"/>
          <w:rtl/>
          <w:lang w:bidi="ar-EG"/>
        </w:rPr>
        <w:t> </w:t>
      </w:r>
      <w:r w:rsidRPr="00FC0F14">
        <w:rPr>
          <w:noProof/>
          <w:spacing w:val="-2"/>
          <w:lang w:bidi="ar-EG"/>
        </w:rPr>
        <w:t>II</w:t>
      </w:r>
      <w:r w:rsidRPr="00FC0F14">
        <w:rPr>
          <w:noProof/>
          <w:spacing w:val="-2"/>
          <w:rtl/>
          <w:lang w:bidi="ar-EG"/>
        </w:rPr>
        <w:t xml:space="preserve"> لهذا القرار).</w:t>
      </w:r>
    </w:p>
    <w:p w14:paraId="382D765D" w14:textId="77777777" w:rsidR="00D85C11" w:rsidRPr="00FC0F14" w:rsidRDefault="00095C92" w:rsidP="00ED026F">
      <w:pPr>
        <w:spacing w:line="185" w:lineRule="auto"/>
        <w:rPr>
          <w:noProof/>
          <w:rtl/>
          <w:lang w:bidi="ar-EG"/>
        </w:rPr>
      </w:pPr>
      <w:r w:rsidRPr="00FC0F14">
        <w:rPr>
          <w:b/>
          <w:bCs/>
          <w:noProof/>
          <w:lang w:bidi="ar-EG"/>
        </w:rPr>
        <w:t>3.4.9</w:t>
      </w:r>
      <w:r w:rsidRPr="00FC0F14">
        <w:rPr>
          <w:noProof/>
          <w:rtl/>
          <w:lang w:bidi="ar-EG"/>
        </w:rPr>
        <w:tab/>
        <w:t>يُخطر المدير مديري المكتبين الآخرين، وكذلك وكالات التشغيل</w:t>
      </w:r>
      <w:r w:rsidRPr="00FC0F14">
        <w:rPr>
          <w:noProof/>
          <w:lang w:bidi="ar-EG"/>
        </w:rPr>
        <w:t xml:space="preserve"> </w:t>
      </w:r>
      <w:r w:rsidRPr="00FC0F14">
        <w:rPr>
          <w:noProof/>
          <w:rtl/>
          <w:lang w:bidi="ar-EG"/>
        </w:rPr>
        <w:t xml:space="preserve">المعترف بها، والمنظمات العلمية والصناعية والمنظمات الدولية المشاركة في عمل لجنة الدراسات المعنية، بأن الدول الأعضاء </w:t>
      </w:r>
      <w:r w:rsidRPr="00FC0F14">
        <w:rPr>
          <w:rFonts w:hint="eastAsia"/>
          <w:noProof/>
          <w:rtl/>
          <w:lang w:bidi="ar-EG"/>
        </w:rPr>
        <w:t>مطلوب</w:t>
      </w:r>
      <w:r w:rsidRPr="00FC0F14">
        <w:rPr>
          <w:noProof/>
          <w:rtl/>
          <w:lang w:bidi="ar-EG"/>
        </w:rPr>
        <w:t xml:space="preserve"> </w:t>
      </w:r>
      <w:r w:rsidRPr="00FC0F14">
        <w:rPr>
          <w:rFonts w:hint="eastAsia"/>
          <w:noProof/>
          <w:rtl/>
          <w:lang w:bidi="ar-EG"/>
        </w:rPr>
        <w:t>منها</w:t>
      </w:r>
      <w:r w:rsidRPr="00FC0F14">
        <w:rPr>
          <w:noProof/>
          <w:rtl/>
          <w:lang w:bidi="ar-EG"/>
        </w:rPr>
        <w:t xml:space="preserve"> </w:t>
      </w:r>
      <w:r w:rsidRPr="00FC0F14">
        <w:rPr>
          <w:rFonts w:hint="eastAsia"/>
          <w:noProof/>
          <w:rtl/>
          <w:lang w:bidi="ar-EG"/>
        </w:rPr>
        <w:t>الرد</w:t>
      </w:r>
      <w:r w:rsidRPr="00FC0F14">
        <w:rPr>
          <w:noProof/>
          <w:rtl/>
          <w:lang w:bidi="ar-EG"/>
        </w:rPr>
        <w:t xml:space="preserve"> </w:t>
      </w:r>
      <w:r w:rsidRPr="00FC0F14">
        <w:rPr>
          <w:rFonts w:hint="eastAsia"/>
          <w:noProof/>
          <w:rtl/>
          <w:lang w:bidi="ar-EG"/>
        </w:rPr>
        <w:t>على</w:t>
      </w:r>
      <w:r w:rsidRPr="00FC0F14">
        <w:rPr>
          <w:noProof/>
          <w:rtl/>
          <w:lang w:bidi="ar-EG"/>
        </w:rPr>
        <w:t xml:space="preserve"> مشاورة بشأن توصية جديدة أو </w:t>
      </w:r>
      <w:r w:rsidRPr="00FC0F14">
        <w:rPr>
          <w:rFonts w:hint="eastAsia"/>
          <w:noProof/>
          <w:rtl/>
          <w:lang w:bidi="ar-EG"/>
        </w:rPr>
        <w:t>مراجَعة</w:t>
      </w:r>
      <w:r w:rsidRPr="00FC0F14">
        <w:rPr>
          <w:noProof/>
          <w:rtl/>
          <w:lang w:bidi="ar-EG"/>
        </w:rPr>
        <w:t xml:space="preserve"> مقترحة. ويكون الرد من حق الدول الأعضاء فقط (انظر الفقرة</w:t>
      </w:r>
      <w:r w:rsidRPr="00FC0F14">
        <w:rPr>
          <w:rFonts w:hint="eastAsia"/>
          <w:noProof/>
          <w:rtl/>
          <w:lang w:bidi="ar-EG"/>
        </w:rPr>
        <w:t> </w:t>
      </w:r>
      <w:r w:rsidRPr="00FC0F14">
        <w:rPr>
          <w:noProof/>
          <w:lang w:bidi="ar-EG"/>
        </w:rPr>
        <w:t>2.5.9</w:t>
      </w:r>
      <w:r w:rsidRPr="00FC0F14">
        <w:rPr>
          <w:noProof/>
          <w:rtl/>
          <w:lang w:bidi="ar-EG"/>
        </w:rPr>
        <w:t xml:space="preserve"> فيما يلي).</w:t>
      </w:r>
    </w:p>
    <w:p w14:paraId="432299D6" w14:textId="77777777" w:rsidR="00D85C11" w:rsidRPr="00FC0F14" w:rsidRDefault="00095C92" w:rsidP="00ED026F">
      <w:pPr>
        <w:spacing w:line="185" w:lineRule="auto"/>
        <w:rPr>
          <w:b/>
          <w:bCs/>
          <w:noProof/>
          <w:lang w:bidi="ar-EG"/>
        </w:rPr>
      </w:pPr>
      <w:r w:rsidRPr="00FC0F14">
        <w:rPr>
          <w:b/>
          <w:bCs/>
          <w:noProof/>
          <w:lang w:bidi="ar-EG"/>
        </w:rPr>
        <w:t>4.4.9</w:t>
      </w:r>
      <w:r w:rsidRPr="00FC0F14">
        <w:rPr>
          <w:noProof/>
          <w:rtl/>
          <w:lang w:bidi="ar-EG"/>
        </w:rPr>
        <w:tab/>
        <w:t>إذا رأت أي دول أعضاء أنه ليس من الممكن المضي في النظر في مشروع توصية جديدة أو مراجَعة توطئة للموافقة عليها، ينبغي أن تبدي أسباب عدم موافقتها وأن توضح التغييرات التي يمكن أن تُسهل المضي في النظر في مشروع التوصية الجديدة أو المراجَعة والموافقة عليه</w:t>
      </w:r>
      <w:r w:rsidRPr="00FC0F14">
        <w:rPr>
          <w:rFonts w:hint="eastAsia"/>
          <w:noProof/>
          <w:rtl/>
          <w:lang w:bidi="ar-EG"/>
        </w:rPr>
        <w:t>ا</w:t>
      </w:r>
      <w:r w:rsidRPr="00FC0F14">
        <w:rPr>
          <w:noProof/>
          <w:rtl/>
          <w:lang w:bidi="ar-EG"/>
        </w:rPr>
        <w:t>.</w:t>
      </w:r>
    </w:p>
    <w:p w14:paraId="21748E98" w14:textId="77777777" w:rsidR="00D85C11" w:rsidRPr="00FC0F14" w:rsidRDefault="00095C92" w:rsidP="00ED026F">
      <w:pPr>
        <w:spacing w:line="185" w:lineRule="auto"/>
        <w:rPr>
          <w:noProof/>
          <w:rtl/>
          <w:lang w:bidi="ar-EG"/>
        </w:rPr>
      </w:pPr>
      <w:r w:rsidRPr="00FC0F14">
        <w:rPr>
          <w:b/>
          <w:bCs/>
          <w:noProof/>
          <w:lang w:bidi="ar-EG"/>
        </w:rPr>
        <w:t>5.4.9</w:t>
      </w:r>
      <w:r w:rsidRPr="00FC0F14">
        <w:rPr>
          <w:noProof/>
          <w:rtl/>
          <w:lang w:bidi="ar-EG"/>
        </w:rPr>
        <w:tab/>
        <w:t xml:space="preserve">إذا كانت نسبة </w:t>
      </w:r>
      <w:r w:rsidRPr="00FC0F14">
        <w:t>%</w:t>
      </w:r>
      <w:r w:rsidRPr="00FC0F14">
        <w:rPr>
          <w:noProof/>
          <w:lang w:bidi="ar-EG"/>
        </w:rPr>
        <w:t>70</w:t>
      </w:r>
      <w:r w:rsidRPr="00FC0F14">
        <w:rPr>
          <w:noProof/>
          <w:rtl/>
          <w:lang w:bidi="ar-EG"/>
        </w:rPr>
        <w:t xml:space="preserve"> أو أكثر من الردود الواردة من الدول الأعضاء تؤيد النظر في مشروع التوصية للموافقة عليها في اجتماع لجنة الدراسات (أو في حالة عدم وصول ردود)، </w:t>
      </w:r>
      <w:r w:rsidRPr="00FC0F14">
        <w:rPr>
          <w:rFonts w:hint="eastAsia"/>
          <w:noProof/>
          <w:rtl/>
          <w:lang w:bidi="ar-EG"/>
        </w:rPr>
        <w:t>يكون</w:t>
      </w:r>
      <w:r w:rsidRPr="00FC0F14">
        <w:rPr>
          <w:noProof/>
          <w:rtl/>
          <w:lang w:bidi="ar-EG"/>
        </w:rPr>
        <w:t xml:space="preserve"> على المدير إبلاغ الرئيس بأن النظر في الموافقة يمكن أن يمضي. </w:t>
      </w:r>
      <w:r w:rsidRPr="00FC0F14">
        <w:rPr>
          <w:noProof/>
          <w:rtl/>
          <w:lang w:bidi="ar-EG"/>
        </w:rPr>
        <w:lastRenderedPageBreak/>
        <w:t xml:space="preserve">(يمكن </w:t>
      </w:r>
      <w:r w:rsidRPr="00FC0F14">
        <w:rPr>
          <w:rFonts w:hint="eastAsia"/>
          <w:noProof/>
          <w:rtl/>
          <w:lang w:bidi="ar-EG"/>
        </w:rPr>
        <w:t>إضافة</w:t>
      </w:r>
      <w:r w:rsidRPr="00FC0F14">
        <w:rPr>
          <w:noProof/>
          <w:rtl/>
          <w:lang w:bidi="ar-EG"/>
        </w:rPr>
        <w:t xml:space="preserve"> </w:t>
      </w:r>
      <w:r w:rsidRPr="00FC0F14">
        <w:rPr>
          <w:rFonts w:hint="eastAsia"/>
          <w:noProof/>
          <w:rtl/>
          <w:lang w:bidi="ar-EG"/>
        </w:rPr>
        <w:t>إلى</w:t>
      </w:r>
      <w:r w:rsidRPr="00FC0F14">
        <w:rPr>
          <w:noProof/>
          <w:rtl/>
          <w:lang w:bidi="ar-EG"/>
        </w:rPr>
        <w:t xml:space="preserve"> التفويض الذي تعطيه الدول الأعضاء للجنة الدراسات </w:t>
      </w:r>
      <w:r w:rsidRPr="00FC0F14">
        <w:rPr>
          <w:rFonts w:hint="eastAsia"/>
          <w:noProof/>
          <w:rtl/>
          <w:lang w:bidi="ar-EG"/>
        </w:rPr>
        <w:t>لكي</w:t>
      </w:r>
      <w:r w:rsidRPr="00FC0F14">
        <w:rPr>
          <w:noProof/>
          <w:rtl/>
          <w:lang w:bidi="ar-EG"/>
        </w:rPr>
        <w:t xml:space="preserve"> تمضي في عملية الموافقة، تعترف الدول الأعضاء أيضاً بأن لجنة الدراسات يجوز لها إدخال التغييرات التقنية والصياغية طبقاً للفقرة</w:t>
      </w:r>
      <w:r w:rsidRPr="00FC0F14">
        <w:rPr>
          <w:rFonts w:hint="eastAsia"/>
          <w:noProof/>
          <w:rtl/>
          <w:lang w:bidi="ar-EG"/>
        </w:rPr>
        <w:t> </w:t>
      </w:r>
      <w:r w:rsidRPr="00FC0F14">
        <w:rPr>
          <w:noProof/>
          <w:lang w:bidi="ar-EG"/>
        </w:rPr>
        <w:t>2.5.9</w:t>
      </w:r>
      <w:r w:rsidRPr="00FC0F14">
        <w:rPr>
          <w:noProof/>
          <w:rtl/>
          <w:lang w:bidi="ar-EG"/>
        </w:rPr>
        <w:t xml:space="preserve"> فيما يلي).</w:t>
      </w:r>
    </w:p>
    <w:p w14:paraId="02D5DC6C" w14:textId="77777777" w:rsidR="00D85C11" w:rsidRPr="00FC0F14" w:rsidRDefault="00095C92" w:rsidP="00ED026F">
      <w:pPr>
        <w:spacing w:line="185" w:lineRule="auto"/>
        <w:rPr>
          <w:noProof/>
          <w:rtl/>
          <w:lang w:bidi="ar-EG"/>
        </w:rPr>
      </w:pPr>
      <w:r w:rsidRPr="00FC0F14">
        <w:rPr>
          <w:b/>
          <w:bCs/>
          <w:noProof/>
          <w:lang w:bidi="ar-EG"/>
        </w:rPr>
        <w:t>6.4.9</w:t>
      </w:r>
      <w:r w:rsidRPr="00FC0F14">
        <w:rPr>
          <w:b/>
          <w:bCs/>
          <w:noProof/>
          <w:rtl/>
          <w:lang w:bidi="ar-EG"/>
        </w:rPr>
        <w:tab/>
      </w:r>
      <w:r w:rsidRPr="00FC0F14">
        <w:rPr>
          <w:noProof/>
          <w:rtl/>
          <w:lang w:bidi="ar-EG"/>
        </w:rPr>
        <w:t xml:space="preserve">إذا كانت نسبة أقل من </w:t>
      </w:r>
      <w:r w:rsidRPr="00FC0F14">
        <w:rPr>
          <w:noProof/>
          <w:lang w:bidi="ar-EG"/>
        </w:rPr>
        <w:t>%70</w:t>
      </w:r>
      <w:r w:rsidRPr="00FC0F14">
        <w:rPr>
          <w:noProof/>
          <w:rtl/>
          <w:lang w:bidi="ar-EG"/>
        </w:rPr>
        <w:t xml:space="preserve"> من الردود التي تصل قبل الموعد المقرر تؤيد النظر في مشروع التوصية للموافقة عليها في اجتماع لجنة الدراسات، </w:t>
      </w:r>
      <w:r w:rsidRPr="00FC0F14">
        <w:rPr>
          <w:rFonts w:hint="eastAsia"/>
          <w:noProof/>
          <w:rtl/>
          <w:lang w:bidi="ar-EG"/>
        </w:rPr>
        <w:t>يكون</w:t>
      </w:r>
      <w:r w:rsidRPr="00FC0F14">
        <w:rPr>
          <w:noProof/>
          <w:rtl/>
          <w:lang w:bidi="ar-EG"/>
        </w:rPr>
        <w:t xml:space="preserve"> على المدير إبلاغ الرئيس بأن النظر في الموافقة لا يمكن أن يمضي في ذلك الاجتماع. (ومع ذلك، ينبغي للجنة الدراسات أن تنظر في المعلومات المبينة في الفقرة</w:t>
      </w:r>
      <w:r w:rsidRPr="00FC0F14">
        <w:rPr>
          <w:rFonts w:hint="eastAsia"/>
          <w:noProof/>
          <w:rtl/>
          <w:lang w:bidi="ar-EG"/>
        </w:rPr>
        <w:t> </w:t>
      </w:r>
      <w:r w:rsidRPr="00FC0F14">
        <w:rPr>
          <w:noProof/>
          <w:lang w:bidi="ar-EG"/>
        </w:rPr>
        <w:t>4.4.9</w:t>
      </w:r>
      <w:r w:rsidRPr="00FC0F14">
        <w:rPr>
          <w:noProof/>
          <w:rtl/>
          <w:lang w:bidi="ar-EG"/>
        </w:rPr>
        <w:t xml:space="preserve"> </w:t>
      </w:r>
      <w:r w:rsidRPr="00FC0F14">
        <w:rPr>
          <w:rFonts w:hint="eastAsia"/>
          <w:noProof/>
          <w:rtl/>
          <w:lang w:bidi="ar-EG"/>
        </w:rPr>
        <w:t>أعلاه</w:t>
      </w:r>
      <w:r w:rsidRPr="00FC0F14">
        <w:rPr>
          <w:noProof/>
          <w:rtl/>
          <w:lang w:bidi="ar-EG"/>
        </w:rPr>
        <w:t>).</w:t>
      </w:r>
    </w:p>
    <w:p w14:paraId="6175BC6D" w14:textId="77777777" w:rsidR="00D85C11" w:rsidRPr="00FC0F14" w:rsidRDefault="00095C92" w:rsidP="00ED026F">
      <w:pPr>
        <w:pStyle w:val="Note"/>
        <w:rPr>
          <w:noProof/>
          <w:rtl/>
        </w:rPr>
      </w:pPr>
      <w:r w:rsidRPr="00FC0F14">
        <w:rPr>
          <w:rFonts w:hint="cs"/>
          <w:b/>
          <w:bCs/>
          <w:noProof/>
          <w:rtl/>
        </w:rPr>
        <w:t>ملاحظة</w:t>
      </w:r>
      <w:r w:rsidRPr="003A057B">
        <w:rPr>
          <w:rFonts w:hint="cs"/>
          <w:noProof/>
          <w:rtl/>
        </w:rPr>
        <w:t xml:space="preserve"> </w:t>
      </w:r>
      <w:r w:rsidRPr="00FC0F14">
        <w:rPr>
          <w:rtl/>
        </w:rPr>
        <w:t>–</w:t>
      </w:r>
      <w:r w:rsidRPr="003A057B">
        <w:rPr>
          <w:rFonts w:hint="cs"/>
          <w:noProof/>
          <w:rtl/>
        </w:rPr>
        <w:t xml:space="preserve"> </w:t>
      </w:r>
      <w:r w:rsidRPr="00FC0F14">
        <w:rPr>
          <w:rFonts w:hint="eastAsia"/>
          <w:noProof/>
          <w:rtl/>
        </w:rPr>
        <w:t>لا</w:t>
      </w:r>
      <w:r w:rsidRPr="00FC0F14">
        <w:rPr>
          <w:noProof/>
          <w:rtl/>
        </w:rPr>
        <w:t xml:space="preserve"> تُحتسب سوى الردود </w:t>
      </w:r>
      <w:r w:rsidRPr="00FC0F14">
        <w:rPr>
          <w:rFonts w:hint="eastAsia"/>
          <w:noProof/>
          <w:rtl/>
        </w:rPr>
        <w:t>التي</w:t>
      </w:r>
      <w:r w:rsidRPr="00FC0F14">
        <w:rPr>
          <w:noProof/>
          <w:rtl/>
        </w:rPr>
        <w:t xml:space="preserve"> </w:t>
      </w:r>
      <w:r w:rsidRPr="00FC0F14">
        <w:rPr>
          <w:rFonts w:hint="eastAsia"/>
          <w:noProof/>
          <w:rtl/>
        </w:rPr>
        <w:t>تؤيد</w:t>
      </w:r>
      <w:r w:rsidRPr="00FC0F14">
        <w:rPr>
          <w:noProof/>
          <w:rtl/>
        </w:rPr>
        <w:t xml:space="preserve"> </w:t>
      </w:r>
      <w:r w:rsidRPr="00FC0F14">
        <w:rPr>
          <w:rFonts w:hint="cs"/>
          <w:noProof/>
          <w:rtl/>
        </w:rPr>
        <w:t xml:space="preserve">صراحةً </w:t>
      </w:r>
      <w:r w:rsidRPr="00FC0F14">
        <w:rPr>
          <w:rFonts w:hint="eastAsia"/>
          <w:noProof/>
          <w:rtl/>
        </w:rPr>
        <w:t>أو</w:t>
      </w:r>
      <w:r w:rsidRPr="00FC0F14">
        <w:rPr>
          <w:noProof/>
          <w:rtl/>
        </w:rPr>
        <w:t xml:space="preserve"> لا تؤيد </w:t>
      </w:r>
      <w:r w:rsidRPr="00FC0F14">
        <w:rPr>
          <w:rFonts w:hint="cs"/>
          <w:noProof/>
          <w:rtl/>
        </w:rPr>
        <w:t xml:space="preserve">صراحةً </w:t>
      </w:r>
      <w:r w:rsidRPr="00FC0F14">
        <w:rPr>
          <w:rFonts w:hint="eastAsia"/>
          <w:noProof/>
          <w:rtl/>
        </w:rPr>
        <w:t>النظر</w:t>
      </w:r>
      <w:r w:rsidRPr="00FC0F14">
        <w:rPr>
          <w:noProof/>
          <w:rtl/>
        </w:rPr>
        <w:t xml:space="preserve"> في مشروع التوصية </w:t>
      </w:r>
      <w:r w:rsidRPr="00FC0F14">
        <w:rPr>
          <w:rFonts w:hint="eastAsia"/>
          <w:noProof/>
          <w:rtl/>
        </w:rPr>
        <w:t>بغرض</w:t>
      </w:r>
      <w:r w:rsidRPr="00FC0F14">
        <w:rPr>
          <w:noProof/>
          <w:rtl/>
        </w:rPr>
        <w:t xml:space="preserve"> </w:t>
      </w:r>
      <w:r w:rsidRPr="00FC0F14">
        <w:rPr>
          <w:rFonts w:hint="eastAsia"/>
          <w:noProof/>
          <w:rtl/>
        </w:rPr>
        <w:t>الموافقة</w:t>
      </w:r>
      <w:r w:rsidRPr="00FC0F14">
        <w:rPr>
          <w:noProof/>
          <w:rtl/>
        </w:rPr>
        <w:t xml:space="preserve"> عليه في اجتماع لجنة الدراسات.</w:t>
      </w:r>
    </w:p>
    <w:p w14:paraId="7CCA8D58" w14:textId="77777777" w:rsidR="00D85C11" w:rsidRPr="00FC0F14" w:rsidRDefault="00095C92" w:rsidP="00ED026F">
      <w:pPr>
        <w:rPr>
          <w:noProof/>
          <w:rtl/>
          <w:lang w:bidi="ar-EG"/>
        </w:rPr>
      </w:pPr>
      <w:r w:rsidRPr="00FC0F14">
        <w:rPr>
          <w:rFonts w:cs="Times New Roman"/>
          <w:b/>
          <w:bCs/>
          <w:noProof/>
          <w:lang w:bidi="ar-EG"/>
        </w:rPr>
        <w:t>7</w:t>
      </w:r>
      <w:r w:rsidRPr="00FC0F14">
        <w:rPr>
          <w:rFonts w:ascii="Times New Roman Bold" w:hAnsi="Times New Roman Bold"/>
          <w:b/>
          <w:bCs/>
          <w:noProof/>
          <w:lang w:bidi="ar-EG"/>
        </w:rPr>
        <w:t>.</w:t>
      </w:r>
      <w:r w:rsidRPr="00FC0F14">
        <w:rPr>
          <w:b/>
          <w:bCs/>
        </w:rPr>
        <w:t>4</w:t>
      </w:r>
      <w:r w:rsidRPr="00FC0F14">
        <w:rPr>
          <w:rFonts w:ascii="Times New Roman Bold" w:hAnsi="Times New Roman Bold"/>
          <w:b/>
          <w:bCs/>
          <w:noProof/>
          <w:lang w:bidi="ar-EG"/>
        </w:rPr>
        <w:t>.</w:t>
      </w:r>
      <w:r w:rsidRPr="00FC0F14">
        <w:rPr>
          <w:rFonts w:cs="Times New Roman"/>
          <w:b/>
          <w:bCs/>
          <w:noProof/>
          <w:lang w:bidi="ar-EG"/>
        </w:rPr>
        <w:t>9</w:t>
      </w:r>
      <w:r w:rsidRPr="00FC0F14">
        <w:rPr>
          <w:bCs/>
          <w:noProof/>
          <w:rtl/>
          <w:lang w:bidi="ar-EG"/>
        </w:rPr>
        <w:tab/>
      </w:r>
      <w:r w:rsidRPr="00FC0F14">
        <w:rPr>
          <w:noProof/>
          <w:rtl/>
          <w:lang w:bidi="ar-EG"/>
        </w:rPr>
        <w:t xml:space="preserve">يقوم مكتب تقييس الاتصالات بتجميع التعليقات التي يتلقاها مع </w:t>
      </w:r>
      <w:r w:rsidRPr="00FC0F14">
        <w:rPr>
          <w:rFonts w:hint="cs"/>
          <w:noProof/>
          <w:rtl/>
          <w:lang w:bidi="ar-EG"/>
        </w:rPr>
        <w:t xml:space="preserve">جميع </w:t>
      </w:r>
      <w:r w:rsidRPr="00FC0F14">
        <w:rPr>
          <w:noProof/>
          <w:rtl/>
          <w:lang w:bidi="ar-EG"/>
        </w:rPr>
        <w:t>الردود على المشاورة ويقدمها في وثيقة مؤقتة</w:t>
      </w:r>
      <w:r w:rsidRPr="00FC0F14">
        <w:rPr>
          <w:rFonts w:hint="eastAsia"/>
          <w:noProof/>
          <w:rtl/>
          <w:lang w:bidi="ar-EG"/>
        </w:rPr>
        <w:t> </w:t>
      </w:r>
      <w:r w:rsidRPr="00FC0F14">
        <w:rPr>
          <w:bCs/>
          <w:noProof/>
          <w:lang w:bidi="ar-EG"/>
        </w:rPr>
        <w:t>(TD)</w:t>
      </w:r>
      <w:r w:rsidRPr="00FC0F14">
        <w:rPr>
          <w:noProof/>
          <w:rtl/>
          <w:lang w:bidi="ar-EG"/>
        </w:rPr>
        <w:t xml:space="preserve"> إلى الاجتماع التالي للجنة الدراسات.</w:t>
      </w:r>
    </w:p>
    <w:p w14:paraId="019D6175" w14:textId="77777777" w:rsidR="00D85C11" w:rsidRPr="00607537" w:rsidRDefault="00095C92" w:rsidP="00466277">
      <w:pPr>
        <w:rPr>
          <w:rtl/>
        </w:rPr>
      </w:pPr>
      <w:r w:rsidRPr="00466277">
        <w:rPr>
          <w:b/>
          <w:bCs/>
        </w:rPr>
        <w:t>5.9</w:t>
      </w:r>
      <w:r w:rsidRPr="00466277">
        <w:rPr>
          <w:b/>
          <w:bCs/>
          <w:rtl/>
        </w:rPr>
        <w:tab/>
      </w:r>
      <w:r w:rsidRPr="00194181">
        <w:rPr>
          <w:b/>
          <w:bCs/>
          <w:rtl/>
        </w:rPr>
        <w:t>الإجراءات التي تتبع في اجتماعات لجنة الدراسات</w:t>
      </w:r>
    </w:p>
    <w:p w14:paraId="0DB07BFB" w14:textId="77777777" w:rsidR="00D85C11" w:rsidRPr="00FC0F14" w:rsidRDefault="00095C92" w:rsidP="00ED026F">
      <w:pPr>
        <w:rPr>
          <w:noProof/>
          <w:rtl/>
          <w:lang w:bidi="ar-EG"/>
        </w:rPr>
      </w:pPr>
      <w:r w:rsidRPr="00FC0F14">
        <w:rPr>
          <w:b/>
          <w:bCs/>
          <w:noProof/>
          <w:lang w:bidi="ar-EG"/>
        </w:rPr>
        <w:t>1.5.9</w:t>
      </w:r>
      <w:r w:rsidRPr="00FC0F14">
        <w:rPr>
          <w:b/>
          <w:bCs/>
          <w:noProof/>
          <w:rtl/>
          <w:lang w:bidi="ar-EG"/>
        </w:rPr>
        <w:tab/>
      </w:r>
      <w:r w:rsidRPr="00FC0F14">
        <w:rPr>
          <w:noProof/>
          <w:rtl/>
          <w:lang w:bidi="ar-EG"/>
        </w:rPr>
        <w:t>ينبغي للجنة الدراسات أن تستعرض نص مشروع التوصية الجديدة أو المراجَعة المشار إليها في الفقرتين</w:t>
      </w:r>
      <w:r w:rsidRPr="00FC0F14">
        <w:rPr>
          <w:rFonts w:hint="eastAsia"/>
          <w:noProof/>
          <w:rtl/>
          <w:lang w:bidi="ar-EG"/>
        </w:rPr>
        <w:t> </w:t>
      </w:r>
      <w:r w:rsidRPr="00FC0F14">
        <w:rPr>
          <w:noProof/>
          <w:lang w:bidi="ar-EG"/>
        </w:rPr>
        <w:t>1.3.9</w:t>
      </w:r>
      <w:r w:rsidRPr="00FC0F14">
        <w:rPr>
          <w:noProof/>
          <w:rtl/>
          <w:lang w:bidi="ar-EG"/>
        </w:rPr>
        <w:t xml:space="preserve"> و</w:t>
      </w:r>
      <w:r w:rsidRPr="00FC0F14">
        <w:rPr>
          <w:noProof/>
          <w:lang w:bidi="ar-EG"/>
        </w:rPr>
        <w:t>3.3.9</w:t>
      </w:r>
      <w:r w:rsidRPr="00FC0F14">
        <w:rPr>
          <w:noProof/>
          <w:rtl/>
          <w:lang w:bidi="ar-EG"/>
        </w:rPr>
        <w:t xml:space="preserve"> </w:t>
      </w:r>
      <w:r w:rsidRPr="00FC0F14">
        <w:rPr>
          <w:rFonts w:hint="eastAsia"/>
          <w:noProof/>
          <w:rtl/>
          <w:lang w:bidi="ar-EG"/>
        </w:rPr>
        <w:t>أعلاه</w:t>
      </w:r>
      <w:r w:rsidRPr="00FC0F14">
        <w:rPr>
          <w:noProof/>
          <w:rtl/>
          <w:lang w:bidi="ar-EG"/>
        </w:rPr>
        <w:t xml:space="preserve">. ويجوز للاجتماع عندئذ أن يقبل أي تصويبات صياغية أو أي تعديلات أُخرى لا تؤثر على جوهر التوصية. يجب على لجنة الدراسات أن تُقيِّم البيان الموجز المشار إليه في الفقرة </w:t>
      </w:r>
      <w:r w:rsidRPr="00FC0F14">
        <w:rPr>
          <w:noProof/>
          <w:lang w:bidi="ar-EG"/>
        </w:rPr>
        <w:t>4.3.9</w:t>
      </w:r>
      <w:r w:rsidRPr="00FC0F14">
        <w:rPr>
          <w:noProof/>
          <w:rtl/>
          <w:lang w:bidi="ar-EG"/>
        </w:rPr>
        <w:t xml:space="preserve"> من حيث اكتماله وقدرته على أن ينقل بإيجاز مضمون مشروع التوصية الجديدة أو المراجَعة إلى خبير في الاتصالات لم يش</w:t>
      </w:r>
      <w:r w:rsidRPr="00FC0F14">
        <w:rPr>
          <w:rFonts w:hint="eastAsia"/>
          <w:noProof/>
          <w:rtl/>
          <w:lang w:bidi="ar-EG"/>
        </w:rPr>
        <w:t>ا</w:t>
      </w:r>
      <w:r w:rsidRPr="00FC0F14">
        <w:rPr>
          <w:noProof/>
          <w:rtl/>
          <w:lang w:bidi="ar-EG"/>
        </w:rPr>
        <w:t>رك في عمل لجنة الدراسات.</w:t>
      </w:r>
    </w:p>
    <w:p w14:paraId="469101AF" w14:textId="77777777" w:rsidR="00D85C11" w:rsidRPr="00FC0F14" w:rsidRDefault="00095C92" w:rsidP="00ED026F">
      <w:pPr>
        <w:rPr>
          <w:noProof/>
          <w:lang w:bidi="ar-EG"/>
        </w:rPr>
      </w:pPr>
      <w:r w:rsidRPr="00FC0F14">
        <w:rPr>
          <w:b/>
          <w:bCs/>
          <w:noProof/>
          <w:lang w:bidi="ar-EG"/>
        </w:rPr>
        <w:t>2.5.9</w:t>
      </w:r>
      <w:r w:rsidRPr="00FC0F14">
        <w:rPr>
          <w:b/>
          <w:bCs/>
          <w:noProof/>
          <w:rtl/>
          <w:lang w:bidi="ar-EG"/>
        </w:rPr>
        <w:tab/>
      </w:r>
      <w:r w:rsidRPr="00FC0F14">
        <w:rPr>
          <w:noProof/>
          <w:rtl/>
          <w:lang w:bidi="ar-EG"/>
        </w:rPr>
        <w:t>لا</w:t>
      </w:r>
      <w:r w:rsidRPr="00FC0F14">
        <w:rPr>
          <w:rFonts w:hint="eastAsia"/>
          <w:noProof/>
          <w:rtl/>
          <w:lang w:bidi="ar-EG"/>
        </w:rPr>
        <w:t> </w:t>
      </w:r>
      <w:r w:rsidRPr="00FC0F14">
        <w:rPr>
          <w:noProof/>
          <w:rtl/>
          <w:lang w:bidi="ar-EG"/>
        </w:rPr>
        <w:t>يجوز إدخال التغييرات التقنية والصياغية إلا أثناء الاجتماع استجابة</w:t>
      </w:r>
      <w:r w:rsidRPr="00FC0F14">
        <w:rPr>
          <w:rFonts w:hint="eastAsia"/>
          <w:noProof/>
          <w:rtl/>
          <w:lang w:bidi="ar-EG"/>
        </w:rPr>
        <w:t>ً</w:t>
      </w:r>
      <w:r w:rsidRPr="00FC0F14">
        <w:rPr>
          <w:noProof/>
          <w:rtl/>
          <w:lang w:bidi="ar-EG"/>
        </w:rPr>
        <w:t xml:space="preserve"> لمساهمات كتابية، أو نتيجة لعملية التشاور (انظر الفقرة</w:t>
      </w:r>
      <w:r w:rsidRPr="00FC0F14">
        <w:rPr>
          <w:rFonts w:hint="eastAsia"/>
          <w:noProof/>
          <w:rtl/>
          <w:lang w:bidi="ar-EG"/>
        </w:rPr>
        <w:t> </w:t>
      </w:r>
      <w:r w:rsidRPr="00FC0F14">
        <w:rPr>
          <w:noProof/>
          <w:lang w:bidi="ar-EG"/>
        </w:rPr>
        <w:t>4.9</w:t>
      </w:r>
      <w:r w:rsidRPr="00FC0F14">
        <w:rPr>
          <w:noProof/>
          <w:rtl/>
          <w:lang w:bidi="ar-EG"/>
        </w:rPr>
        <w:t xml:space="preserve"> </w:t>
      </w:r>
      <w:r w:rsidRPr="00FC0F14">
        <w:rPr>
          <w:rFonts w:hint="eastAsia"/>
          <w:noProof/>
          <w:rtl/>
          <w:lang w:bidi="ar-EG"/>
        </w:rPr>
        <w:t>أعلاه</w:t>
      </w:r>
      <w:r w:rsidRPr="00FC0F14">
        <w:rPr>
          <w:noProof/>
          <w:rtl/>
          <w:lang w:bidi="ar-EG"/>
        </w:rPr>
        <w:t>) أو بيانات الاتصال. وحيثما يتبين أن الاقتراحات الخاصة بهذه المراجَعات لها ما يبررها ولكن لها تأثير كبير على مضمون التوصية أو تعد خروجاً عن المبادئ المتفق عليها في اجتماع سابق للجنة الدراسات أو فرقة العمل، يؤجل النظر في إجراء الموافقة إلى اجتماع آخر. ومع ذلك، يجوز في الظروف التي يكون لها ما يبررها تطبيق إجراء الموافقة إذا رأى رئيس لجنة الدراسات، بالتشاور مع مكتب تقييس الاتصالات:</w:t>
      </w:r>
    </w:p>
    <w:p w14:paraId="43FA7013" w14:textId="77777777" w:rsidR="00D85C11" w:rsidRPr="00FC0F14" w:rsidRDefault="00095C92" w:rsidP="00133434">
      <w:pPr>
        <w:pStyle w:val="enumlev1"/>
        <w:rPr>
          <w:noProof/>
          <w:rtl/>
        </w:rPr>
      </w:pPr>
      <w:r w:rsidRPr="00FC0F14">
        <w:rPr>
          <w:rFonts w:hint="cs"/>
          <w:noProof/>
          <w:rtl/>
        </w:rPr>
        <w:t xml:space="preserve"> أ )</w:t>
      </w:r>
      <w:r w:rsidRPr="00FC0F14">
        <w:rPr>
          <w:noProof/>
          <w:rtl/>
        </w:rPr>
        <w:tab/>
        <w:t>أن التغييرات المقترحة معقولة (في سياق المشورة التي تصدر طبقاً للفقرة</w:t>
      </w:r>
      <w:r w:rsidRPr="00FC0F14">
        <w:rPr>
          <w:rFonts w:hint="eastAsia"/>
          <w:noProof/>
          <w:rtl/>
        </w:rPr>
        <w:t> </w:t>
      </w:r>
      <w:r w:rsidRPr="00FC0F14">
        <w:rPr>
          <w:noProof/>
        </w:rPr>
        <w:t>4.9</w:t>
      </w:r>
      <w:r w:rsidRPr="00FC0F14">
        <w:rPr>
          <w:noProof/>
          <w:rtl/>
        </w:rPr>
        <w:t xml:space="preserve"> </w:t>
      </w:r>
      <w:r w:rsidRPr="00FC0F14">
        <w:rPr>
          <w:rFonts w:hint="eastAsia"/>
          <w:noProof/>
          <w:rtl/>
        </w:rPr>
        <w:t>أعلاه</w:t>
      </w:r>
      <w:r w:rsidRPr="00FC0F14">
        <w:rPr>
          <w:noProof/>
          <w:rtl/>
        </w:rPr>
        <w:t xml:space="preserve">) بالنسبة </w:t>
      </w:r>
      <w:r w:rsidRPr="00FC0F14">
        <w:rPr>
          <w:rFonts w:hint="eastAsia"/>
          <w:noProof/>
          <w:rtl/>
        </w:rPr>
        <w:t>إلى</w:t>
      </w:r>
      <w:r w:rsidRPr="00FC0F14">
        <w:rPr>
          <w:noProof/>
          <w:rtl/>
        </w:rPr>
        <w:t xml:space="preserve"> </w:t>
      </w:r>
      <w:r w:rsidRPr="00FC0F14">
        <w:rPr>
          <w:rFonts w:hint="eastAsia"/>
          <w:noProof/>
          <w:rtl/>
        </w:rPr>
        <w:t>الدول</w:t>
      </w:r>
      <w:r w:rsidRPr="00FC0F14">
        <w:rPr>
          <w:noProof/>
          <w:rtl/>
        </w:rPr>
        <w:t xml:space="preserve"> الأعضاء غير</w:t>
      </w:r>
      <w:r w:rsidRPr="00FC0F14">
        <w:rPr>
          <w:rFonts w:hint="cs"/>
          <w:noProof/>
          <w:rtl/>
        </w:rPr>
        <w:t> </w:t>
      </w:r>
      <w:r w:rsidRPr="00FC0F14">
        <w:rPr>
          <w:noProof/>
          <w:rtl/>
        </w:rPr>
        <w:t>الممثلة في الاجتماع، أو غير الممثلة بالقدر الكافي </w:t>
      </w:r>
      <w:r w:rsidRPr="00FC0F14">
        <w:rPr>
          <w:rFonts w:hint="eastAsia"/>
          <w:noProof/>
          <w:rtl/>
        </w:rPr>
        <w:t>نظراً</w:t>
      </w:r>
      <w:r w:rsidRPr="00FC0F14">
        <w:rPr>
          <w:noProof/>
          <w:rtl/>
        </w:rPr>
        <w:t xml:space="preserve"> </w:t>
      </w:r>
      <w:r w:rsidRPr="00FC0F14">
        <w:rPr>
          <w:rFonts w:hint="eastAsia"/>
          <w:noProof/>
          <w:rtl/>
        </w:rPr>
        <w:t>ل</w:t>
      </w:r>
      <w:r w:rsidRPr="00FC0F14">
        <w:rPr>
          <w:noProof/>
          <w:rtl/>
        </w:rPr>
        <w:t>لظروف المتغيرة؛</w:t>
      </w:r>
    </w:p>
    <w:p w14:paraId="79AA74CC" w14:textId="77777777" w:rsidR="00D85C11" w:rsidRPr="00FC0F14" w:rsidRDefault="00095C92" w:rsidP="00133434">
      <w:pPr>
        <w:pStyle w:val="enumlev1"/>
        <w:rPr>
          <w:noProof/>
        </w:rPr>
      </w:pPr>
      <w:r w:rsidRPr="00FC0F14">
        <w:rPr>
          <w:rFonts w:hint="cs"/>
          <w:noProof/>
          <w:rtl/>
        </w:rPr>
        <w:t>ب)</w:t>
      </w:r>
      <w:r w:rsidRPr="00FC0F14">
        <w:rPr>
          <w:noProof/>
          <w:rtl/>
        </w:rPr>
        <w:tab/>
        <w:t>وأن النص المقترح متوازن.</w:t>
      </w:r>
    </w:p>
    <w:p w14:paraId="1B4FA588" w14:textId="77777777" w:rsidR="00D85C11" w:rsidRPr="00FC0F14" w:rsidRDefault="00095C92" w:rsidP="00ED026F">
      <w:pPr>
        <w:rPr>
          <w:noProof/>
          <w:rtl/>
          <w:lang w:bidi="ar-EG"/>
        </w:rPr>
      </w:pPr>
      <w:r w:rsidRPr="00FC0F14">
        <w:rPr>
          <w:b/>
          <w:bCs/>
          <w:noProof/>
          <w:lang w:bidi="ar-EG"/>
        </w:rPr>
        <w:t>3.5.9</w:t>
      </w:r>
      <w:r w:rsidRPr="00FC0F14">
        <w:rPr>
          <w:b/>
          <w:bCs/>
          <w:noProof/>
          <w:rtl/>
          <w:lang w:bidi="ar-EG"/>
        </w:rPr>
        <w:tab/>
      </w:r>
      <w:r w:rsidRPr="00FC0F14">
        <w:rPr>
          <w:noProof/>
          <w:rtl/>
          <w:lang w:bidi="ar-EG"/>
        </w:rPr>
        <w:t xml:space="preserve">بعد المناقشة في اجتماع لجنة الدراسات، </w:t>
      </w:r>
      <w:r w:rsidRPr="00FC0F14">
        <w:rPr>
          <w:rFonts w:hint="cs"/>
          <w:noProof/>
          <w:rtl/>
          <w:lang w:bidi="ar-EG"/>
        </w:rPr>
        <w:t xml:space="preserve">تقرر وفود الدول الأعضاء (انظر الرقم </w:t>
      </w:r>
      <w:r w:rsidRPr="00FC0F14">
        <w:rPr>
          <w:noProof/>
          <w:lang w:bidi="ar-EG"/>
        </w:rPr>
        <w:t>1005</w:t>
      </w:r>
      <w:r w:rsidRPr="00FC0F14">
        <w:rPr>
          <w:rFonts w:hint="cs"/>
          <w:noProof/>
          <w:rtl/>
          <w:lang w:bidi="ar-EG"/>
        </w:rPr>
        <w:t xml:space="preserve"> في ملحق الدستور) </w:t>
      </w:r>
      <w:r w:rsidRPr="00FC0F14">
        <w:rPr>
          <w:noProof/>
          <w:rtl/>
          <w:lang w:bidi="ar-EG"/>
        </w:rPr>
        <w:t>الموافقة على التوصية بموجب إجراء الموافقة هذ</w:t>
      </w:r>
      <w:r w:rsidRPr="00FC0F14">
        <w:rPr>
          <w:rFonts w:hint="eastAsia"/>
          <w:noProof/>
          <w:rtl/>
          <w:lang w:bidi="ar-EG"/>
        </w:rPr>
        <w:t>ا</w:t>
      </w:r>
      <w:r w:rsidRPr="00FC0F14">
        <w:rPr>
          <w:noProof/>
          <w:rtl/>
          <w:lang w:bidi="ar-EG"/>
        </w:rPr>
        <w:t xml:space="preserve"> دون معارضة (انظر الفقرة </w:t>
      </w:r>
      <w:r w:rsidRPr="00FC0F14">
        <w:rPr>
          <w:noProof/>
          <w:lang w:bidi="ar-EG"/>
        </w:rPr>
        <w:t>4.5.9</w:t>
      </w:r>
      <w:r w:rsidRPr="00FC0F14">
        <w:rPr>
          <w:rFonts w:hint="cs"/>
          <w:noProof/>
          <w:rtl/>
          <w:lang w:bidi="ar-EG"/>
        </w:rPr>
        <w:t>،</w:t>
      </w:r>
      <w:r w:rsidRPr="00FC0F14">
        <w:rPr>
          <w:noProof/>
          <w:rtl/>
          <w:lang w:bidi="ar-EG"/>
        </w:rPr>
        <w:t xml:space="preserve"> فيما يتعلق بالتحفظات، </w:t>
      </w:r>
      <w:r w:rsidRPr="00FC0F14">
        <w:rPr>
          <w:rFonts w:hint="cs"/>
          <w:noProof/>
          <w:rtl/>
          <w:lang w:bidi="ar-EG"/>
        </w:rPr>
        <w:t>و</w:t>
      </w:r>
      <w:r w:rsidRPr="00FC0F14">
        <w:rPr>
          <w:noProof/>
          <w:rtl/>
          <w:lang w:bidi="ar-EG"/>
        </w:rPr>
        <w:t xml:space="preserve">الفقرتين </w:t>
      </w:r>
      <w:r w:rsidRPr="00FC0F14">
        <w:rPr>
          <w:noProof/>
          <w:lang w:bidi="ar-EG"/>
        </w:rPr>
        <w:t>5.5.9</w:t>
      </w:r>
      <w:r w:rsidRPr="00FC0F14">
        <w:rPr>
          <w:noProof/>
          <w:rtl/>
          <w:lang w:bidi="ar-EG"/>
        </w:rPr>
        <w:t xml:space="preserve"> و</w:t>
      </w:r>
      <w:r w:rsidRPr="00FC0F14">
        <w:rPr>
          <w:noProof/>
          <w:lang w:bidi="ar-EG"/>
        </w:rPr>
        <w:t>6.5.9</w:t>
      </w:r>
      <w:r w:rsidRPr="00FC0F14">
        <w:rPr>
          <w:noProof/>
          <w:rtl/>
          <w:lang w:bidi="ar-EG"/>
        </w:rPr>
        <w:t xml:space="preserve">) </w:t>
      </w:r>
      <w:r w:rsidRPr="00FC0F14">
        <w:rPr>
          <w:rFonts w:hint="cs"/>
          <w:noProof/>
          <w:rtl/>
          <w:lang w:bidi="ar-EG"/>
        </w:rPr>
        <w:t>(</w:t>
      </w:r>
      <w:r w:rsidRPr="00FC0F14">
        <w:rPr>
          <w:noProof/>
          <w:rtl/>
          <w:lang w:bidi="ar-EG"/>
        </w:rPr>
        <w:t>انظر الرقم</w:t>
      </w:r>
      <w:r w:rsidRPr="00FC0F14">
        <w:rPr>
          <w:rFonts w:hint="eastAsia"/>
          <w:noProof/>
          <w:rtl/>
          <w:lang w:bidi="ar-EG"/>
        </w:rPr>
        <w:t> </w:t>
      </w:r>
      <w:r w:rsidRPr="00FC0F14">
        <w:rPr>
          <w:noProof/>
          <w:lang w:bidi="ar-EG"/>
        </w:rPr>
        <w:t>239</w:t>
      </w:r>
      <w:r w:rsidRPr="00FC0F14">
        <w:rPr>
          <w:noProof/>
          <w:rtl/>
          <w:lang w:bidi="ar-EG"/>
        </w:rPr>
        <w:t xml:space="preserve"> من الاتفاقية</w:t>
      </w:r>
      <w:r w:rsidRPr="00FC0F14">
        <w:rPr>
          <w:rFonts w:hint="cs"/>
          <w:noProof/>
          <w:rtl/>
          <w:lang w:bidi="ar-EG"/>
        </w:rPr>
        <w:t>)</w:t>
      </w:r>
      <w:r w:rsidRPr="00FC0F14">
        <w:rPr>
          <w:noProof/>
          <w:rtl/>
          <w:lang w:bidi="ar-EG"/>
        </w:rPr>
        <w:t>.</w:t>
      </w:r>
    </w:p>
    <w:p w14:paraId="598E09C7" w14:textId="77777777" w:rsidR="00D85C11" w:rsidRPr="00FC0F14" w:rsidRDefault="00095C92" w:rsidP="00ED026F">
      <w:pPr>
        <w:rPr>
          <w:noProof/>
          <w:rtl/>
          <w:lang w:bidi="ar-EG"/>
        </w:rPr>
      </w:pPr>
      <w:r w:rsidRPr="00FC0F14">
        <w:rPr>
          <w:b/>
          <w:bCs/>
          <w:noProof/>
          <w:lang w:bidi="ar-EG"/>
        </w:rPr>
        <w:t>4.5.9</w:t>
      </w:r>
      <w:r w:rsidRPr="00FC0F14">
        <w:rPr>
          <w:b/>
          <w:bCs/>
          <w:noProof/>
          <w:rtl/>
          <w:lang w:bidi="ar-EG"/>
        </w:rPr>
        <w:tab/>
      </w:r>
      <w:r w:rsidRPr="00FC0F14">
        <w:rPr>
          <w:noProof/>
          <w:rtl/>
          <w:lang w:bidi="ar-EG"/>
        </w:rPr>
        <w:t>في حالة ما إذا اختار وفد عدم الاعتراض على الموافقة على نص، ولكنه يود أن يسجل درجة من التحفظ على جانب أو أكثر، ينوَّه عن ذلك في تقرير الاجتماع. وتُذكر هذه التحفظات في </w:t>
      </w:r>
      <w:r w:rsidRPr="00FC0F14">
        <w:rPr>
          <w:rFonts w:hint="eastAsia"/>
          <w:noProof/>
          <w:rtl/>
          <w:lang w:bidi="ar-EG"/>
        </w:rPr>
        <w:t>ملاحظة</w:t>
      </w:r>
      <w:r w:rsidRPr="00FC0F14">
        <w:rPr>
          <w:noProof/>
          <w:rtl/>
          <w:lang w:bidi="ar-EG"/>
        </w:rPr>
        <w:t xml:space="preserve"> موجزة تُرفق بنص التوصية المعنية.</w:t>
      </w:r>
    </w:p>
    <w:p w14:paraId="349A87A2" w14:textId="77777777" w:rsidR="00D85C11" w:rsidRPr="00FC0F14" w:rsidRDefault="00095C92" w:rsidP="00ED026F">
      <w:pPr>
        <w:rPr>
          <w:noProof/>
          <w:rtl/>
          <w:lang w:bidi="ar-EG"/>
        </w:rPr>
      </w:pPr>
      <w:r w:rsidRPr="00FC0F14">
        <w:rPr>
          <w:b/>
          <w:bCs/>
          <w:noProof/>
          <w:lang w:bidi="ar-EG"/>
        </w:rPr>
        <w:t>5.5.9</w:t>
      </w:r>
      <w:r w:rsidRPr="00FC0F14">
        <w:rPr>
          <w:noProof/>
          <w:rtl/>
          <w:lang w:bidi="ar-EG"/>
        </w:rPr>
        <w:tab/>
      </w:r>
      <w:r w:rsidRPr="00FC0F14">
        <w:rPr>
          <w:rFonts w:hint="cs"/>
          <w:noProof/>
          <w:rtl/>
          <w:lang w:bidi="ar-EG"/>
        </w:rPr>
        <w:t>يتم</w:t>
      </w:r>
      <w:r w:rsidRPr="00FC0F14">
        <w:rPr>
          <w:noProof/>
          <w:rtl/>
          <w:lang w:bidi="ar-EG"/>
        </w:rPr>
        <w:t xml:space="preserve"> التوصل إلى قرار أثناء الاجتماع على أساس النص الموزع على جميع المشاركين في الاجتماع في صيغته النهائية. ومع ذلك، ففي ظروف استثنائية، يجوز لوفد أن يطلب، أثناء الاجتماع فقط، مزيداً من الوقت للنظر في موقفه. وما لم يتم إخطار </w:t>
      </w:r>
      <w:r w:rsidRPr="00FC0F14">
        <w:rPr>
          <w:rFonts w:hint="eastAsia"/>
          <w:noProof/>
          <w:rtl/>
          <w:lang w:bidi="ar-EG"/>
        </w:rPr>
        <w:t>ال</w:t>
      </w:r>
      <w:r w:rsidRPr="00FC0F14">
        <w:rPr>
          <w:noProof/>
          <w:rtl/>
          <w:lang w:bidi="ar-EG"/>
        </w:rPr>
        <w:t>مدير ب</w:t>
      </w:r>
      <w:r w:rsidRPr="00FC0F14">
        <w:rPr>
          <w:rFonts w:hint="eastAsia"/>
          <w:noProof/>
          <w:rtl/>
          <w:lang w:bidi="ar-EG"/>
        </w:rPr>
        <w:t>ال</w:t>
      </w:r>
      <w:r w:rsidRPr="00FC0F14">
        <w:rPr>
          <w:noProof/>
          <w:rtl/>
          <w:lang w:bidi="ar-EG"/>
        </w:rPr>
        <w:t>معارضة ا</w:t>
      </w:r>
      <w:r w:rsidRPr="00FC0F14">
        <w:rPr>
          <w:rFonts w:hint="eastAsia"/>
          <w:noProof/>
          <w:rtl/>
          <w:lang w:bidi="ar-EG"/>
        </w:rPr>
        <w:t>لرسمية</w:t>
      </w:r>
      <w:r w:rsidRPr="00FC0F14">
        <w:rPr>
          <w:noProof/>
          <w:rtl/>
          <w:lang w:bidi="ar-EG"/>
        </w:rPr>
        <w:t xml:space="preserve"> </w:t>
      </w:r>
      <w:r w:rsidRPr="00FC0F14">
        <w:rPr>
          <w:rFonts w:hint="eastAsia"/>
          <w:noProof/>
          <w:rtl/>
          <w:lang w:bidi="ar-EG"/>
        </w:rPr>
        <w:t>ل</w:t>
      </w:r>
      <w:r w:rsidRPr="00FC0F14">
        <w:rPr>
          <w:noProof/>
          <w:rtl/>
          <w:lang w:bidi="ar-EG"/>
        </w:rPr>
        <w:t xml:space="preserve">لدولة العضو التي ينتمي إليها الوفد خلال أربعة أسابيع من انتهاء الاجتماع، يمضي المدير طبقاً </w:t>
      </w:r>
      <w:r w:rsidRPr="00FC0F14">
        <w:rPr>
          <w:rFonts w:hint="eastAsia"/>
          <w:noProof/>
          <w:rtl/>
          <w:lang w:bidi="ar-EG"/>
        </w:rPr>
        <w:t>ل</w:t>
      </w:r>
      <w:r w:rsidRPr="00FC0F14">
        <w:rPr>
          <w:noProof/>
          <w:rtl/>
          <w:lang w:bidi="ar-EG"/>
        </w:rPr>
        <w:t>لفقرة</w:t>
      </w:r>
      <w:r w:rsidRPr="00FC0F14">
        <w:rPr>
          <w:rFonts w:hint="eastAsia"/>
          <w:noProof/>
          <w:rtl/>
          <w:lang w:bidi="ar-EG"/>
        </w:rPr>
        <w:t> </w:t>
      </w:r>
      <w:r w:rsidRPr="00FC0F14">
        <w:rPr>
          <w:noProof/>
          <w:lang w:bidi="ar-EG"/>
        </w:rPr>
        <w:t>1.6.9</w:t>
      </w:r>
      <w:r w:rsidRPr="00FC0F14">
        <w:rPr>
          <w:noProof/>
          <w:rtl/>
          <w:lang w:bidi="ar-EG"/>
        </w:rPr>
        <w:t>.</w:t>
      </w:r>
    </w:p>
    <w:p w14:paraId="2752338F" w14:textId="77777777" w:rsidR="00D85C11" w:rsidRPr="00FC0F14" w:rsidRDefault="00095C92" w:rsidP="00ED026F">
      <w:pPr>
        <w:rPr>
          <w:noProof/>
          <w:rtl/>
          <w:lang w:bidi="ar-EG"/>
        </w:rPr>
      </w:pPr>
      <w:r w:rsidRPr="00FC0F14">
        <w:rPr>
          <w:b/>
          <w:bCs/>
          <w:noProof/>
          <w:lang w:bidi="ar-EG"/>
        </w:rPr>
        <w:t>1.5.5.9</w:t>
      </w:r>
      <w:r w:rsidRPr="00FC0F14">
        <w:rPr>
          <w:noProof/>
          <w:rtl/>
          <w:lang w:bidi="ar-EG"/>
        </w:rPr>
        <w:tab/>
        <w:t xml:space="preserve">تكون الدولة العضو التي تطلب مزيداً من الوقت للنظر في موقفها، والتي تقوم بعد ذلك بإبداء معارضتها خلال فترة الأسابيع الأربعة المحددة في الفقرة </w:t>
      </w:r>
      <w:r w:rsidRPr="00FC0F14">
        <w:rPr>
          <w:noProof/>
          <w:lang w:bidi="ar-EG"/>
        </w:rPr>
        <w:t>5.5.9</w:t>
      </w:r>
      <w:r w:rsidRPr="00FC0F14">
        <w:rPr>
          <w:noProof/>
          <w:rtl/>
          <w:lang w:bidi="ar-EG"/>
        </w:rPr>
        <w:t xml:space="preserve"> </w:t>
      </w:r>
      <w:r w:rsidRPr="00FC0F14">
        <w:rPr>
          <w:rFonts w:hint="eastAsia"/>
          <w:noProof/>
          <w:rtl/>
          <w:lang w:bidi="ar-EG"/>
        </w:rPr>
        <w:t>أعلاه</w:t>
      </w:r>
      <w:r w:rsidRPr="00FC0F14">
        <w:rPr>
          <w:noProof/>
          <w:rtl/>
          <w:lang w:bidi="ar-EG"/>
        </w:rPr>
        <w:t>، مطالبة ببيان أسبابها وتوضيح التغييرات التي يمكن إدخالها لتسهيل المضي في النظر في مشروع التوصية الجديدة أو المراجَعة والموافقة عليها في المستقبل.</w:t>
      </w:r>
    </w:p>
    <w:p w14:paraId="1790C965" w14:textId="77777777" w:rsidR="00D85C11" w:rsidRPr="00FC0F14" w:rsidRDefault="00095C92" w:rsidP="00ED026F">
      <w:pPr>
        <w:rPr>
          <w:noProof/>
          <w:rtl/>
          <w:lang w:bidi="ar-EG"/>
        </w:rPr>
      </w:pPr>
      <w:r w:rsidRPr="00FC0F14">
        <w:rPr>
          <w:b/>
          <w:bCs/>
          <w:noProof/>
          <w:lang w:bidi="ar-EG"/>
        </w:rPr>
        <w:t>2.5.5.9</w:t>
      </w:r>
      <w:r w:rsidRPr="00FC0F14">
        <w:rPr>
          <w:noProof/>
          <w:rtl/>
          <w:lang w:bidi="ar-EG"/>
        </w:rPr>
        <w:tab/>
      </w:r>
      <w:r w:rsidRPr="00FC0F14">
        <w:rPr>
          <w:noProof/>
          <w:spacing w:val="-2"/>
          <w:rtl/>
          <w:lang w:bidi="ar-EG"/>
        </w:rPr>
        <w:t xml:space="preserve">في حالة إبلاغ المدير بوجود معارضة رسمية، </w:t>
      </w:r>
      <w:r w:rsidRPr="00FC0F14">
        <w:rPr>
          <w:rFonts w:hint="cs"/>
          <w:noProof/>
          <w:spacing w:val="-2"/>
          <w:rtl/>
          <w:lang w:bidi="ar-EG"/>
        </w:rPr>
        <w:t>تعاد المسألة إلى لجنة الدراسات، و</w:t>
      </w:r>
      <w:r w:rsidRPr="00FC0F14">
        <w:rPr>
          <w:noProof/>
          <w:spacing w:val="-2"/>
          <w:rtl/>
          <w:lang w:bidi="ar-EG"/>
        </w:rPr>
        <w:t>يجوز لرئيس لجنة الدراسات، بعد التشاور مع الأطراف المعنية، المضي طبقاً للفقرة</w:t>
      </w:r>
      <w:r w:rsidRPr="00FC0F14">
        <w:rPr>
          <w:rFonts w:hint="eastAsia"/>
          <w:noProof/>
          <w:spacing w:val="-2"/>
          <w:rtl/>
          <w:lang w:bidi="ar-EG"/>
        </w:rPr>
        <w:t> </w:t>
      </w:r>
      <w:r w:rsidRPr="00FC0F14">
        <w:rPr>
          <w:noProof/>
          <w:spacing w:val="-2"/>
          <w:lang w:bidi="ar-EG"/>
        </w:rPr>
        <w:t>1.3.9</w:t>
      </w:r>
      <w:r w:rsidRPr="00FC0F14">
        <w:rPr>
          <w:noProof/>
          <w:spacing w:val="-2"/>
          <w:rtl/>
          <w:lang w:bidi="ar-EG"/>
        </w:rPr>
        <w:t xml:space="preserve"> </w:t>
      </w:r>
      <w:r w:rsidRPr="00FC0F14">
        <w:rPr>
          <w:rFonts w:hint="eastAsia"/>
          <w:noProof/>
          <w:spacing w:val="-2"/>
          <w:rtl/>
          <w:lang w:bidi="ar-EG"/>
        </w:rPr>
        <w:t>أعلاه</w:t>
      </w:r>
      <w:r w:rsidRPr="00FC0F14">
        <w:rPr>
          <w:noProof/>
          <w:spacing w:val="-2"/>
          <w:rtl/>
          <w:lang w:bidi="ar-EG"/>
        </w:rPr>
        <w:t>، دون انتظار اتخاذ قرار في اجتماع لاحق لفرقة العمل أو لجنة الدراسات.</w:t>
      </w:r>
    </w:p>
    <w:p w14:paraId="288AF65E" w14:textId="77777777" w:rsidR="00D85C11" w:rsidRPr="00FC0F14" w:rsidRDefault="00095C92" w:rsidP="00ED026F">
      <w:pPr>
        <w:rPr>
          <w:noProof/>
          <w:spacing w:val="-2"/>
          <w:rtl/>
          <w:lang w:bidi="ar-EG"/>
        </w:rPr>
      </w:pPr>
      <w:r w:rsidRPr="00FC0F14">
        <w:rPr>
          <w:b/>
          <w:bCs/>
          <w:noProof/>
          <w:spacing w:val="-2"/>
          <w:lang w:bidi="ar-EG"/>
        </w:rPr>
        <w:t>6.5.9</w:t>
      </w:r>
      <w:r w:rsidRPr="00FC0F14">
        <w:rPr>
          <w:b/>
          <w:bCs/>
          <w:noProof/>
          <w:spacing w:val="-2"/>
          <w:rtl/>
          <w:lang w:bidi="ar-EG"/>
        </w:rPr>
        <w:tab/>
      </w:r>
      <w:r w:rsidRPr="00FC0F14">
        <w:rPr>
          <w:noProof/>
          <w:spacing w:val="-2"/>
          <w:rtl/>
          <w:lang w:bidi="ar-EG"/>
        </w:rPr>
        <w:t>يجوز لأي وفد أن يعلن أثناء الاجتماع امتناعه عن اتخاذ قرار بتطبيق الإجراء. وعندئذ، يكون وجود هذا الوفد محل تجاهل فيما يتعلق بأغراض الفقرة</w:t>
      </w:r>
      <w:r w:rsidRPr="00FC0F14">
        <w:rPr>
          <w:rFonts w:hint="eastAsia"/>
          <w:noProof/>
          <w:spacing w:val="-2"/>
          <w:rtl/>
          <w:lang w:bidi="ar-EG"/>
        </w:rPr>
        <w:t> </w:t>
      </w:r>
      <w:r w:rsidRPr="00FC0F14">
        <w:rPr>
          <w:noProof/>
          <w:spacing w:val="-2"/>
          <w:lang w:bidi="ar-EG"/>
        </w:rPr>
        <w:t>3.5.9</w:t>
      </w:r>
      <w:r w:rsidRPr="00FC0F14">
        <w:rPr>
          <w:noProof/>
          <w:spacing w:val="-2"/>
          <w:rtl/>
          <w:lang w:bidi="ar-EG"/>
        </w:rPr>
        <w:t xml:space="preserve"> </w:t>
      </w:r>
      <w:r w:rsidRPr="00FC0F14">
        <w:rPr>
          <w:rFonts w:hint="eastAsia"/>
          <w:noProof/>
          <w:spacing w:val="-2"/>
          <w:rtl/>
          <w:lang w:bidi="ar-EG"/>
        </w:rPr>
        <w:t>أعلاه</w:t>
      </w:r>
      <w:r w:rsidRPr="00FC0F14">
        <w:rPr>
          <w:noProof/>
          <w:spacing w:val="-2"/>
          <w:rtl/>
          <w:lang w:bidi="ar-EG"/>
        </w:rPr>
        <w:t>. ويجوز الرجوع عن هذا الامتناع فيما بعد، ولكن لا يكون ذلك إلا أثناء الاجتماع</w:t>
      </w:r>
      <w:r w:rsidRPr="00FC0F14">
        <w:rPr>
          <w:rFonts w:hint="eastAsia"/>
          <w:noProof/>
          <w:spacing w:val="-2"/>
          <w:rtl/>
          <w:lang w:bidi="ar-EG"/>
        </w:rPr>
        <w:t> </w:t>
      </w:r>
      <w:r w:rsidRPr="00FC0F14">
        <w:rPr>
          <w:noProof/>
          <w:spacing w:val="-2"/>
          <w:rtl/>
          <w:lang w:bidi="ar-EG"/>
        </w:rPr>
        <w:t>فقط.</w:t>
      </w:r>
    </w:p>
    <w:p w14:paraId="761A4358" w14:textId="77777777" w:rsidR="00D85C11" w:rsidRPr="00466277" w:rsidRDefault="00095C92" w:rsidP="00466277">
      <w:pPr>
        <w:rPr>
          <w:b/>
          <w:bCs/>
          <w:rtl/>
        </w:rPr>
      </w:pPr>
      <w:r w:rsidRPr="00466277">
        <w:rPr>
          <w:b/>
          <w:bCs/>
        </w:rPr>
        <w:t>6.9</w:t>
      </w:r>
      <w:r w:rsidRPr="00466277">
        <w:rPr>
          <w:b/>
          <w:bCs/>
          <w:rtl/>
        </w:rPr>
        <w:tab/>
      </w:r>
      <w:r w:rsidRPr="003A057B">
        <w:rPr>
          <w:b/>
          <w:bCs/>
          <w:rtl/>
        </w:rPr>
        <w:t>التبليغ</w:t>
      </w:r>
    </w:p>
    <w:p w14:paraId="689686F2" w14:textId="77777777" w:rsidR="00D85C11" w:rsidRPr="00FC0F14" w:rsidRDefault="00095C92" w:rsidP="00ED026F">
      <w:pPr>
        <w:rPr>
          <w:noProof/>
          <w:rtl/>
          <w:lang w:bidi="ar-EG"/>
        </w:rPr>
      </w:pPr>
      <w:r w:rsidRPr="00FC0F14">
        <w:rPr>
          <w:b/>
          <w:bCs/>
          <w:noProof/>
          <w:lang w:bidi="ar-EG"/>
        </w:rPr>
        <w:t>1.6.9</w:t>
      </w:r>
      <w:r w:rsidRPr="00FC0F14">
        <w:rPr>
          <w:b/>
          <w:bCs/>
          <w:noProof/>
          <w:rtl/>
          <w:lang w:bidi="ar-EG"/>
        </w:rPr>
        <w:tab/>
      </w:r>
      <w:r w:rsidRPr="00FC0F14">
        <w:rPr>
          <w:noProof/>
          <w:rtl/>
          <w:lang w:bidi="ar-EG"/>
        </w:rPr>
        <w:t xml:space="preserve">يقوم </w:t>
      </w:r>
      <w:r w:rsidRPr="00FC0F14">
        <w:rPr>
          <w:rFonts w:hint="eastAsia"/>
          <w:noProof/>
          <w:rtl/>
          <w:lang w:bidi="ar-EG"/>
        </w:rPr>
        <w:t>ال</w:t>
      </w:r>
      <w:r w:rsidRPr="00FC0F14">
        <w:rPr>
          <w:noProof/>
          <w:rtl/>
          <w:lang w:bidi="ar-EG"/>
        </w:rPr>
        <w:t xml:space="preserve">مدير، بموجب </w:t>
      </w:r>
      <w:r w:rsidRPr="00FC0F14">
        <w:rPr>
          <w:rFonts w:hint="eastAsia"/>
          <w:noProof/>
          <w:rtl/>
          <w:lang w:bidi="ar-EG"/>
        </w:rPr>
        <w:t>رسالة</w:t>
      </w:r>
      <w:r w:rsidRPr="00FC0F14">
        <w:rPr>
          <w:noProof/>
          <w:rtl/>
          <w:lang w:bidi="ar-EG"/>
        </w:rPr>
        <w:t xml:space="preserve"> معممة، بالتبليغ عما إذا كان النص قد </w:t>
      </w:r>
      <w:r w:rsidRPr="00FC0F14">
        <w:rPr>
          <w:rFonts w:hint="eastAsia"/>
          <w:noProof/>
          <w:rtl/>
          <w:lang w:bidi="ar-EG"/>
        </w:rPr>
        <w:t>ووفق</w:t>
      </w:r>
      <w:r w:rsidRPr="00FC0F14">
        <w:rPr>
          <w:noProof/>
          <w:rtl/>
          <w:lang w:bidi="ar-EG"/>
        </w:rPr>
        <w:t xml:space="preserve"> عليه أم لا، </w:t>
      </w:r>
      <w:r w:rsidRPr="00FC0F14">
        <w:rPr>
          <w:rFonts w:hint="eastAsia"/>
          <w:noProof/>
          <w:rtl/>
          <w:lang w:bidi="ar-EG"/>
        </w:rPr>
        <w:t>وذلك</w:t>
      </w:r>
      <w:r w:rsidRPr="00FC0F14">
        <w:rPr>
          <w:noProof/>
          <w:rtl/>
          <w:lang w:bidi="ar-EG"/>
        </w:rPr>
        <w:t xml:space="preserve"> خلال أربعة أسابيع من تاريخ انتهاء اجتماع لجنة الدراسات أو، في ظروف استثنائية، خلال أربعة أسابيع بعد انتهاء المهلة المبينة في الفقرة</w:t>
      </w:r>
      <w:r w:rsidRPr="00FC0F14">
        <w:rPr>
          <w:rFonts w:hint="eastAsia"/>
          <w:noProof/>
          <w:rtl/>
          <w:lang w:bidi="ar-EG"/>
        </w:rPr>
        <w:t> </w:t>
      </w:r>
      <w:r w:rsidRPr="00FC0F14">
        <w:rPr>
          <w:noProof/>
          <w:lang w:bidi="ar-EG"/>
        </w:rPr>
        <w:t>5.5.9</w:t>
      </w:r>
      <w:r w:rsidRPr="00FC0F14">
        <w:rPr>
          <w:noProof/>
          <w:rtl/>
          <w:lang w:bidi="ar-EG"/>
        </w:rPr>
        <w:t xml:space="preserve">. </w:t>
      </w:r>
      <w:r w:rsidRPr="00FC0F14">
        <w:rPr>
          <w:rFonts w:hint="eastAsia"/>
          <w:noProof/>
          <w:rtl/>
          <w:lang w:bidi="ar-EG"/>
        </w:rPr>
        <w:t>ويتخذ</w:t>
      </w:r>
      <w:r w:rsidRPr="00FC0F14">
        <w:rPr>
          <w:noProof/>
          <w:rtl/>
          <w:lang w:bidi="ar-EG"/>
        </w:rPr>
        <w:t xml:space="preserve"> المدير </w:t>
      </w:r>
      <w:r w:rsidRPr="00FC0F14">
        <w:rPr>
          <w:rFonts w:hint="eastAsia"/>
          <w:noProof/>
          <w:rtl/>
          <w:lang w:bidi="ar-EG"/>
        </w:rPr>
        <w:t>الترتيبات</w:t>
      </w:r>
      <w:r w:rsidRPr="00FC0F14">
        <w:rPr>
          <w:noProof/>
          <w:rtl/>
          <w:lang w:bidi="ar-EG"/>
        </w:rPr>
        <w:t xml:space="preserve"> </w:t>
      </w:r>
      <w:r w:rsidRPr="00FC0F14">
        <w:rPr>
          <w:rFonts w:hint="eastAsia"/>
          <w:noProof/>
          <w:rtl/>
          <w:lang w:bidi="ar-EG"/>
        </w:rPr>
        <w:t>اللازمة</w:t>
      </w:r>
      <w:r w:rsidRPr="00FC0F14">
        <w:rPr>
          <w:noProof/>
          <w:rtl/>
          <w:lang w:bidi="ar-EG"/>
        </w:rPr>
        <w:t xml:space="preserve"> </w:t>
      </w:r>
      <w:r w:rsidRPr="00FC0F14">
        <w:rPr>
          <w:rFonts w:hint="eastAsia"/>
          <w:noProof/>
          <w:rtl/>
          <w:lang w:bidi="ar-EG"/>
        </w:rPr>
        <w:t>لتضمين</w:t>
      </w:r>
      <w:r w:rsidRPr="00FC0F14">
        <w:rPr>
          <w:noProof/>
          <w:rtl/>
          <w:lang w:bidi="ar-EG"/>
        </w:rPr>
        <w:t xml:space="preserve"> هذه المعلومات أيضاً في التبليغ التالي الذي يصدره الاتحاد. ويقوم المدير أيضاً، خلال نفس </w:t>
      </w:r>
      <w:r w:rsidRPr="00FC0F14">
        <w:rPr>
          <w:noProof/>
          <w:rtl/>
          <w:lang w:bidi="ar-EG"/>
        </w:rPr>
        <w:lastRenderedPageBreak/>
        <w:t xml:space="preserve">الفترة، بالتأكد من أن أي توصية </w:t>
      </w:r>
      <w:r w:rsidRPr="00FC0F14">
        <w:rPr>
          <w:rFonts w:hint="eastAsia"/>
          <w:noProof/>
          <w:rtl/>
          <w:lang w:bidi="ar-EG"/>
        </w:rPr>
        <w:t>ووفق</w:t>
      </w:r>
      <w:r w:rsidRPr="00FC0F14">
        <w:rPr>
          <w:noProof/>
          <w:rtl/>
          <w:lang w:bidi="ar-EG"/>
        </w:rPr>
        <w:t xml:space="preserve"> عليها أثناء </w:t>
      </w:r>
      <w:r w:rsidRPr="00FC0F14">
        <w:rPr>
          <w:rFonts w:hint="eastAsia"/>
          <w:noProof/>
          <w:rtl/>
          <w:lang w:bidi="ar-EG"/>
        </w:rPr>
        <w:t>ال</w:t>
      </w:r>
      <w:r w:rsidRPr="00FC0F14">
        <w:rPr>
          <w:noProof/>
          <w:rtl/>
          <w:lang w:bidi="ar-EG"/>
        </w:rPr>
        <w:t xml:space="preserve">اجتماع </w:t>
      </w:r>
      <w:r w:rsidRPr="00FC0F14">
        <w:rPr>
          <w:rFonts w:hint="eastAsia"/>
          <w:noProof/>
          <w:rtl/>
          <w:lang w:bidi="ar-EG"/>
        </w:rPr>
        <w:t>الذي</w:t>
      </w:r>
      <w:r w:rsidRPr="00FC0F14">
        <w:rPr>
          <w:noProof/>
          <w:rtl/>
          <w:lang w:bidi="ar-EG"/>
        </w:rPr>
        <w:t xml:space="preserve"> اتخذت فيه لجنة الدراسات </w:t>
      </w:r>
      <w:r w:rsidRPr="00FC0F14">
        <w:rPr>
          <w:rFonts w:hint="eastAsia"/>
          <w:noProof/>
          <w:rtl/>
          <w:lang w:bidi="ar-EG"/>
        </w:rPr>
        <w:t>قرارها</w:t>
      </w:r>
      <w:r w:rsidRPr="00FC0F14">
        <w:rPr>
          <w:noProof/>
          <w:rtl/>
          <w:lang w:bidi="ar-EG"/>
        </w:rPr>
        <w:t xml:space="preserve"> متاحة على الخط بلغة رسمية واحدة على الأقل، مع </w:t>
      </w:r>
      <w:r w:rsidRPr="00FC0F14">
        <w:rPr>
          <w:rFonts w:hint="eastAsia"/>
          <w:noProof/>
          <w:rtl/>
          <w:lang w:bidi="ar-EG"/>
        </w:rPr>
        <w:t>الإشارة</w:t>
      </w:r>
      <w:r w:rsidRPr="00FC0F14">
        <w:rPr>
          <w:noProof/>
          <w:rtl/>
          <w:lang w:bidi="ar-EG"/>
        </w:rPr>
        <w:t xml:space="preserve"> إلى أن التوصية قد لا</w:t>
      </w:r>
      <w:r w:rsidRPr="00FC0F14">
        <w:rPr>
          <w:rFonts w:hint="eastAsia"/>
          <w:noProof/>
          <w:rtl/>
          <w:lang w:bidi="ar-EG"/>
        </w:rPr>
        <w:t> </w:t>
      </w:r>
      <w:r w:rsidRPr="00FC0F14">
        <w:rPr>
          <w:noProof/>
          <w:rtl/>
          <w:lang w:bidi="ar-EG"/>
        </w:rPr>
        <w:t>تكون في صيغة النشر النهائية.</w:t>
      </w:r>
    </w:p>
    <w:p w14:paraId="71C3D50B" w14:textId="77777777" w:rsidR="00D85C11" w:rsidRPr="00FC0F14" w:rsidRDefault="00095C92" w:rsidP="00ED026F">
      <w:pPr>
        <w:rPr>
          <w:noProof/>
          <w:rtl/>
          <w:lang w:bidi="ar-EG"/>
        </w:rPr>
      </w:pPr>
      <w:r w:rsidRPr="00FC0F14">
        <w:rPr>
          <w:b/>
          <w:bCs/>
          <w:noProof/>
          <w:lang w:bidi="ar-EG"/>
        </w:rPr>
        <w:t>2.6.9</w:t>
      </w:r>
      <w:r w:rsidRPr="00FC0F14">
        <w:rPr>
          <w:b/>
          <w:bCs/>
          <w:noProof/>
          <w:rtl/>
          <w:lang w:bidi="ar-EG"/>
        </w:rPr>
        <w:tab/>
      </w:r>
      <w:r w:rsidRPr="00FC0F14">
        <w:rPr>
          <w:noProof/>
          <w:rtl/>
          <w:lang w:bidi="ar-EG"/>
        </w:rPr>
        <w:t>إذا كان من الضروري إدخال تعديلات أو تصويبات صياغية طفيفة تكون نتيجة لسهو واضح أو لعدم اتساق النص المقدم للموافقة، يجوز لمكتب تقييس الاتصالات تصويبها بموافقة رئيس لجنة الدراسات.</w:t>
      </w:r>
    </w:p>
    <w:p w14:paraId="00D0ECC1" w14:textId="77777777" w:rsidR="00D85C11" w:rsidRPr="00FC0F14" w:rsidRDefault="00095C92" w:rsidP="00ED026F">
      <w:pPr>
        <w:rPr>
          <w:noProof/>
          <w:rtl/>
          <w:lang w:bidi="ar-EG"/>
        </w:rPr>
      </w:pPr>
      <w:r w:rsidRPr="00FC0F14">
        <w:rPr>
          <w:b/>
          <w:bCs/>
          <w:noProof/>
          <w:lang w:bidi="ar-EG"/>
        </w:rPr>
        <w:t>3.6.9</w:t>
      </w:r>
      <w:r w:rsidRPr="00FC0F14">
        <w:rPr>
          <w:noProof/>
          <w:rtl/>
          <w:lang w:bidi="ar-EG"/>
        </w:rPr>
        <w:tab/>
        <w:t>ينشر الأمين العام التوصيات الجديدة أو المراجَعة التي تمت الموافقة عليها باللغات الرسمية في أسرع وقت ممكن، موضحاً، عند اللزوم، تاريخ سريانها. ومع ذلك، يجوز، طبقاً للتوصية</w:t>
      </w:r>
      <w:r w:rsidRPr="00FC0F14">
        <w:rPr>
          <w:rFonts w:hint="eastAsia"/>
          <w:noProof/>
          <w:rtl/>
          <w:lang w:bidi="ar-EG"/>
        </w:rPr>
        <w:t> </w:t>
      </w:r>
      <w:r w:rsidRPr="00FC0F14">
        <w:rPr>
          <w:noProof/>
          <w:lang w:bidi="ar-EG"/>
        </w:rPr>
        <w:t>ITU</w:t>
      </w:r>
      <w:r w:rsidRPr="00FC0F14">
        <w:rPr>
          <w:noProof/>
          <w:lang w:bidi="ar-EG"/>
        </w:rPr>
        <w:noBreakHyphen/>
        <w:t>T A.11</w:t>
      </w:r>
      <w:r w:rsidRPr="00FC0F14">
        <w:rPr>
          <w:noProof/>
          <w:rtl/>
          <w:lang w:bidi="ar-EG"/>
        </w:rPr>
        <w:t>، إدخال تعديلات طفيفة، يصدر بشأنها تصويب بدلاً</w:t>
      </w:r>
      <w:r w:rsidRPr="00FC0F14">
        <w:rPr>
          <w:rFonts w:hint="cs"/>
          <w:noProof/>
          <w:rtl/>
          <w:lang w:bidi="ar-EG"/>
        </w:rPr>
        <w:t> </w:t>
      </w:r>
      <w:r w:rsidRPr="00FC0F14">
        <w:rPr>
          <w:noProof/>
          <w:rtl/>
          <w:lang w:bidi="ar-EG"/>
        </w:rPr>
        <w:t>من إعادة إصدار التوصية بالكامل. كذلك، يجوز، عند الاقتضاء، تجميع النصوص بما يتلاءم مع احتياجات السوق.</w:t>
      </w:r>
    </w:p>
    <w:p w14:paraId="1B3E9742" w14:textId="77777777" w:rsidR="00D85C11" w:rsidRPr="00FC0F14" w:rsidRDefault="00095C92" w:rsidP="00ED026F">
      <w:pPr>
        <w:rPr>
          <w:noProof/>
          <w:lang w:bidi="ar-EG"/>
        </w:rPr>
      </w:pPr>
      <w:r w:rsidRPr="00FC0F14">
        <w:rPr>
          <w:b/>
          <w:bCs/>
          <w:noProof/>
          <w:lang w:bidi="ar-EG"/>
        </w:rPr>
        <w:t>4.6.9</w:t>
      </w:r>
      <w:r w:rsidRPr="00FC0F14">
        <w:rPr>
          <w:b/>
          <w:bCs/>
          <w:noProof/>
          <w:rtl/>
          <w:lang w:bidi="ar-EG"/>
        </w:rPr>
        <w:tab/>
      </w:r>
      <w:r w:rsidRPr="00FC0F14">
        <w:rPr>
          <w:noProof/>
          <w:rtl/>
          <w:lang w:bidi="ar-EG"/>
        </w:rPr>
        <w:t>يُضاف إلى صفحات الغلاف بجميع التوصيات الجديدة والمراجَعة نص يحث المستعملين على الرجوع إلى قاعدتي بيانات مكتب تقييس الاتصالات بشأن براءات الاختراع و</w:t>
      </w:r>
      <w:r w:rsidRPr="00FC0F14">
        <w:rPr>
          <w:rFonts w:hint="eastAsia"/>
          <w:noProof/>
          <w:rtl/>
          <w:lang w:bidi="ar-EG"/>
        </w:rPr>
        <w:t>بشأن</w:t>
      </w:r>
      <w:r w:rsidRPr="00FC0F14">
        <w:rPr>
          <w:noProof/>
          <w:rtl/>
          <w:lang w:bidi="ar-EG"/>
        </w:rPr>
        <w:t xml:space="preserve"> حقوق التأليف والطبع الخاصة بالبرمجيات. ويمكن وضع هذا النص بإحدى الصيغتين</w:t>
      </w:r>
      <w:r w:rsidRPr="00FC0F14">
        <w:rPr>
          <w:rFonts w:hint="eastAsia"/>
          <w:noProof/>
          <w:rtl/>
          <w:lang w:bidi="ar-EG"/>
        </w:rPr>
        <w:t> </w:t>
      </w:r>
      <w:r w:rsidRPr="00FC0F14">
        <w:rPr>
          <w:noProof/>
          <w:rtl/>
          <w:lang w:bidi="ar-EG"/>
        </w:rPr>
        <w:t>التاليتين:</w:t>
      </w:r>
    </w:p>
    <w:p w14:paraId="4B3D7F44" w14:textId="77777777" w:rsidR="00D85C11" w:rsidRPr="00FC0F14" w:rsidRDefault="00095C92" w:rsidP="00133434">
      <w:pPr>
        <w:pStyle w:val="enumlev1"/>
        <w:rPr>
          <w:noProof/>
        </w:rPr>
      </w:pPr>
      <w:r w:rsidRPr="00FC0F14">
        <w:rPr>
          <w:rFonts w:hint="cs"/>
          <w:noProof/>
          <w:rtl/>
        </w:rPr>
        <w:t xml:space="preserve"> أ )</w:t>
      </w:r>
      <w:r w:rsidRPr="00FC0F14">
        <w:rPr>
          <w:noProof/>
          <w:rtl/>
        </w:rPr>
        <w:tab/>
        <w:t xml:space="preserve">"يسترعي الاتحاد الدولي للاتصالات الانتباه إلى </w:t>
      </w:r>
      <w:r w:rsidRPr="00FC0F14">
        <w:rPr>
          <w:rFonts w:hint="eastAsia"/>
          <w:noProof/>
          <w:rtl/>
        </w:rPr>
        <w:t>احتمال</w:t>
      </w:r>
      <w:r w:rsidRPr="00FC0F14">
        <w:rPr>
          <w:noProof/>
          <w:rtl/>
        </w:rPr>
        <w:t xml:space="preserve"> أن </w:t>
      </w:r>
      <w:r w:rsidRPr="00FC0F14">
        <w:rPr>
          <w:rFonts w:hint="eastAsia"/>
          <w:noProof/>
          <w:rtl/>
        </w:rPr>
        <w:t>ينطوي</w:t>
      </w:r>
      <w:r w:rsidRPr="00FC0F14">
        <w:rPr>
          <w:noProof/>
          <w:rtl/>
        </w:rPr>
        <w:t xml:space="preserve"> تطبيق أو تنفيذ هذه التوصية على استعمال حق </w:t>
      </w:r>
      <w:r w:rsidRPr="00FC0F14">
        <w:rPr>
          <w:rFonts w:hint="eastAsia"/>
          <w:noProof/>
          <w:rtl/>
        </w:rPr>
        <w:t>مزعم</w:t>
      </w:r>
      <w:r w:rsidRPr="00FC0F14">
        <w:rPr>
          <w:noProof/>
          <w:rtl/>
        </w:rPr>
        <w:t xml:space="preserve"> من حقوق الملكية الفكرية. والاتحاد لا يتخذ أي موقف فيما يتعلق </w:t>
      </w:r>
      <w:r w:rsidRPr="00FC0F14">
        <w:rPr>
          <w:rFonts w:hint="eastAsia"/>
          <w:noProof/>
          <w:rtl/>
        </w:rPr>
        <w:t>بإثبات</w:t>
      </w:r>
      <w:r w:rsidRPr="00FC0F14">
        <w:rPr>
          <w:noProof/>
          <w:rtl/>
        </w:rPr>
        <w:t xml:space="preserve">، أو صحة أو إمكانية تطبيق حقوق الملكية الفكرية </w:t>
      </w:r>
      <w:r w:rsidRPr="00FC0F14">
        <w:rPr>
          <w:rFonts w:hint="eastAsia"/>
          <w:noProof/>
          <w:rtl/>
        </w:rPr>
        <w:t>المزعومة</w:t>
      </w:r>
      <w:r w:rsidRPr="00FC0F14">
        <w:rPr>
          <w:noProof/>
          <w:rtl/>
        </w:rPr>
        <w:t xml:space="preserve">، سواء </w:t>
      </w:r>
      <w:r w:rsidRPr="00FC0F14">
        <w:rPr>
          <w:rFonts w:hint="eastAsia"/>
          <w:noProof/>
          <w:rtl/>
        </w:rPr>
        <w:t>أكدت</w:t>
      </w:r>
      <w:r w:rsidRPr="00FC0F14">
        <w:rPr>
          <w:noProof/>
          <w:rtl/>
        </w:rPr>
        <w:t xml:space="preserve"> </w:t>
      </w:r>
      <w:r w:rsidRPr="00FC0F14">
        <w:rPr>
          <w:rFonts w:hint="eastAsia"/>
          <w:noProof/>
          <w:rtl/>
        </w:rPr>
        <w:t>هذه</w:t>
      </w:r>
      <w:r w:rsidRPr="00FC0F14">
        <w:rPr>
          <w:noProof/>
          <w:rtl/>
        </w:rPr>
        <w:t xml:space="preserve"> </w:t>
      </w:r>
      <w:r w:rsidRPr="00FC0F14">
        <w:rPr>
          <w:rFonts w:hint="eastAsia"/>
          <w:noProof/>
          <w:rtl/>
        </w:rPr>
        <w:t>الحقوق</w:t>
      </w:r>
      <w:r w:rsidRPr="00FC0F14">
        <w:rPr>
          <w:noProof/>
          <w:rtl/>
        </w:rPr>
        <w:t xml:space="preserve"> </w:t>
      </w:r>
      <w:r w:rsidRPr="00FC0F14">
        <w:rPr>
          <w:rFonts w:hint="eastAsia"/>
          <w:noProof/>
          <w:rtl/>
        </w:rPr>
        <w:t>إحدى</w:t>
      </w:r>
      <w:r w:rsidRPr="00FC0F14">
        <w:rPr>
          <w:noProof/>
          <w:rtl/>
        </w:rPr>
        <w:t xml:space="preserve"> الدول الأعضاء أو </w:t>
      </w:r>
      <w:r w:rsidRPr="00FC0F14">
        <w:rPr>
          <w:rFonts w:hint="eastAsia"/>
          <w:noProof/>
          <w:rtl/>
        </w:rPr>
        <w:t>أحد</w:t>
      </w:r>
      <w:r w:rsidRPr="00FC0F14">
        <w:rPr>
          <w:noProof/>
          <w:rtl/>
        </w:rPr>
        <w:t xml:space="preserve"> أعضاء القطاع أو آخر</w:t>
      </w:r>
      <w:r w:rsidRPr="00FC0F14">
        <w:rPr>
          <w:rFonts w:hint="eastAsia"/>
          <w:noProof/>
          <w:rtl/>
        </w:rPr>
        <w:t>و</w:t>
      </w:r>
      <w:r w:rsidRPr="00FC0F14">
        <w:rPr>
          <w:noProof/>
          <w:rtl/>
        </w:rPr>
        <w:t>ن خارج عملية وضع التوصية.</w:t>
      </w:r>
      <w:r w:rsidRPr="00FC0F14">
        <w:rPr>
          <w:rFonts w:hint="cs"/>
          <w:noProof/>
          <w:rtl/>
        </w:rPr>
        <w:t>"</w:t>
      </w:r>
    </w:p>
    <w:p w14:paraId="114827B3" w14:textId="77777777" w:rsidR="00D85C11" w:rsidRPr="00FC0F14" w:rsidRDefault="00095C92" w:rsidP="00133434">
      <w:pPr>
        <w:pStyle w:val="enumlev1"/>
        <w:rPr>
          <w:noProof/>
        </w:rPr>
      </w:pPr>
      <w:r w:rsidRPr="00FC0F14">
        <w:rPr>
          <w:rFonts w:hint="cs"/>
          <w:noProof/>
          <w:rtl/>
        </w:rPr>
        <w:t>ب)</w:t>
      </w:r>
      <w:r w:rsidRPr="00FC0F14">
        <w:rPr>
          <w:noProof/>
          <w:rtl/>
        </w:rPr>
        <w:tab/>
      </w:r>
      <w:r w:rsidRPr="00FC0F14">
        <w:rPr>
          <w:rFonts w:hint="cs"/>
          <w:noProof/>
          <w:rtl/>
        </w:rPr>
        <w:t>"</w:t>
      </w:r>
      <w:r w:rsidRPr="00FC0F14">
        <w:rPr>
          <w:rFonts w:hint="eastAsia"/>
          <w:noProof/>
          <w:rtl/>
        </w:rPr>
        <w:t>كان</w:t>
      </w:r>
      <w:r w:rsidRPr="00FC0F14">
        <w:rPr>
          <w:noProof/>
          <w:rtl/>
        </w:rPr>
        <w:t xml:space="preserve">/لم </w:t>
      </w:r>
      <w:r w:rsidRPr="00FC0F14">
        <w:rPr>
          <w:rFonts w:hint="eastAsia"/>
          <w:noProof/>
          <w:rtl/>
        </w:rPr>
        <w:t>يكن</w:t>
      </w:r>
      <w:r w:rsidRPr="00FC0F14">
        <w:rPr>
          <w:noProof/>
          <w:rtl/>
        </w:rPr>
        <w:t xml:space="preserve"> الاتحاد، في تاريخ الموافقة على هذه التوصية، </w:t>
      </w:r>
      <w:r w:rsidRPr="00FC0F14">
        <w:rPr>
          <w:rFonts w:hint="eastAsia"/>
          <w:noProof/>
          <w:rtl/>
        </w:rPr>
        <w:t>قد</w:t>
      </w:r>
      <w:r w:rsidRPr="00FC0F14">
        <w:rPr>
          <w:noProof/>
          <w:rtl/>
        </w:rPr>
        <w:t xml:space="preserve"> </w:t>
      </w:r>
      <w:r w:rsidRPr="00FC0F14">
        <w:rPr>
          <w:rFonts w:hint="eastAsia"/>
          <w:noProof/>
          <w:rtl/>
        </w:rPr>
        <w:t>تلقى</w:t>
      </w:r>
      <w:r w:rsidRPr="00FC0F14">
        <w:rPr>
          <w:noProof/>
          <w:rtl/>
        </w:rPr>
        <w:t xml:space="preserve"> إخطار</w:t>
      </w:r>
      <w:r w:rsidRPr="00FC0F14">
        <w:rPr>
          <w:rFonts w:hint="eastAsia"/>
          <w:noProof/>
          <w:rtl/>
        </w:rPr>
        <w:t>اً</w:t>
      </w:r>
      <w:r w:rsidRPr="00FC0F14">
        <w:rPr>
          <w:noProof/>
          <w:rtl/>
        </w:rPr>
        <w:t xml:space="preserve"> بملكية فكرية، تحميها براءات/حقوق ملكية برمجيات، مما قد يكون لازماً لتنفيذ هذه التوصية. ومع ذلك، يود الاتحاد أن يحذر جهات التنفيذ بأن ذلك قد لا يمثل </w:t>
      </w:r>
      <w:r w:rsidRPr="00FC0F14">
        <w:rPr>
          <w:rFonts w:hint="eastAsia"/>
          <w:noProof/>
          <w:rtl/>
        </w:rPr>
        <w:t>أحدث</w:t>
      </w:r>
      <w:r w:rsidRPr="00FC0F14">
        <w:rPr>
          <w:noProof/>
          <w:rtl/>
        </w:rPr>
        <w:t xml:space="preserve"> </w:t>
      </w:r>
      <w:r w:rsidRPr="00FC0F14">
        <w:rPr>
          <w:rFonts w:hint="eastAsia"/>
          <w:noProof/>
          <w:rtl/>
        </w:rPr>
        <w:t>ال</w:t>
      </w:r>
      <w:r w:rsidRPr="00FC0F14">
        <w:rPr>
          <w:noProof/>
          <w:rtl/>
        </w:rPr>
        <w:t>معلومات، ولذلك يُرجى من جهات التنفيذ الرجوع إلى قواعد البيانات المناسبة لدى قطاع تقييس الاتصالات المتاحة في </w:t>
      </w:r>
      <w:r w:rsidRPr="00FC0F14">
        <w:rPr>
          <w:rFonts w:hint="eastAsia"/>
          <w:noProof/>
          <w:rtl/>
        </w:rPr>
        <w:t>ال</w:t>
      </w:r>
      <w:r w:rsidRPr="00FC0F14">
        <w:rPr>
          <w:noProof/>
          <w:rtl/>
        </w:rPr>
        <w:t xml:space="preserve">موقع الإلكتروني </w:t>
      </w:r>
      <w:r w:rsidRPr="00FC0F14">
        <w:rPr>
          <w:rFonts w:hint="eastAsia"/>
          <w:noProof/>
          <w:rtl/>
        </w:rPr>
        <w:t>ل</w:t>
      </w:r>
      <w:r w:rsidRPr="00FC0F14">
        <w:rPr>
          <w:noProof/>
          <w:rtl/>
        </w:rPr>
        <w:t>لقطاع."</w:t>
      </w:r>
    </w:p>
    <w:p w14:paraId="1827C942" w14:textId="77777777" w:rsidR="00D85C11" w:rsidRPr="00FC0F14" w:rsidRDefault="00095C92" w:rsidP="00ED026F">
      <w:pPr>
        <w:rPr>
          <w:noProof/>
          <w:rtl/>
          <w:lang w:bidi="ar-EG"/>
        </w:rPr>
      </w:pPr>
      <w:r w:rsidRPr="00FC0F14">
        <w:rPr>
          <w:b/>
          <w:bCs/>
          <w:noProof/>
          <w:lang w:bidi="ar-EG"/>
        </w:rPr>
        <w:t>5.6.9</w:t>
      </w:r>
      <w:r w:rsidRPr="00FC0F14">
        <w:rPr>
          <w:b/>
          <w:bCs/>
          <w:noProof/>
          <w:rtl/>
          <w:lang w:bidi="ar-EG"/>
        </w:rPr>
        <w:tab/>
      </w:r>
      <w:r w:rsidRPr="00FC0F14">
        <w:rPr>
          <w:noProof/>
          <w:rtl/>
          <w:lang w:bidi="ar-EG"/>
        </w:rPr>
        <w:t>انظر أيضاً التوصية</w:t>
      </w:r>
      <w:r w:rsidRPr="00FC0F14">
        <w:rPr>
          <w:rFonts w:hint="eastAsia"/>
          <w:noProof/>
          <w:rtl/>
          <w:lang w:bidi="ar-EG"/>
        </w:rPr>
        <w:t> </w:t>
      </w:r>
      <w:r w:rsidRPr="00FC0F14">
        <w:rPr>
          <w:noProof/>
          <w:lang w:bidi="ar-EG"/>
        </w:rPr>
        <w:t>ITU</w:t>
      </w:r>
      <w:r w:rsidRPr="00FC0F14">
        <w:rPr>
          <w:noProof/>
          <w:lang w:bidi="ar-EG"/>
        </w:rPr>
        <w:noBreakHyphen/>
        <w:t>T A.11</w:t>
      </w:r>
      <w:r w:rsidRPr="00FC0F14">
        <w:rPr>
          <w:noProof/>
          <w:rtl/>
          <w:lang w:bidi="ar-EG"/>
        </w:rPr>
        <w:t xml:space="preserve"> </w:t>
      </w:r>
      <w:r w:rsidRPr="00FC0F14">
        <w:rPr>
          <w:rFonts w:hint="eastAsia"/>
          <w:noProof/>
          <w:rtl/>
          <w:lang w:bidi="ar-EG"/>
        </w:rPr>
        <w:t>المتعلقة</w:t>
      </w:r>
      <w:r w:rsidRPr="00FC0F14">
        <w:rPr>
          <w:noProof/>
          <w:rtl/>
          <w:lang w:bidi="ar-EG"/>
        </w:rPr>
        <w:t xml:space="preserve"> بنشر قوائم التوصيات الجديدة والمراجَعة.</w:t>
      </w:r>
    </w:p>
    <w:p w14:paraId="4960AA8A" w14:textId="77777777" w:rsidR="00D85C11" w:rsidRPr="00163DA0" w:rsidRDefault="00095C92" w:rsidP="00466277">
      <w:r w:rsidRPr="00466277">
        <w:rPr>
          <w:b/>
          <w:bCs/>
        </w:rPr>
        <w:t>7.9</w:t>
      </w:r>
      <w:r w:rsidRPr="00466277">
        <w:rPr>
          <w:b/>
          <w:bCs/>
        </w:rPr>
        <w:tab/>
      </w:r>
      <w:r w:rsidRPr="00E31EF9">
        <w:rPr>
          <w:b/>
          <w:bCs/>
          <w:rtl/>
        </w:rPr>
        <w:t xml:space="preserve">تصويب </w:t>
      </w:r>
      <w:r w:rsidRPr="00E31EF9">
        <w:rPr>
          <w:rFonts w:hint="eastAsia"/>
          <w:b/>
          <w:bCs/>
          <w:rtl/>
        </w:rPr>
        <w:t>الأخطاء</w:t>
      </w:r>
    </w:p>
    <w:p w14:paraId="1C7B4780" w14:textId="77777777" w:rsidR="00D85C11" w:rsidRPr="00FC0F14" w:rsidRDefault="00095C92" w:rsidP="00ED026F">
      <w:pPr>
        <w:rPr>
          <w:noProof/>
          <w:rtl/>
          <w:lang w:bidi="ar-EG"/>
        </w:rPr>
      </w:pPr>
      <w:r w:rsidRPr="00163DA0">
        <w:rPr>
          <w:noProof/>
          <w:rtl/>
          <w:lang w:bidi="ar-EG"/>
        </w:rPr>
        <w:t xml:space="preserve">عندما ترى لجنة دراسات ضرورة إبلاغ جهات التنفيذ بوجود </w:t>
      </w:r>
      <w:r w:rsidRPr="00163DA0">
        <w:rPr>
          <w:rFonts w:hint="eastAsia"/>
          <w:noProof/>
          <w:rtl/>
          <w:lang w:bidi="ar-EG"/>
        </w:rPr>
        <w:t>أخطاء</w:t>
      </w:r>
      <w:r w:rsidRPr="00163DA0">
        <w:rPr>
          <w:noProof/>
          <w:rtl/>
          <w:lang w:bidi="ar-EG"/>
        </w:rPr>
        <w:t xml:space="preserve"> في توصية (مثل الأخطاء المطبعية أو الصياغية، أو غموض، أو سهو أو عدم اتسا</w:t>
      </w:r>
      <w:r w:rsidRPr="00FC0F14">
        <w:rPr>
          <w:noProof/>
          <w:rtl/>
          <w:lang w:bidi="ar-EG"/>
        </w:rPr>
        <w:t xml:space="preserve">ق </w:t>
      </w:r>
      <w:r w:rsidRPr="00FC0F14">
        <w:rPr>
          <w:rFonts w:hint="eastAsia"/>
          <w:noProof/>
          <w:rtl/>
          <w:lang w:bidi="ar-EG"/>
        </w:rPr>
        <w:t>أو </w:t>
      </w:r>
      <w:r w:rsidRPr="00FC0F14">
        <w:rPr>
          <w:noProof/>
          <w:rtl/>
          <w:lang w:bidi="ar-EG"/>
        </w:rPr>
        <w:t xml:space="preserve">أخطاء تقنية)، يكون من بين الآليات التي يمكن استعمالها إصدار دليل لجهات التنفيذ. ويكون هذا الدليل في شكل وثيقة تاريخية تُسجل جميع جوانب النقص التي تم تحديدها وحالة تصويبها، منذ تحديدها </w:t>
      </w:r>
      <w:r w:rsidRPr="00FC0F14">
        <w:rPr>
          <w:rFonts w:hint="eastAsia"/>
          <w:noProof/>
          <w:rtl/>
          <w:lang w:bidi="ar-EG"/>
        </w:rPr>
        <w:t>حتى</w:t>
      </w:r>
      <w:r w:rsidRPr="00FC0F14">
        <w:rPr>
          <w:noProof/>
          <w:rtl/>
          <w:lang w:bidi="ar-EG"/>
        </w:rPr>
        <w:t xml:space="preserve"> حسمها </w:t>
      </w:r>
      <w:r w:rsidRPr="00FC0F14">
        <w:rPr>
          <w:rFonts w:hint="eastAsia"/>
          <w:noProof/>
          <w:rtl/>
          <w:lang w:bidi="ar-EG"/>
        </w:rPr>
        <w:t>نهائياً</w:t>
      </w:r>
      <w:r w:rsidRPr="00FC0F14">
        <w:rPr>
          <w:noProof/>
          <w:rtl/>
          <w:lang w:bidi="ar-EG"/>
        </w:rPr>
        <w:t>. وتعتمد لجنة الدراسات أدلة جهات التنفيذ أو تعتمدها فرقة عمل من الفرق التابعة لها بموافقة رئيس لجنة الدراسات. ويجب إتاحة أدلة جهات التنفيذ في </w:t>
      </w:r>
      <w:r w:rsidRPr="00FC0F14">
        <w:rPr>
          <w:rFonts w:hint="eastAsia"/>
          <w:noProof/>
          <w:rtl/>
          <w:lang w:bidi="ar-EG"/>
        </w:rPr>
        <w:t>ال</w:t>
      </w:r>
      <w:r w:rsidRPr="00FC0F14">
        <w:rPr>
          <w:noProof/>
          <w:rtl/>
          <w:lang w:bidi="ar-EG"/>
        </w:rPr>
        <w:t xml:space="preserve">موقع </w:t>
      </w:r>
      <w:r w:rsidRPr="00FC0F14">
        <w:rPr>
          <w:rFonts w:hint="eastAsia"/>
          <w:noProof/>
          <w:rtl/>
          <w:lang w:bidi="ar-EG"/>
        </w:rPr>
        <w:t>الإلكتروني</w:t>
      </w:r>
      <w:r w:rsidRPr="00FC0F14">
        <w:rPr>
          <w:noProof/>
          <w:rtl/>
          <w:lang w:bidi="ar-EG"/>
        </w:rPr>
        <w:t xml:space="preserve"> </w:t>
      </w:r>
      <w:r w:rsidRPr="00FC0F14">
        <w:rPr>
          <w:rFonts w:hint="eastAsia"/>
          <w:noProof/>
          <w:rtl/>
          <w:lang w:bidi="ar-EG"/>
        </w:rPr>
        <w:t>ل</w:t>
      </w:r>
      <w:r w:rsidRPr="00FC0F14">
        <w:rPr>
          <w:noProof/>
          <w:rtl/>
          <w:lang w:bidi="ar-EG"/>
        </w:rPr>
        <w:t>قطاع تقييس الاتصالات مع إتاحة النفاذ إليها للجميع.</w:t>
      </w:r>
    </w:p>
    <w:p w14:paraId="4072CB66" w14:textId="77777777" w:rsidR="00D85C11" w:rsidRPr="00163DA0" w:rsidRDefault="00095C92" w:rsidP="00466277">
      <w:r w:rsidRPr="00466277">
        <w:rPr>
          <w:b/>
          <w:bCs/>
        </w:rPr>
        <w:t>8.9</w:t>
      </w:r>
      <w:r w:rsidRPr="00466277">
        <w:rPr>
          <w:b/>
          <w:bCs/>
          <w:rtl/>
        </w:rPr>
        <w:tab/>
      </w:r>
      <w:r w:rsidRPr="00E31EF9">
        <w:rPr>
          <w:rFonts w:hint="eastAsia"/>
          <w:b/>
          <w:bCs/>
          <w:rtl/>
        </w:rPr>
        <w:t>إلغاء</w:t>
      </w:r>
      <w:r w:rsidRPr="00E31EF9">
        <w:rPr>
          <w:b/>
          <w:bCs/>
          <w:rtl/>
        </w:rPr>
        <w:t xml:space="preserve"> التوصيات</w:t>
      </w:r>
    </w:p>
    <w:p w14:paraId="0EF1CFFD" w14:textId="77777777" w:rsidR="00D85C11" w:rsidRPr="00FC0F14" w:rsidRDefault="00095C92" w:rsidP="00ED026F">
      <w:pPr>
        <w:keepNext/>
        <w:keepLines/>
        <w:rPr>
          <w:noProof/>
          <w:lang w:bidi="ar-EG"/>
        </w:rPr>
      </w:pPr>
      <w:r w:rsidRPr="00163DA0">
        <w:rPr>
          <w:noProof/>
          <w:rtl/>
          <w:lang w:bidi="ar-EG"/>
        </w:rPr>
        <w:t>يجوز للجان الدراسات</w:t>
      </w:r>
      <w:r w:rsidRPr="00FC0F14">
        <w:rPr>
          <w:noProof/>
          <w:rtl/>
          <w:lang w:bidi="ar-EG"/>
        </w:rPr>
        <w:t xml:space="preserve"> أن تقرر في كل حالة على حدة أي البدائل التالية هو الأنسب </w:t>
      </w:r>
      <w:r w:rsidRPr="00FC0F14">
        <w:rPr>
          <w:rFonts w:hint="eastAsia"/>
          <w:noProof/>
          <w:rtl/>
          <w:lang w:bidi="ar-EG"/>
        </w:rPr>
        <w:t>لإلغاء</w:t>
      </w:r>
      <w:r w:rsidRPr="00FC0F14">
        <w:rPr>
          <w:noProof/>
          <w:rtl/>
          <w:lang w:bidi="ar-EG"/>
        </w:rPr>
        <w:t xml:space="preserve"> التوصيات.</w:t>
      </w:r>
    </w:p>
    <w:p w14:paraId="34A31ECF" w14:textId="77777777" w:rsidR="00D85C11" w:rsidRPr="00163DA0" w:rsidRDefault="00095C92" w:rsidP="00466277">
      <w:pPr>
        <w:rPr>
          <w:rtl/>
        </w:rPr>
      </w:pPr>
      <w:r w:rsidRPr="00466277">
        <w:rPr>
          <w:b/>
          <w:bCs/>
        </w:rPr>
        <w:t>1.8.9</w:t>
      </w:r>
      <w:r w:rsidRPr="00466277">
        <w:rPr>
          <w:b/>
          <w:bCs/>
          <w:rtl/>
        </w:rPr>
        <w:tab/>
      </w:r>
      <w:r w:rsidRPr="00194181">
        <w:rPr>
          <w:rFonts w:hint="eastAsia"/>
          <w:b/>
          <w:bCs/>
          <w:rtl/>
        </w:rPr>
        <w:t>إلغاء</w:t>
      </w:r>
      <w:r w:rsidRPr="00194181">
        <w:rPr>
          <w:b/>
          <w:bCs/>
          <w:rtl/>
        </w:rPr>
        <w:t xml:space="preserve"> التوصيات </w:t>
      </w:r>
      <w:r w:rsidRPr="00194181">
        <w:rPr>
          <w:rFonts w:hint="eastAsia"/>
          <w:b/>
          <w:bCs/>
          <w:rtl/>
        </w:rPr>
        <w:t>بقرار</w:t>
      </w:r>
      <w:r w:rsidRPr="00194181">
        <w:rPr>
          <w:b/>
          <w:bCs/>
          <w:rtl/>
        </w:rPr>
        <w:t xml:space="preserve"> </w:t>
      </w:r>
      <w:r w:rsidRPr="00194181">
        <w:rPr>
          <w:rFonts w:hint="eastAsia"/>
          <w:b/>
          <w:bCs/>
          <w:rtl/>
        </w:rPr>
        <w:t>من</w:t>
      </w:r>
      <w:r w:rsidRPr="00194181">
        <w:rPr>
          <w:b/>
          <w:bCs/>
          <w:rtl/>
        </w:rPr>
        <w:t xml:space="preserve"> الجمعية العالمية لتقييس الاتصالات</w:t>
      </w:r>
    </w:p>
    <w:p w14:paraId="70E1ACC2" w14:textId="77777777" w:rsidR="00D85C11" w:rsidRPr="00FC0F14" w:rsidRDefault="00095C92" w:rsidP="00ED026F">
      <w:pPr>
        <w:rPr>
          <w:noProof/>
          <w:lang w:bidi="ar-EG"/>
        </w:rPr>
      </w:pPr>
      <w:r w:rsidRPr="00163DA0">
        <w:rPr>
          <w:noProof/>
          <w:rtl/>
          <w:lang w:bidi="ar-EG"/>
        </w:rPr>
        <w:t>بناء</w:t>
      </w:r>
      <w:r w:rsidRPr="00163DA0">
        <w:rPr>
          <w:rFonts w:hint="eastAsia"/>
          <w:noProof/>
          <w:rtl/>
          <w:lang w:bidi="ar-EG"/>
        </w:rPr>
        <w:t>ً</w:t>
      </w:r>
      <w:r w:rsidRPr="00163DA0">
        <w:rPr>
          <w:noProof/>
          <w:rtl/>
          <w:lang w:bidi="ar-EG"/>
        </w:rPr>
        <w:t xml:space="preserve"> على قرار لجنة</w:t>
      </w:r>
      <w:r w:rsidRPr="00FC0F14">
        <w:rPr>
          <w:noProof/>
          <w:rtl/>
          <w:lang w:bidi="ar-EG"/>
        </w:rPr>
        <w:t xml:space="preserve"> الدراسات، </w:t>
      </w:r>
      <w:r w:rsidRPr="00FC0F14">
        <w:rPr>
          <w:rFonts w:hint="eastAsia"/>
          <w:noProof/>
          <w:rtl/>
          <w:lang w:bidi="ar-EG"/>
        </w:rPr>
        <w:t>يدرج</w:t>
      </w:r>
      <w:r w:rsidRPr="00FC0F14">
        <w:rPr>
          <w:noProof/>
          <w:rtl/>
          <w:lang w:bidi="ar-EG"/>
        </w:rPr>
        <w:t xml:space="preserve"> </w:t>
      </w:r>
      <w:r w:rsidRPr="00FC0F14">
        <w:rPr>
          <w:rFonts w:hint="eastAsia"/>
          <w:noProof/>
          <w:rtl/>
          <w:lang w:bidi="ar-EG"/>
        </w:rPr>
        <w:t>الرئيس</w:t>
      </w:r>
      <w:r w:rsidRPr="00FC0F14">
        <w:rPr>
          <w:noProof/>
          <w:rtl/>
          <w:lang w:bidi="ar-EG"/>
        </w:rPr>
        <w:t xml:space="preserve"> في تقريره إلى الجمعية العالمية لتقييس الاتصالات طلباً </w:t>
      </w:r>
      <w:r w:rsidRPr="00FC0F14">
        <w:rPr>
          <w:rFonts w:hint="eastAsia"/>
          <w:noProof/>
          <w:rtl/>
          <w:lang w:bidi="ar-EG"/>
        </w:rPr>
        <w:t>لإلغاء</w:t>
      </w:r>
      <w:r w:rsidRPr="00FC0F14">
        <w:rPr>
          <w:noProof/>
          <w:rtl/>
          <w:lang w:bidi="ar-EG"/>
        </w:rPr>
        <w:t xml:space="preserve"> توصية. </w:t>
      </w:r>
      <w:r w:rsidRPr="00FC0F14">
        <w:rPr>
          <w:rFonts w:hint="cs"/>
          <w:noProof/>
          <w:rtl/>
          <w:lang w:bidi="ar-EG"/>
        </w:rPr>
        <w:t>وتنظر ا</w:t>
      </w:r>
      <w:r w:rsidRPr="00FC0F14">
        <w:rPr>
          <w:noProof/>
          <w:rtl/>
          <w:lang w:bidi="ar-EG"/>
        </w:rPr>
        <w:t xml:space="preserve">لجمعية في الطلب </w:t>
      </w:r>
      <w:r w:rsidRPr="00FC0F14">
        <w:rPr>
          <w:rFonts w:hint="cs"/>
          <w:noProof/>
          <w:rtl/>
          <w:lang w:bidi="ar-EG"/>
        </w:rPr>
        <w:t>وتتخذ</w:t>
      </w:r>
      <w:r w:rsidRPr="00FC0F14">
        <w:rPr>
          <w:noProof/>
          <w:rtl/>
          <w:lang w:bidi="ar-EG"/>
        </w:rPr>
        <w:t xml:space="preserve"> </w:t>
      </w:r>
      <w:r w:rsidRPr="00FC0F14">
        <w:rPr>
          <w:rFonts w:hint="eastAsia"/>
          <w:noProof/>
          <w:rtl/>
          <w:lang w:bidi="ar-EG"/>
        </w:rPr>
        <w:t>الإجراء</w:t>
      </w:r>
      <w:r w:rsidRPr="00FC0F14">
        <w:rPr>
          <w:noProof/>
          <w:rtl/>
          <w:lang w:bidi="ar-EG"/>
        </w:rPr>
        <w:t xml:space="preserve"> </w:t>
      </w:r>
      <w:r w:rsidRPr="00FC0F14">
        <w:rPr>
          <w:rFonts w:hint="eastAsia"/>
          <w:noProof/>
          <w:rtl/>
          <w:lang w:bidi="ar-EG"/>
        </w:rPr>
        <w:t>المناسب</w:t>
      </w:r>
      <w:r w:rsidRPr="00FC0F14">
        <w:rPr>
          <w:noProof/>
          <w:rtl/>
          <w:lang w:bidi="ar-EG"/>
        </w:rPr>
        <w:t>.</w:t>
      </w:r>
    </w:p>
    <w:p w14:paraId="1CAD8C35" w14:textId="77777777" w:rsidR="00D85C11" w:rsidRPr="00163DA0" w:rsidRDefault="00095C92" w:rsidP="00466277">
      <w:r w:rsidRPr="00466277">
        <w:rPr>
          <w:b/>
          <w:bCs/>
        </w:rPr>
        <w:t>2.8.9</w:t>
      </w:r>
      <w:r w:rsidRPr="00466277">
        <w:rPr>
          <w:b/>
          <w:bCs/>
          <w:rtl/>
        </w:rPr>
        <w:tab/>
      </w:r>
      <w:r w:rsidRPr="00194181">
        <w:rPr>
          <w:rFonts w:hint="eastAsia"/>
          <w:b/>
          <w:bCs/>
          <w:rtl/>
        </w:rPr>
        <w:t>إلغاء</w:t>
      </w:r>
      <w:r w:rsidRPr="00194181">
        <w:rPr>
          <w:b/>
          <w:bCs/>
          <w:rtl/>
        </w:rPr>
        <w:t xml:space="preserve"> التوصيات فيما بين دورات انعقاد الجمعية العالمية لتقييس الاتصالات</w:t>
      </w:r>
    </w:p>
    <w:p w14:paraId="48E89F4D" w14:textId="77777777" w:rsidR="00D85C11" w:rsidRPr="00FC0F14" w:rsidRDefault="00095C92" w:rsidP="00ED026F">
      <w:pPr>
        <w:rPr>
          <w:noProof/>
          <w:rtl/>
          <w:lang w:bidi="ar-EG"/>
        </w:rPr>
      </w:pPr>
      <w:r w:rsidRPr="00FC0F14">
        <w:rPr>
          <w:b/>
          <w:bCs/>
          <w:noProof/>
          <w:lang w:bidi="ar-EG"/>
        </w:rPr>
        <w:t>1.2.8.9</w:t>
      </w:r>
      <w:r w:rsidRPr="00FC0F14">
        <w:rPr>
          <w:b/>
          <w:bCs/>
          <w:noProof/>
          <w:rtl/>
          <w:lang w:bidi="ar-EG"/>
        </w:rPr>
        <w:tab/>
      </w:r>
      <w:r w:rsidRPr="00FC0F14">
        <w:rPr>
          <w:noProof/>
          <w:rtl/>
          <w:lang w:bidi="ar-EG"/>
        </w:rPr>
        <w:t xml:space="preserve">يجوز الاتفاق في اجتماع للجنة الدراسات على </w:t>
      </w:r>
      <w:r w:rsidRPr="00FC0F14">
        <w:rPr>
          <w:rFonts w:hint="eastAsia"/>
          <w:noProof/>
          <w:rtl/>
          <w:lang w:bidi="ar-EG"/>
        </w:rPr>
        <w:t>إلغاء</w:t>
      </w:r>
      <w:r w:rsidRPr="00FC0F14">
        <w:rPr>
          <w:noProof/>
          <w:rtl/>
          <w:lang w:bidi="ar-EG"/>
        </w:rPr>
        <w:t xml:space="preserve"> توصية، كأن يكون ذلك لأن توصية أُخرى قد حلت محلها أو لأنها قد تقادمت. ويكون الاتفاق على ذلك دون معارضة</w:t>
      </w:r>
      <w:r w:rsidRPr="00FC0F14">
        <w:rPr>
          <w:rFonts w:hint="cs"/>
          <w:noProof/>
          <w:rtl/>
          <w:lang w:bidi="ar-EG"/>
        </w:rPr>
        <w:t xml:space="preserve"> من الدول الأعضاء وأي من أعضاء القطاع الذين يتصرفون نيابة عن الدول الأعضاء بموجب الرقم 239 من الاتفاقية</w:t>
      </w:r>
      <w:r w:rsidRPr="00FC0F14">
        <w:rPr>
          <w:noProof/>
          <w:rtl/>
          <w:lang w:bidi="ar-EG"/>
        </w:rPr>
        <w:t xml:space="preserve">. وتنشر المعلومات الخاصة بهذا الاتفاق، بما في ذلك ملخص توضيحي لأسباب </w:t>
      </w:r>
      <w:r w:rsidRPr="00FC0F14">
        <w:rPr>
          <w:rFonts w:hint="eastAsia"/>
          <w:noProof/>
          <w:rtl/>
          <w:lang w:bidi="ar-EG"/>
        </w:rPr>
        <w:t>الإلغاء</w:t>
      </w:r>
      <w:r w:rsidRPr="00FC0F14">
        <w:rPr>
          <w:noProof/>
          <w:rtl/>
          <w:lang w:bidi="ar-EG"/>
        </w:rPr>
        <w:t>، في </w:t>
      </w:r>
      <w:r w:rsidRPr="00FC0F14">
        <w:rPr>
          <w:rFonts w:hint="eastAsia"/>
          <w:noProof/>
          <w:rtl/>
          <w:lang w:bidi="ar-EG"/>
        </w:rPr>
        <w:t>رسالة</w:t>
      </w:r>
      <w:r w:rsidRPr="00FC0F14">
        <w:rPr>
          <w:noProof/>
          <w:rtl/>
          <w:lang w:bidi="ar-EG"/>
        </w:rPr>
        <w:t xml:space="preserve"> </w:t>
      </w:r>
      <w:r w:rsidRPr="00FC0F14">
        <w:rPr>
          <w:rFonts w:hint="eastAsia"/>
          <w:noProof/>
          <w:rtl/>
          <w:lang w:bidi="ar-EG"/>
        </w:rPr>
        <w:t>معممة</w:t>
      </w:r>
      <w:r w:rsidRPr="00FC0F14">
        <w:rPr>
          <w:noProof/>
          <w:rtl/>
          <w:lang w:bidi="ar-EG"/>
        </w:rPr>
        <w:t xml:space="preserve">. ويعد </w:t>
      </w:r>
      <w:r w:rsidRPr="00FC0F14">
        <w:rPr>
          <w:rFonts w:hint="eastAsia"/>
          <w:noProof/>
          <w:rtl/>
          <w:lang w:bidi="ar-EG"/>
        </w:rPr>
        <w:t>الإلغاء</w:t>
      </w:r>
      <w:r w:rsidRPr="00FC0F14">
        <w:rPr>
          <w:noProof/>
          <w:rtl/>
          <w:lang w:bidi="ar-EG"/>
        </w:rPr>
        <w:t xml:space="preserve"> ساري المفعول في حالة عدم تلقي أي اعتراض عليه خلال ثلاثة أشهر. وتعاد المسألة إلى لجنة الدراسات، في حالة وجود اعتراض.</w:t>
      </w:r>
    </w:p>
    <w:p w14:paraId="1F3422D8" w14:textId="01096BEF" w:rsidR="00D85C11" w:rsidRDefault="00095C92" w:rsidP="00ED026F">
      <w:pPr>
        <w:rPr>
          <w:noProof/>
          <w:rtl/>
          <w:lang w:bidi="ar-EG"/>
        </w:rPr>
      </w:pPr>
      <w:r w:rsidRPr="00FC0F14">
        <w:rPr>
          <w:b/>
          <w:bCs/>
          <w:noProof/>
          <w:lang w:bidi="ar-EG"/>
        </w:rPr>
        <w:t>2.2.8.9</w:t>
      </w:r>
      <w:r w:rsidRPr="00FC0F14">
        <w:rPr>
          <w:b/>
          <w:bCs/>
          <w:noProof/>
          <w:rtl/>
          <w:lang w:bidi="ar-EG"/>
        </w:rPr>
        <w:tab/>
      </w:r>
      <w:r w:rsidRPr="00FC0F14">
        <w:rPr>
          <w:rFonts w:hint="eastAsia"/>
          <w:noProof/>
          <w:rtl/>
          <w:lang w:bidi="ar-EG"/>
        </w:rPr>
        <w:t>يجب</w:t>
      </w:r>
      <w:r w:rsidRPr="00FC0F14">
        <w:rPr>
          <w:noProof/>
          <w:rtl/>
          <w:lang w:bidi="ar-EG"/>
        </w:rPr>
        <w:t xml:space="preserve"> تبليغ النتيجة بإدراجها في </w:t>
      </w:r>
      <w:r w:rsidRPr="00FC0F14">
        <w:rPr>
          <w:rFonts w:hint="eastAsia"/>
          <w:noProof/>
          <w:rtl/>
          <w:lang w:bidi="ar-EG"/>
        </w:rPr>
        <w:t>رسالة</w:t>
      </w:r>
      <w:r w:rsidRPr="00FC0F14">
        <w:rPr>
          <w:noProof/>
          <w:rtl/>
          <w:lang w:bidi="ar-EG"/>
        </w:rPr>
        <w:t xml:space="preserve"> </w:t>
      </w:r>
      <w:r w:rsidRPr="00FC0F14">
        <w:rPr>
          <w:rFonts w:hint="eastAsia"/>
          <w:noProof/>
          <w:rtl/>
          <w:lang w:bidi="ar-EG"/>
        </w:rPr>
        <w:t>معممة</w:t>
      </w:r>
      <w:r w:rsidRPr="00FC0F14">
        <w:rPr>
          <w:noProof/>
          <w:rtl/>
          <w:lang w:bidi="ar-EG"/>
        </w:rPr>
        <w:t xml:space="preserve"> </w:t>
      </w:r>
      <w:r w:rsidRPr="00FC0F14">
        <w:rPr>
          <w:rFonts w:hint="eastAsia"/>
          <w:noProof/>
          <w:rtl/>
          <w:lang w:bidi="ar-EG"/>
        </w:rPr>
        <w:t>أُخرى</w:t>
      </w:r>
      <w:r w:rsidRPr="00FC0F14">
        <w:rPr>
          <w:noProof/>
          <w:rtl/>
          <w:lang w:bidi="ar-EG"/>
        </w:rPr>
        <w:t xml:space="preserve">، </w:t>
      </w:r>
      <w:r w:rsidRPr="00FC0F14">
        <w:rPr>
          <w:rFonts w:hint="eastAsia"/>
          <w:noProof/>
          <w:rtl/>
          <w:lang w:bidi="ar-EG"/>
        </w:rPr>
        <w:t>و</w:t>
      </w:r>
      <w:r w:rsidRPr="00FC0F14">
        <w:rPr>
          <w:noProof/>
          <w:rtl/>
          <w:lang w:bidi="ar-EG"/>
        </w:rPr>
        <w:t xml:space="preserve">تبليغ الفريق الاستشاري لتقييس الاتصالات بتقرير من </w:t>
      </w:r>
      <w:r w:rsidRPr="00FC0F14">
        <w:rPr>
          <w:rFonts w:hint="eastAsia"/>
          <w:noProof/>
          <w:rtl/>
          <w:lang w:bidi="ar-EG"/>
        </w:rPr>
        <w:t>ال</w:t>
      </w:r>
      <w:r w:rsidRPr="00FC0F14">
        <w:rPr>
          <w:noProof/>
          <w:rtl/>
          <w:lang w:bidi="ar-EG"/>
        </w:rPr>
        <w:t xml:space="preserve">مدير. وبالإضافة إلى ذلك، ينشر المدير قائمة بالتوصيات </w:t>
      </w:r>
      <w:r w:rsidRPr="00FC0F14">
        <w:rPr>
          <w:rFonts w:hint="eastAsia"/>
          <w:noProof/>
          <w:rtl/>
          <w:lang w:bidi="ar-EG"/>
        </w:rPr>
        <w:t>الملغاة</w:t>
      </w:r>
      <w:r w:rsidRPr="00FC0F14">
        <w:rPr>
          <w:noProof/>
          <w:rtl/>
          <w:lang w:bidi="ar-EG"/>
        </w:rPr>
        <w:t xml:space="preserve"> عندما يكون ذلك مناسباً، على أن يكون ذلك مرة على الأقل في منتصف فترة</w:t>
      </w:r>
      <w:r w:rsidRPr="00FC0F14">
        <w:rPr>
          <w:rFonts w:hint="cs"/>
          <w:noProof/>
          <w:rtl/>
          <w:lang w:bidi="ar-EG"/>
        </w:rPr>
        <w:t> </w:t>
      </w:r>
      <w:r w:rsidRPr="00FC0F14">
        <w:rPr>
          <w:noProof/>
          <w:rtl/>
          <w:lang w:bidi="ar-EG"/>
        </w:rPr>
        <w:t>الدراسة.</w:t>
      </w:r>
    </w:p>
    <w:p w14:paraId="070AA9FC" w14:textId="77777777" w:rsidR="00D85C11" w:rsidRPr="00FC0F14" w:rsidRDefault="00B57A14" w:rsidP="007D3DEC">
      <w:pPr>
        <w:pStyle w:val="Figure"/>
        <w:rPr>
          <w:noProof/>
          <w:rtl/>
        </w:rPr>
      </w:pPr>
      <w:r>
        <w:rPr>
          <w:noProof/>
          <w:rtl/>
        </w:rPr>
        <w:lastRenderedPageBreak/>
        <w:pict w14:anchorId="2B7876C2">
          <v:rect id="Rectangle 13" o:spid="_x0000_s2059" style="position:absolute;left:0;text-align:left;margin-left:0;margin-top:0;width:50pt;height:5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Pr>
          <w:noProof/>
          <w:rtl/>
        </w:rPr>
        <w:pict w14:anchorId="4770C1A0">
          <v:rect id="Rectangle 12" o:spid="_x0000_s2058" style="position:absolute;left:0;text-align:left;margin-left:0;margin-top:0;width:50pt;height:5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Pr>
          <w:noProof/>
          <w:rtl/>
        </w:rPr>
        <w:pict w14:anchorId="4BC0E619">
          <v:rect id="Rectangle 11" o:spid="_x0000_s2057" style="position:absolute;left:0;text-align:left;margin-left:0;margin-top:0;width:50pt;height:5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Pr>
          <w:noProof/>
          <w:rtl/>
        </w:rPr>
        <w:pict w14:anchorId="42483828">
          <v:rect id="Rectangle 10" o:spid="_x0000_s2056" style="position:absolute;left:0;text-align:left;margin-left:0;margin-top:0;width:50pt;height:5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Pr>
          <w:noProof/>
          <w:rtl/>
        </w:rPr>
        <w:pict w14:anchorId="679F1FA9">
          <v:rect id="Rectangle 9" o:spid="_x0000_s2055" style="position:absolute;left:0;text-align:left;margin-left:0;margin-top:0;width:50pt;height:5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Pr>
          <w:noProof/>
          <w:rtl/>
        </w:rPr>
        <w:pict w14:anchorId="5E8E7B06">
          <v:rect id="Rectangle 8" o:spid="_x0000_s2054" style="position:absolute;left:0;text-align:left;margin-left:0;margin-top:0;width:50pt;height:5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Pr>
          <w:noProof/>
          <w:rtl/>
        </w:rPr>
        <w:pict w14:anchorId="1B126CD9">
          <v:rect id="Rectangle 7" o:spid="_x0000_s2053" style="position:absolute;left:0;text-align:left;margin-left:0;margin-top:0;width:50pt;height: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Pr>
          <w:noProof/>
          <w:rtl/>
        </w:rPr>
        <w:pict w14:anchorId="2CE6883D">
          <v:rect id="Rectangle 6" o:spid="_x0000_s2052" style="position:absolute;left:0;text-align:left;margin-left:0;margin-top:0;width:50pt;height:5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Pr>
          <w:noProof/>
          <w:rtl/>
        </w:rPr>
        <w:pict w14:anchorId="230569F9">
          <v:rect id="Rectangle 5" o:spid="_x0000_s2051" style="position:absolute;left:0;text-align:left;margin-left:0;margin-top:0;width:50pt;height:5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Pr>
          <w:noProof/>
          <w:rtl/>
        </w:rPr>
        <w:pict w14:anchorId="21BF38D2">
          <v:rect id="Rectangle 4" o:spid="_x0000_s2050" style="position:absolute;left:0;text-align:left;margin-left:0;margin-top:0;width:50pt;height:5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00095C92" w:rsidRPr="00FC0F14">
        <w:rPr>
          <w:noProof/>
          <w:rtl/>
        </w:rPr>
        <w:drawing>
          <wp:inline distT="0" distB="0" distL="0" distR="0" wp14:anchorId="3FF38F14" wp14:editId="42761436">
            <wp:extent cx="6120765" cy="3384550"/>
            <wp:effectExtent l="0" t="0" r="0" b="6350"/>
            <wp:docPr id="15" name="Picture 2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iagram&#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765" cy="3384550"/>
                    </a:xfrm>
                    <a:prstGeom prst="rect">
                      <a:avLst/>
                    </a:prstGeom>
                  </pic:spPr>
                </pic:pic>
              </a:graphicData>
            </a:graphic>
          </wp:inline>
        </w:drawing>
      </w:r>
    </w:p>
    <w:p w14:paraId="3F27E2EB" w14:textId="77777777" w:rsidR="00D85C11" w:rsidRPr="00FC0F14" w:rsidRDefault="00095C92" w:rsidP="00181B85">
      <w:pPr>
        <w:pStyle w:val="Sourcetext"/>
        <w:spacing w:before="0"/>
        <w:rPr>
          <w:rtl/>
        </w:rPr>
      </w:pPr>
      <w:r w:rsidRPr="00FC0F14">
        <w:rPr>
          <w:b/>
          <w:bCs/>
          <w:rtl/>
        </w:rPr>
        <w:t xml:space="preserve">الملاحظة </w:t>
      </w:r>
      <w:r w:rsidRPr="00FC0F14">
        <w:rPr>
          <w:b/>
          <w:bCs/>
        </w:rPr>
        <w:t>1</w:t>
      </w:r>
      <w:r w:rsidRPr="00FC0F14">
        <w:rPr>
          <w:rFonts w:hint="cs"/>
          <w:b/>
          <w:bCs/>
          <w:rtl/>
        </w:rPr>
        <w:t> </w:t>
      </w:r>
      <w:r w:rsidRPr="00FC0F14">
        <w:rPr>
          <w:rtl/>
        </w:rPr>
        <w:t>–</w:t>
      </w:r>
      <w:r w:rsidRPr="00FC0F14">
        <w:rPr>
          <w:rFonts w:hint="cs"/>
          <w:rtl/>
        </w:rPr>
        <w:t> </w:t>
      </w:r>
      <w:r w:rsidRPr="00FC0F14">
        <w:rPr>
          <w:rtl/>
        </w:rPr>
        <w:t xml:space="preserve">يمكن، في حالات </w:t>
      </w:r>
      <w:r w:rsidRPr="00181B85">
        <w:rPr>
          <w:rtl/>
        </w:rPr>
        <w:t>استثنائية</w:t>
      </w:r>
      <w:r w:rsidRPr="00FC0F14">
        <w:rPr>
          <w:rtl/>
        </w:rPr>
        <w:t>، إضافة فترة إضافية مدتها أربعة أسابيع على الأكثر إذا طلب أي وفد مزيداً من الوقت بموجب الفقرة</w:t>
      </w:r>
      <w:r w:rsidRPr="00FC0F14">
        <w:rPr>
          <w:rFonts w:hint="eastAsia"/>
          <w:rtl/>
        </w:rPr>
        <w:t> </w:t>
      </w:r>
      <w:r w:rsidRPr="00FC0F14">
        <w:t>5.5.9</w:t>
      </w:r>
      <w:r w:rsidRPr="00FC0F14">
        <w:rPr>
          <w:rtl/>
        </w:rPr>
        <w:t>.</w:t>
      </w:r>
    </w:p>
    <w:p w14:paraId="783917F3" w14:textId="77777777" w:rsidR="00D85C11" w:rsidRPr="00FC0F14" w:rsidRDefault="00095C92" w:rsidP="001070FB">
      <w:pPr>
        <w:pStyle w:val="Sourcetext"/>
        <w:spacing w:before="80"/>
        <w:rPr>
          <w:rtl/>
        </w:rPr>
      </w:pPr>
      <w:r w:rsidRPr="00FC0F14">
        <w:rPr>
          <w:b/>
          <w:bCs/>
          <w:rtl/>
        </w:rPr>
        <w:t xml:space="preserve">الملاحظة </w:t>
      </w:r>
      <w:r w:rsidRPr="00FC0F14">
        <w:rPr>
          <w:b/>
          <w:bCs/>
        </w:rPr>
        <w:t>2</w:t>
      </w:r>
      <w:r w:rsidRPr="00FC0F14">
        <w:rPr>
          <w:rFonts w:hint="cs"/>
          <w:rtl/>
        </w:rPr>
        <w:t> </w:t>
      </w:r>
      <w:r w:rsidRPr="00181B85">
        <w:rPr>
          <w:b/>
          <w:bCs/>
          <w:rtl/>
        </w:rPr>
        <w:t>–</w:t>
      </w:r>
      <w:r w:rsidRPr="00181B85">
        <w:rPr>
          <w:rFonts w:hint="cs"/>
          <w:b/>
          <w:bCs/>
          <w:rtl/>
        </w:rPr>
        <w:t> </w:t>
      </w:r>
      <w:r w:rsidRPr="00181B85">
        <w:rPr>
          <w:b/>
          <w:bCs/>
          <w:rtl/>
        </w:rPr>
        <w:t>قرار لجنة الدراسات أو فرقة العمل</w:t>
      </w:r>
      <w:r w:rsidRPr="00FC0F14">
        <w:rPr>
          <w:rtl/>
        </w:rPr>
        <w:t xml:space="preserve">: تقرر لجنة الدراسات أو فرقة العمل أن العمل بشأن مشروع التوصية قد بلغ مرحلة كافية من النضج وتطلب اللجنة أو الفرقة من رئيس لجنة الدراسات أن يتقدم </w:t>
      </w:r>
      <w:r w:rsidRPr="00FC0F14">
        <w:rPr>
          <w:rFonts w:hint="eastAsia"/>
          <w:rtl/>
        </w:rPr>
        <w:t>بطلب</w:t>
      </w:r>
      <w:r w:rsidRPr="00FC0F14">
        <w:rPr>
          <w:rtl/>
        </w:rPr>
        <w:t xml:space="preserve"> إلى المدير </w:t>
      </w:r>
      <w:r w:rsidRPr="00FC0F14">
        <w:t>(1.3.9)</w:t>
      </w:r>
      <w:r w:rsidRPr="00FC0F14">
        <w:rPr>
          <w:rtl/>
        </w:rPr>
        <w:t>.</w:t>
      </w:r>
    </w:p>
    <w:p w14:paraId="4158C987" w14:textId="77777777" w:rsidR="00D85C11" w:rsidRPr="00FC0F14" w:rsidRDefault="00095C92" w:rsidP="001070FB">
      <w:pPr>
        <w:pStyle w:val="Sourcetext"/>
        <w:spacing w:before="80"/>
        <w:rPr>
          <w:rtl/>
        </w:rPr>
      </w:pPr>
      <w:r w:rsidRPr="00181B85">
        <w:rPr>
          <w:b/>
          <w:bCs/>
          <w:rtl/>
        </w:rPr>
        <w:t xml:space="preserve">الملاحظة </w:t>
      </w:r>
      <w:r w:rsidRPr="00181B85">
        <w:rPr>
          <w:b/>
          <w:bCs/>
        </w:rPr>
        <w:t>3</w:t>
      </w:r>
      <w:r w:rsidRPr="00181B85">
        <w:rPr>
          <w:rFonts w:hint="cs"/>
          <w:b/>
          <w:bCs/>
          <w:rtl/>
        </w:rPr>
        <w:t> </w:t>
      </w:r>
      <w:r w:rsidRPr="00181B85">
        <w:rPr>
          <w:b/>
          <w:bCs/>
          <w:rtl/>
        </w:rPr>
        <w:t>–</w:t>
      </w:r>
      <w:r w:rsidRPr="00181B85">
        <w:rPr>
          <w:rFonts w:hint="cs"/>
          <w:b/>
          <w:bCs/>
          <w:rtl/>
        </w:rPr>
        <w:t> </w:t>
      </w:r>
      <w:r w:rsidRPr="00181B85">
        <w:rPr>
          <w:b/>
          <w:bCs/>
          <w:rtl/>
        </w:rPr>
        <w:t>طلب الرئيس</w:t>
      </w:r>
      <w:r w:rsidRPr="00FC0F14">
        <w:rPr>
          <w:rtl/>
        </w:rPr>
        <w:t xml:space="preserve">: يطلب رئيس </w:t>
      </w:r>
      <w:r w:rsidRPr="00FC0F14">
        <w:rPr>
          <w:rFonts w:hint="eastAsia"/>
          <w:rtl/>
        </w:rPr>
        <w:t>لجنة</w:t>
      </w:r>
      <w:r w:rsidRPr="00FC0F14">
        <w:rPr>
          <w:rtl/>
        </w:rPr>
        <w:t xml:space="preserve"> الدراسات من المدير أن يعلن اعتزام التماس الموافقة </w:t>
      </w:r>
      <w:r w:rsidRPr="00FC0F14">
        <w:t>(1.3.9)</w:t>
      </w:r>
      <w:r w:rsidRPr="00FC0F14">
        <w:rPr>
          <w:rtl/>
        </w:rPr>
        <w:t>.</w:t>
      </w:r>
    </w:p>
    <w:p w14:paraId="06380A73" w14:textId="77777777" w:rsidR="00D85C11" w:rsidRPr="00FC0F14" w:rsidRDefault="00095C92" w:rsidP="001070FB">
      <w:pPr>
        <w:pStyle w:val="Sourcetext"/>
        <w:spacing w:before="80"/>
        <w:rPr>
          <w:rtl/>
        </w:rPr>
      </w:pPr>
      <w:r w:rsidRPr="00181B85">
        <w:rPr>
          <w:b/>
          <w:bCs/>
          <w:rtl/>
        </w:rPr>
        <w:t xml:space="preserve">الملاحظة </w:t>
      </w:r>
      <w:r w:rsidRPr="00181B85">
        <w:rPr>
          <w:b/>
          <w:bCs/>
        </w:rPr>
        <w:t>4</w:t>
      </w:r>
      <w:r w:rsidRPr="00181B85">
        <w:rPr>
          <w:rFonts w:hint="cs"/>
          <w:b/>
          <w:bCs/>
          <w:rtl/>
        </w:rPr>
        <w:t> </w:t>
      </w:r>
      <w:r w:rsidRPr="00181B85">
        <w:rPr>
          <w:b/>
          <w:bCs/>
          <w:rtl/>
        </w:rPr>
        <w:t>–</w:t>
      </w:r>
      <w:r w:rsidRPr="00181B85">
        <w:rPr>
          <w:rFonts w:hint="cs"/>
          <w:b/>
          <w:bCs/>
          <w:rtl/>
        </w:rPr>
        <w:t> </w:t>
      </w:r>
      <w:r w:rsidRPr="00181B85">
        <w:rPr>
          <w:b/>
          <w:bCs/>
          <w:rtl/>
        </w:rPr>
        <w:t>توافر النص المنقح</w:t>
      </w:r>
      <w:r w:rsidRPr="00FC0F14">
        <w:rPr>
          <w:rtl/>
        </w:rPr>
        <w:t xml:space="preserve">: </w:t>
      </w:r>
      <w:r w:rsidRPr="00FC0F14">
        <w:rPr>
          <w:rFonts w:hint="cs"/>
          <w:rtl/>
        </w:rPr>
        <w:t>تتم</w:t>
      </w:r>
      <w:r w:rsidRPr="00FC0F14">
        <w:rPr>
          <w:rtl/>
        </w:rPr>
        <w:t xml:space="preserve"> إتاحة نص مشروع التوصية، بما في ذلك الملخص المطلوب، لمكتب تقييس الاتصالات في صيغته النهائية </w:t>
      </w:r>
      <w:r w:rsidRPr="00FC0F14">
        <w:rPr>
          <w:rFonts w:hint="eastAsia"/>
          <w:rtl/>
        </w:rPr>
        <w:t>المنقحة</w:t>
      </w:r>
      <w:r w:rsidRPr="00FC0F14">
        <w:rPr>
          <w:rtl/>
        </w:rPr>
        <w:t xml:space="preserve"> بلغة واحدة من اللغات الرسمية على الأقل </w:t>
      </w:r>
      <w:r w:rsidRPr="00FC0F14">
        <w:t>(3.3.9)</w:t>
      </w:r>
      <w:r w:rsidRPr="00FC0F14">
        <w:rPr>
          <w:rtl/>
        </w:rPr>
        <w:t xml:space="preserve">. </w:t>
      </w:r>
      <w:r w:rsidRPr="00FC0F14">
        <w:rPr>
          <w:rFonts w:hint="eastAsia"/>
          <w:rtl/>
        </w:rPr>
        <w:t>كما</w:t>
      </w:r>
      <w:r w:rsidRPr="00FC0F14">
        <w:rPr>
          <w:rtl/>
        </w:rPr>
        <w:t xml:space="preserve"> ينبغي في نفس الوقت أن تتاح للمكتب أي مواد إلكترونية مصاحبة مدرجة في التوصية.</w:t>
      </w:r>
    </w:p>
    <w:p w14:paraId="2EF59F6A" w14:textId="77777777" w:rsidR="00D85C11" w:rsidRPr="00FC0F14" w:rsidRDefault="00095C92" w:rsidP="001070FB">
      <w:pPr>
        <w:pStyle w:val="Sourcetext"/>
        <w:spacing w:before="80"/>
        <w:rPr>
          <w:rtl/>
        </w:rPr>
      </w:pPr>
      <w:r w:rsidRPr="00181B85">
        <w:rPr>
          <w:b/>
          <w:bCs/>
          <w:rtl/>
        </w:rPr>
        <w:t xml:space="preserve">الملاحظة </w:t>
      </w:r>
      <w:r w:rsidRPr="00181B85">
        <w:rPr>
          <w:b/>
          <w:bCs/>
        </w:rPr>
        <w:t>5</w:t>
      </w:r>
      <w:r w:rsidRPr="00181B85">
        <w:rPr>
          <w:rFonts w:hint="cs"/>
          <w:b/>
          <w:bCs/>
          <w:rtl/>
        </w:rPr>
        <w:t> </w:t>
      </w:r>
      <w:r w:rsidRPr="00181B85">
        <w:rPr>
          <w:b/>
          <w:bCs/>
          <w:rtl/>
        </w:rPr>
        <w:t>–</w:t>
      </w:r>
      <w:r w:rsidRPr="00181B85">
        <w:rPr>
          <w:rFonts w:hint="cs"/>
          <w:b/>
          <w:bCs/>
          <w:spacing w:val="-2"/>
          <w:rtl/>
        </w:rPr>
        <w:t> </w:t>
      </w:r>
      <w:r w:rsidRPr="00181B85">
        <w:rPr>
          <w:b/>
          <w:bCs/>
          <w:spacing w:val="-2"/>
          <w:rtl/>
        </w:rPr>
        <w:t>إعلان المدير</w:t>
      </w:r>
      <w:r w:rsidRPr="00FC0F14">
        <w:rPr>
          <w:spacing w:val="-2"/>
          <w:rtl/>
        </w:rPr>
        <w:t xml:space="preserve">: يعلن المدير </w:t>
      </w:r>
      <w:r w:rsidRPr="00FC0F14">
        <w:rPr>
          <w:rFonts w:hint="eastAsia"/>
          <w:spacing w:val="-2"/>
          <w:rtl/>
        </w:rPr>
        <w:t>اعتزام</w:t>
      </w:r>
      <w:r w:rsidRPr="00FC0F14">
        <w:rPr>
          <w:spacing w:val="-2"/>
          <w:rtl/>
        </w:rPr>
        <w:t xml:space="preserve"> التماس الموافقة على مشروع التوصية في الاجتماع التالي للجنة الدراسات. وينبغي إرسال الدعوة إلى الاجتماع مشفوعة بإعلان اعتزام تطبيق إجراء الموافقة إلى جميع الدول الأعضاء وأعضاء القطاع بحيث تصل قبل موعد الاجتماع بثلاثة أشهر على الأقل (</w:t>
      </w:r>
      <w:r w:rsidRPr="00FC0F14">
        <w:rPr>
          <w:spacing w:val="-2"/>
        </w:rPr>
        <w:t>1.3.9</w:t>
      </w:r>
      <w:r w:rsidRPr="00FC0F14">
        <w:rPr>
          <w:spacing w:val="-2"/>
          <w:rtl/>
        </w:rPr>
        <w:t xml:space="preserve"> و</w:t>
      </w:r>
      <w:r w:rsidRPr="00FC0F14">
        <w:rPr>
          <w:spacing w:val="-2"/>
        </w:rPr>
        <w:t>3.3.9</w:t>
      </w:r>
      <w:r w:rsidRPr="00FC0F14">
        <w:rPr>
          <w:spacing w:val="-2"/>
          <w:rtl/>
        </w:rPr>
        <w:t>).</w:t>
      </w:r>
    </w:p>
    <w:p w14:paraId="1FF183D8" w14:textId="77777777" w:rsidR="00D85C11" w:rsidRPr="00FC0F14" w:rsidRDefault="00095C92" w:rsidP="001070FB">
      <w:pPr>
        <w:pStyle w:val="Sourcetext"/>
        <w:spacing w:before="80"/>
        <w:rPr>
          <w:rtl/>
        </w:rPr>
      </w:pPr>
      <w:r w:rsidRPr="00181B85">
        <w:rPr>
          <w:b/>
          <w:bCs/>
          <w:rtl/>
        </w:rPr>
        <w:t xml:space="preserve">الملاحظة </w:t>
      </w:r>
      <w:r w:rsidRPr="00181B85">
        <w:rPr>
          <w:b/>
          <w:bCs/>
        </w:rPr>
        <w:t>6</w:t>
      </w:r>
      <w:r w:rsidRPr="00181B85">
        <w:rPr>
          <w:rFonts w:hint="cs"/>
          <w:b/>
          <w:bCs/>
          <w:rtl/>
        </w:rPr>
        <w:t> </w:t>
      </w:r>
      <w:r w:rsidRPr="00181B85">
        <w:rPr>
          <w:b/>
          <w:bCs/>
          <w:rtl/>
        </w:rPr>
        <w:t>–</w:t>
      </w:r>
      <w:r w:rsidRPr="00181B85">
        <w:rPr>
          <w:rFonts w:hint="cs"/>
          <w:b/>
          <w:bCs/>
          <w:rtl/>
        </w:rPr>
        <w:t> </w:t>
      </w:r>
      <w:r w:rsidRPr="00181B85">
        <w:rPr>
          <w:b/>
          <w:bCs/>
          <w:rtl/>
        </w:rPr>
        <w:t>طلب المدير</w:t>
      </w:r>
      <w:r w:rsidRPr="00FC0F14">
        <w:rPr>
          <w:rtl/>
        </w:rPr>
        <w:t>: يطلب المدير من الدول الأعضاء إبلاغه بما إذا كانت توافق أو لا توافق على الاقتراح (</w:t>
      </w:r>
      <w:r w:rsidRPr="00FC0F14">
        <w:t>1.4.9</w:t>
      </w:r>
      <w:r w:rsidRPr="00FC0F14">
        <w:rPr>
          <w:rtl/>
        </w:rPr>
        <w:t xml:space="preserve"> و</w:t>
      </w:r>
      <w:r w:rsidRPr="00FC0F14">
        <w:t>2.4.9</w:t>
      </w:r>
      <w:r w:rsidRPr="00FC0F14">
        <w:rPr>
          <w:rtl/>
        </w:rPr>
        <w:t>). ويتضمن هذا الطلب ملخصاً وإشارة مرجعية للنص النهائي الكامل.</w:t>
      </w:r>
    </w:p>
    <w:p w14:paraId="0F5BC33F" w14:textId="77777777" w:rsidR="00D85C11" w:rsidRPr="00FC0F14" w:rsidRDefault="00095C92" w:rsidP="001070FB">
      <w:pPr>
        <w:pStyle w:val="Sourcetext"/>
        <w:spacing w:before="80"/>
        <w:rPr>
          <w:rtl/>
        </w:rPr>
      </w:pPr>
      <w:r w:rsidRPr="00181B85">
        <w:rPr>
          <w:b/>
          <w:bCs/>
          <w:rtl/>
        </w:rPr>
        <w:t xml:space="preserve">الملاحظة </w:t>
      </w:r>
      <w:r w:rsidRPr="00181B85">
        <w:rPr>
          <w:b/>
          <w:bCs/>
        </w:rPr>
        <w:t>7</w:t>
      </w:r>
      <w:r w:rsidRPr="00181B85">
        <w:rPr>
          <w:rFonts w:hint="cs"/>
          <w:b/>
          <w:bCs/>
          <w:rtl/>
        </w:rPr>
        <w:t> </w:t>
      </w:r>
      <w:r w:rsidRPr="00181B85">
        <w:rPr>
          <w:b/>
          <w:bCs/>
          <w:rtl/>
        </w:rPr>
        <w:t>–</w:t>
      </w:r>
      <w:r w:rsidRPr="00181B85">
        <w:rPr>
          <w:rFonts w:hint="cs"/>
          <w:b/>
          <w:bCs/>
          <w:rtl/>
        </w:rPr>
        <w:t> </w:t>
      </w:r>
      <w:r w:rsidRPr="00181B85">
        <w:rPr>
          <w:b/>
          <w:bCs/>
          <w:rtl/>
        </w:rPr>
        <w:t>توزيع النص</w:t>
      </w:r>
      <w:r w:rsidRPr="00FC0F14">
        <w:rPr>
          <w:rtl/>
        </w:rPr>
        <w:t xml:space="preserve">: </w:t>
      </w:r>
      <w:r w:rsidRPr="00FC0F14">
        <w:rPr>
          <w:rFonts w:hint="cs"/>
          <w:rtl/>
        </w:rPr>
        <w:t>يوزَّع</w:t>
      </w:r>
      <w:r w:rsidRPr="00FC0F14">
        <w:rPr>
          <w:rtl/>
        </w:rPr>
        <w:t xml:space="preserve"> نص مشروع التوصية باللغات الرسمية قبل شهر على الأقل من موعد الاجتماع المعلن عنه </w:t>
      </w:r>
      <w:r w:rsidRPr="00FC0F14">
        <w:t>(5.3.9)</w:t>
      </w:r>
      <w:r w:rsidRPr="00FC0F14">
        <w:rPr>
          <w:rtl/>
        </w:rPr>
        <w:t>.</w:t>
      </w:r>
    </w:p>
    <w:p w14:paraId="4E5E1031" w14:textId="77777777" w:rsidR="00D85C11" w:rsidRPr="00FC0F14" w:rsidRDefault="00095C92" w:rsidP="001070FB">
      <w:pPr>
        <w:pStyle w:val="Sourcetext"/>
        <w:spacing w:before="80"/>
        <w:rPr>
          <w:rtl/>
        </w:rPr>
      </w:pPr>
      <w:r w:rsidRPr="00181B85">
        <w:rPr>
          <w:b/>
          <w:bCs/>
          <w:rtl/>
        </w:rPr>
        <w:t xml:space="preserve">الملاحظة </w:t>
      </w:r>
      <w:r w:rsidRPr="00181B85">
        <w:rPr>
          <w:b/>
          <w:bCs/>
        </w:rPr>
        <w:t>8</w:t>
      </w:r>
      <w:r w:rsidRPr="00181B85">
        <w:rPr>
          <w:rFonts w:hint="cs"/>
          <w:b/>
          <w:bCs/>
          <w:rtl/>
        </w:rPr>
        <w:t> </w:t>
      </w:r>
      <w:r w:rsidRPr="00181B85">
        <w:rPr>
          <w:b/>
          <w:bCs/>
          <w:rtl/>
        </w:rPr>
        <w:t>–</w:t>
      </w:r>
      <w:r w:rsidRPr="00181B85">
        <w:rPr>
          <w:rFonts w:hint="cs"/>
          <w:b/>
          <w:bCs/>
          <w:rtl/>
        </w:rPr>
        <w:t> </w:t>
      </w:r>
      <w:r w:rsidRPr="00181B85">
        <w:rPr>
          <w:rFonts w:hint="eastAsia"/>
          <w:b/>
          <w:bCs/>
          <w:rtl/>
        </w:rPr>
        <w:t>ال</w:t>
      </w:r>
      <w:r w:rsidRPr="00181B85">
        <w:rPr>
          <w:b/>
          <w:bCs/>
          <w:rtl/>
        </w:rPr>
        <w:t xml:space="preserve">موعد </w:t>
      </w:r>
      <w:r w:rsidRPr="00181B85">
        <w:rPr>
          <w:rFonts w:hint="eastAsia"/>
          <w:b/>
          <w:bCs/>
          <w:rtl/>
        </w:rPr>
        <w:t>ال</w:t>
      </w:r>
      <w:r w:rsidRPr="00181B85">
        <w:rPr>
          <w:b/>
          <w:bCs/>
          <w:rtl/>
        </w:rPr>
        <w:t>نهائي لتلقي ردود الدول الأعضاء</w:t>
      </w:r>
      <w:r w:rsidRPr="00FC0F14">
        <w:rPr>
          <w:rtl/>
        </w:rPr>
        <w:t xml:space="preserve">: إذا كانت نسبة </w:t>
      </w:r>
      <w:r w:rsidRPr="00FC0F14">
        <w:t>%70</w:t>
      </w:r>
      <w:r w:rsidRPr="00FC0F14">
        <w:rPr>
          <w:rtl/>
        </w:rPr>
        <w:t xml:space="preserve"> من الردود الواردة أثناء فترة </w:t>
      </w:r>
      <w:r w:rsidRPr="00FC0F14">
        <w:rPr>
          <w:rFonts w:hint="eastAsia"/>
          <w:rtl/>
        </w:rPr>
        <w:t>التشاور</w:t>
      </w:r>
      <w:r w:rsidRPr="00FC0F14">
        <w:rPr>
          <w:rtl/>
        </w:rPr>
        <w:t xml:space="preserve"> تعبر عن الموافقة، يعتبر أن الاقتراح قد حاز القبول (</w:t>
      </w:r>
      <w:r w:rsidRPr="00FC0F14">
        <w:t>1.4.9</w:t>
      </w:r>
      <w:r w:rsidRPr="00FC0F14">
        <w:rPr>
          <w:rtl/>
        </w:rPr>
        <w:t xml:space="preserve"> و</w:t>
      </w:r>
      <w:r w:rsidRPr="00FC0F14">
        <w:t>5.4.9</w:t>
      </w:r>
      <w:r w:rsidRPr="00FC0F14">
        <w:rPr>
          <w:rtl/>
        </w:rPr>
        <w:t xml:space="preserve"> و</w:t>
      </w:r>
      <w:r w:rsidRPr="00FC0F14">
        <w:t>7.4.9</w:t>
      </w:r>
      <w:r w:rsidRPr="00FC0F14">
        <w:rPr>
          <w:rtl/>
        </w:rPr>
        <w:t>).</w:t>
      </w:r>
    </w:p>
    <w:p w14:paraId="09A00C82" w14:textId="77777777" w:rsidR="00D85C11" w:rsidRPr="00FC0F14" w:rsidRDefault="00095C92" w:rsidP="001070FB">
      <w:pPr>
        <w:pStyle w:val="Sourcetext"/>
        <w:spacing w:before="80"/>
      </w:pPr>
      <w:r w:rsidRPr="00181B85">
        <w:rPr>
          <w:b/>
          <w:bCs/>
          <w:rtl/>
        </w:rPr>
        <w:t xml:space="preserve">الملاحظة </w:t>
      </w:r>
      <w:r w:rsidRPr="00181B85">
        <w:rPr>
          <w:b/>
          <w:bCs/>
        </w:rPr>
        <w:t>9</w:t>
      </w:r>
      <w:r w:rsidRPr="00181B85">
        <w:rPr>
          <w:rFonts w:hint="cs"/>
          <w:b/>
          <w:bCs/>
          <w:rtl/>
        </w:rPr>
        <w:t> </w:t>
      </w:r>
      <w:r w:rsidRPr="00181B85">
        <w:rPr>
          <w:b/>
          <w:bCs/>
          <w:rtl/>
        </w:rPr>
        <w:t>–</w:t>
      </w:r>
      <w:r w:rsidRPr="00181B85">
        <w:rPr>
          <w:rFonts w:hint="cs"/>
          <w:b/>
          <w:bCs/>
          <w:rtl/>
        </w:rPr>
        <w:t> </w:t>
      </w:r>
      <w:r w:rsidRPr="00181B85">
        <w:rPr>
          <w:b/>
          <w:bCs/>
          <w:spacing w:val="-2"/>
          <w:rtl/>
        </w:rPr>
        <w:t>قرار لجنة الدراسات</w:t>
      </w:r>
      <w:r w:rsidRPr="00FC0F14">
        <w:rPr>
          <w:spacing w:val="-2"/>
          <w:rtl/>
        </w:rPr>
        <w:t>: تتوصل لجنة الدراسات، بعد المناقشة، إلى اتفاق بدون معارضة على تطبيق إجراء الموافقة (</w:t>
      </w:r>
      <w:r w:rsidRPr="00FC0F14">
        <w:rPr>
          <w:spacing w:val="-2"/>
        </w:rPr>
        <w:t>3.5.9</w:t>
      </w:r>
      <w:r w:rsidRPr="00FC0F14">
        <w:rPr>
          <w:spacing w:val="-2"/>
          <w:rtl/>
        </w:rPr>
        <w:t xml:space="preserve"> و</w:t>
      </w:r>
      <w:r w:rsidRPr="00FC0F14">
        <w:rPr>
          <w:spacing w:val="-2"/>
        </w:rPr>
        <w:t>2.5.9</w:t>
      </w:r>
      <w:r w:rsidRPr="00FC0F14">
        <w:rPr>
          <w:spacing w:val="-2"/>
          <w:rtl/>
        </w:rPr>
        <w:t xml:space="preserve">). ويمكن لأي وفد أن يسجل درجة من التحفظ </w:t>
      </w:r>
      <w:r w:rsidRPr="00FC0F14">
        <w:rPr>
          <w:spacing w:val="-2"/>
        </w:rPr>
        <w:t>(4.5.9)</w:t>
      </w:r>
      <w:r w:rsidRPr="00FC0F14">
        <w:rPr>
          <w:spacing w:val="-2"/>
          <w:rtl/>
        </w:rPr>
        <w:t xml:space="preserve">، أو أن يطلب مزيداً من الوقت لدراسة موقفه </w:t>
      </w:r>
      <w:r w:rsidRPr="00FC0F14">
        <w:rPr>
          <w:spacing w:val="-2"/>
        </w:rPr>
        <w:t>(5.5.9)</w:t>
      </w:r>
      <w:r w:rsidRPr="00FC0F14">
        <w:rPr>
          <w:spacing w:val="-2"/>
          <w:rtl/>
        </w:rPr>
        <w:t xml:space="preserve"> أو أن يمتنع ع</w:t>
      </w:r>
      <w:r w:rsidRPr="00FC0F14">
        <w:rPr>
          <w:rFonts w:hint="eastAsia"/>
          <w:spacing w:val="-2"/>
          <w:rtl/>
        </w:rPr>
        <w:t>ن</w:t>
      </w:r>
      <w:r w:rsidRPr="00FC0F14">
        <w:rPr>
          <w:spacing w:val="-2"/>
          <w:rtl/>
        </w:rPr>
        <w:t xml:space="preserve"> اتخاذ قرار </w:t>
      </w:r>
      <w:r w:rsidRPr="00FC0F14">
        <w:rPr>
          <w:spacing w:val="-2"/>
        </w:rPr>
        <w:t>(6.5.9)</w:t>
      </w:r>
      <w:r w:rsidRPr="00FC0F14">
        <w:rPr>
          <w:spacing w:val="-2"/>
          <w:rtl/>
        </w:rPr>
        <w:t>.</w:t>
      </w:r>
    </w:p>
    <w:p w14:paraId="5C0C8F7F" w14:textId="77777777" w:rsidR="00D85C11" w:rsidRPr="00FC0F14" w:rsidRDefault="00095C92" w:rsidP="001070FB">
      <w:pPr>
        <w:pStyle w:val="Sourcetext"/>
        <w:spacing w:before="80"/>
        <w:rPr>
          <w:rtl/>
        </w:rPr>
      </w:pPr>
      <w:r w:rsidRPr="00181B85">
        <w:rPr>
          <w:b/>
          <w:bCs/>
          <w:rtl/>
        </w:rPr>
        <w:t xml:space="preserve">الملاحظة </w:t>
      </w:r>
      <w:r w:rsidRPr="00181B85">
        <w:rPr>
          <w:b/>
          <w:bCs/>
        </w:rPr>
        <w:t>10</w:t>
      </w:r>
      <w:r w:rsidRPr="00181B85">
        <w:rPr>
          <w:rFonts w:hint="cs"/>
          <w:b/>
          <w:bCs/>
          <w:rtl/>
        </w:rPr>
        <w:t> </w:t>
      </w:r>
      <w:r w:rsidRPr="00181B85">
        <w:rPr>
          <w:b/>
          <w:bCs/>
          <w:rtl/>
        </w:rPr>
        <w:t>–</w:t>
      </w:r>
      <w:r w:rsidRPr="00181B85">
        <w:rPr>
          <w:rFonts w:hint="cs"/>
          <w:b/>
          <w:bCs/>
          <w:rtl/>
        </w:rPr>
        <w:t> </w:t>
      </w:r>
      <w:r w:rsidRPr="00181B85">
        <w:rPr>
          <w:b/>
          <w:bCs/>
          <w:rtl/>
        </w:rPr>
        <w:t>تبليغ من المدير</w:t>
      </w:r>
      <w:r w:rsidRPr="00FC0F14">
        <w:rPr>
          <w:rtl/>
        </w:rPr>
        <w:t xml:space="preserve">: يقوم المدير بالتبليغ عما إذا كان مشروع التوصية قد </w:t>
      </w:r>
      <w:r w:rsidRPr="00FC0F14">
        <w:rPr>
          <w:rFonts w:hint="eastAsia"/>
          <w:rtl/>
        </w:rPr>
        <w:t>حصل</w:t>
      </w:r>
      <w:r w:rsidRPr="00FC0F14">
        <w:rPr>
          <w:rtl/>
        </w:rPr>
        <w:t xml:space="preserve"> </w:t>
      </w:r>
      <w:r w:rsidRPr="00FC0F14">
        <w:rPr>
          <w:rFonts w:hint="eastAsia"/>
          <w:rtl/>
        </w:rPr>
        <w:t>على</w:t>
      </w:r>
      <w:r w:rsidRPr="00FC0F14">
        <w:rPr>
          <w:rtl/>
        </w:rPr>
        <w:t xml:space="preserve"> الموافقة أم لا </w:t>
      </w:r>
      <w:r w:rsidRPr="00FC0F14">
        <w:t>(1.6.9)</w:t>
      </w:r>
      <w:r w:rsidRPr="00FC0F14">
        <w:rPr>
          <w:rtl/>
        </w:rPr>
        <w:t>.</w:t>
      </w:r>
    </w:p>
    <w:p w14:paraId="28F4AD3D" w14:textId="77777777" w:rsidR="008F3CB5" w:rsidRDefault="00095C92" w:rsidP="001070FB">
      <w:pPr>
        <w:pStyle w:val="Figuretitle"/>
        <w:keepNext w:val="0"/>
        <w:rPr>
          <w:noProof/>
        </w:rPr>
      </w:pPr>
      <w:r w:rsidRPr="00FC0F14">
        <w:rPr>
          <w:rFonts w:hint="cs"/>
          <w:noProof/>
          <w:rtl/>
        </w:rPr>
        <w:t>ا</w:t>
      </w:r>
      <w:r w:rsidRPr="00FC0F14">
        <w:rPr>
          <w:noProof/>
          <w:rtl/>
        </w:rPr>
        <w:t xml:space="preserve">لشكل </w:t>
      </w:r>
      <w:r w:rsidRPr="00FC0F14">
        <w:rPr>
          <w:noProof/>
        </w:rPr>
        <w:t>1.9</w:t>
      </w:r>
      <w:r w:rsidRPr="00FC0F14">
        <w:rPr>
          <w:rFonts w:hint="cs"/>
          <w:noProof/>
          <w:rtl/>
        </w:rPr>
        <w:t xml:space="preserve"> </w:t>
      </w:r>
      <w:r w:rsidRPr="00FC0F14">
        <w:rPr>
          <w:rtl/>
        </w:rPr>
        <w:t>–</w:t>
      </w:r>
      <w:r w:rsidRPr="00FC0F14">
        <w:rPr>
          <w:rFonts w:hint="cs"/>
          <w:noProof/>
          <w:rtl/>
        </w:rPr>
        <w:t xml:space="preserve"> </w:t>
      </w:r>
      <w:r w:rsidRPr="00FC0F14">
        <w:rPr>
          <w:noProof/>
          <w:rtl/>
        </w:rPr>
        <w:t>الموافقة على التوصيات الجديدة والمراجَعة</w:t>
      </w:r>
      <w:r w:rsidRPr="00FC0F14">
        <w:rPr>
          <w:rFonts w:hint="cs"/>
          <w:noProof/>
          <w:rtl/>
        </w:rPr>
        <w:t xml:space="preserve"> </w:t>
      </w:r>
      <w:r w:rsidRPr="00FC0F14">
        <w:rPr>
          <w:rFonts w:hint="eastAsia"/>
          <w:noProof/>
          <w:rtl/>
        </w:rPr>
        <w:t>باتباع</w:t>
      </w:r>
      <w:r w:rsidRPr="00FC0F14">
        <w:rPr>
          <w:noProof/>
          <w:rtl/>
        </w:rPr>
        <w:t xml:space="preserve"> عملية الموافقة التقليدية </w:t>
      </w:r>
      <w:r w:rsidRPr="00FC0F14">
        <w:rPr>
          <w:rtl/>
        </w:rPr>
        <w:t>–</w:t>
      </w:r>
      <w:r w:rsidRPr="00FC0F14">
        <w:rPr>
          <w:noProof/>
          <w:rtl/>
        </w:rPr>
        <w:t xml:space="preserve"> تسلسل الأحداث</w:t>
      </w:r>
    </w:p>
    <w:p w14:paraId="6FFAD134" w14:textId="77777777" w:rsidR="00D85C11" w:rsidRPr="00FC0F14" w:rsidRDefault="00095C92" w:rsidP="00ED026F">
      <w:pPr>
        <w:pStyle w:val="AppendixNo"/>
      </w:pPr>
      <w:r w:rsidRPr="00FC0F14">
        <w:rPr>
          <w:rtl/>
        </w:rPr>
        <w:lastRenderedPageBreak/>
        <w:t xml:space="preserve">التذييل </w:t>
      </w:r>
      <w:r w:rsidRPr="00FC0F14">
        <w:t>I</w:t>
      </w:r>
      <w:r w:rsidRPr="00FC0F14">
        <w:rPr>
          <w:rtl/>
        </w:rPr>
        <w:br/>
        <w:t>(</w:t>
      </w:r>
      <w:r w:rsidRPr="00FC0F14">
        <w:rPr>
          <w:rFonts w:hint="eastAsia"/>
          <w:rtl/>
        </w:rPr>
        <w:t>ل</w:t>
      </w:r>
      <w:r w:rsidRPr="00FC0F14">
        <w:rPr>
          <w:rtl/>
        </w:rPr>
        <w:t xml:space="preserve">لقرار </w:t>
      </w:r>
      <w:r w:rsidRPr="00FC0F14">
        <w:t>1</w:t>
      </w:r>
      <w:r w:rsidRPr="00FC0F14">
        <w:rPr>
          <w:rFonts w:hint="cs"/>
          <w:rtl/>
        </w:rPr>
        <w:t xml:space="preserve"> (المراجَع في جنيف، </w:t>
      </w:r>
      <w:r w:rsidRPr="00FC0F14">
        <w:rPr>
          <w:lang w:val="en-US"/>
        </w:rPr>
        <w:t>2022</w:t>
      </w:r>
      <w:r w:rsidRPr="00FC0F14">
        <w:rPr>
          <w:rFonts w:hint="cs"/>
          <w:rtl/>
        </w:rPr>
        <w:t>)</w:t>
      </w:r>
      <w:r w:rsidRPr="00FC0F14">
        <w:rPr>
          <w:rtl/>
        </w:rPr>
        <w:t>)</w:t>
      </w:r>
    </w:p>
    <w:p w14:paraId="04389E19" w14:textId="77777777" w:rsidR="00D85C11" w:rsidRPr="00FC0F14" w:rsidRDefault="00095C92" w:rsidP="00ED026F">
      <w:pPr>
        <w:pStyle w:val="Appendixtitle"/>
        <w:rPr>
          <w:noProof/>
          <w:lang w:bidi="ar-EG"/>
        </w:rPr>
      </w:pPr>
      <w:r w:rsidRPr="00FC0F14">
        <w:rPr>
          <w:noProof/>
          <w:rtl/>
          <w:lang w:bidi="ar-EG"/>
        </w:rPr>
        <w:t xml:space="preserve">المعلومات </w:t>
      </w:r>
      <w:r w:rsidRPr="00FC0F14">
        <w:rPr>
          <w:rFonts w:hint="eastAsia"/>
          <w:noProof/>
          <w:rtl/>
          <w:lang w:bidi="ar-EG"/>
        </w:rPr>
        <w:t>اللازمة</w:t>
      </w:r>
      <w:r w:rsidRPr="00FC0F14">
        <w:rPr>
          <w:noProof/>
          <w:rtl/>
          <w:lang w:bidi="ar-EG"/>
        </w:rPr>
        <w:t xml:space="preserve"> </w:t>
      </w:r>
      <w:r w:rsidRPr="00FC0F14">
        <w:rPr>
          <w:rFonts w:hint="eastAsia"/>
          <w:noProof/>
          <w:rtl/>
          <w:lang w:bidi="ar-EG"/>
        </w:rPr>
        <w:t>ل</w:t>
      </w:r>
      <w:r w:rsidRPr="00FC0F14">
        <w:rPr>
          <w:noProof/>
          <w:rtl/>
          <w:lang w:bidi="ar-EG"/>
        </w:rPr>
        <w:t>تقديم مسألة</w:t>
      </w:r>
    </w:p>
    <w:p w14:paraId="0B15CF45" w14:textId="77777777" w:rsidR="00D85C11" w:rsidRPr="00FC0F14" w:rsidRDefault="00095C92" w:rsidP="008F3CB5">
      <w:pPr>
        <w:pStyle w:val="enumlev1"/>
      </w:pPr>
      <w:r w:rsidRPr="00FC0F14">
        <w:sym w:font="Symbol" w:char="F0B7"/>
      </w:r>
      <w:r w:rsidRPr="00FC0F14">
        <w:rPr>
          <w:rtl/>
        </w:rPr>
        <w:tab/>
        <w:t>المصدر</w:t>
      </w:r>
    </w:p>
    <w:p w14:paraId="5EBD47A8" w14:textId="77777777" w:rsidR="00D85C11" w:rsidRPr="00FC0F14" w:rsidRDefault="00095C92" w:rsidP="008F3CB5">
      <w:pPr>
        <w:pStyle w:val="enumlev1"/>
      </w:pPr>
      <w:r w:rsidRPr="00FC0F14">
        <w:sym w:font="Symbol" w:char="F0B7"/>
      </w:r>
      <w:r w:rsidRPr="00FC0F14">
        <w:rPr>
          <w:rtl/>
        </w:rPr>
        <w:tab/>
        <w:t>عنوان قصير</w:t>
      </w:r>
    </w:p>
    <w:p w14:paraId="1E72DDB6" w14:textId="7F0E5931" w:rsidR="00D85C11" w:rsidRPr="00FC0F14" w:rsidRDefault="00095C92" w:rsidP="008F3CB5">
      <w:pPr>
        <w:pStyle w:val="enumlev1"/>
        <w:rPr>
          <w:rtl/>
        </w:rPr>
      </w:pPr>
      <w:r w:rsidRPr="00FC0F14">
        <w:sym w:font="Symbol" w:char="F0B7"/>
      </w:r>
      <w:r w:rsidRPr="00FC0F14">
        <w:rPr>
          <w:rtl/>
        </w:rPr>
        <w:tab/>
        <w:t>نوع المسألة أو الاقتراح</w:t>
      </w:r>
      <w:r w:rsidR="00F746EA">
        <w:rPr>
          <w:rStyle w:val="FootnoteReference"/>
          <w:rtl/>
        </w:rPr>
        <w:footnoteReference w:customMarkFollows="1" w:id="7"/>
        <w:t>7</w:t>
      </w:r>
    </w:p>
    <w:p w14:paraId="37B05540" w14:textId="77777777" w:rsidR="00D85C11" w:rsidRPr="00FC0F14" w:rsidRDefault="00095C92" w:rsidP="008F3CB5">
      <w:pPr>
        <w:pStyle w:val="enumlev1"/>
        <w:rPr>
          <w:rtl/>
        </w:rPr>
      </w:pPr>
      <w:r w:rsidRPr="00FC0F14">
        <w:sym w:font="Symbol" w:char="F0B7"/>
      </w:r>
      <w:r w:rsidRPr="00FC0F14">
        <w:rPr>
          <w:rtl/>
        </w:rPr>
        <w:tab/>
        <w:t>الأسباب أو التجارب التي تكمن وراء المسألة المقترحة أو الاقتراح</w:t>
      </w:r>
      <w:r w:rsidRPr="00FC0F14">
        <w:rPr>
          <w:rFonts w:hint="cs"/>
          <w:rtl/>
        </w:rPr>
        <w:t>، مع مراعاة الرقم 196 من اتفاقية الاتحاد</w:t>
      </w:r>
    </w:p>
    <w:p w14:paraId="02C352B1" w14:textId="77777777" w:rsidR="00D85C11" w:rsidRPr="00FC0F14" w:rsidRDefault="00095C92" w:rsidP="008F3CB5">
      <w:pPr>
        <w:pStyle w:val="enumlev1"/>
      </w:pPr>
      <w:r w:rsidRPr="00FC0F14">
        <w:sym w:font="Symbol" w:char="F0B7"/>
      </w:r>
      <w:r w:rsidRPr="00FC0F14">
        <w:rPr>
          <w:rtl/>
        </w:rPr>
        <w:tab/>
        <w:t xml:space="preserve">مشروع نص </w:t>
      </w:r>
      <w:r w:rsidRPr="00FC0F14">
        <w:rPr>
          <w:rFonts w:hint="eastAsia"/>
          <w:rtl/>
        </w:rPr>
        <w:t>المسألة</w:t>
      </w:r>
      <w:r w:rsidRPr="00FC0F14">
        <w:rPr>
          <w:rtl/>
        </w:rPr>
        <w:t xml:space="preserve"> أو الاقتراح</w:t>
      </w:r>
    </w:p>
    <w:p w14:paraId="1A480CFF" w14:textId="77777777" w:rsidR="00D85C11" w:rsidRPr="00FC0F14" w:rsidRDefault="00095C92" w:rsidP="008F3CB5">
      <w:pPr>
        <w:pStyle w:val="enumlev1"/>
        <w:rPr>
          <w:rtl/>
        </w:rPr>
      </w:pPr>
      <w:r w:rsidRPr="00FC0F14">
        <w:sym w:font="Symbol" w:char="F0B7"/>
      </w:r>
      <w:r w:rsidRPr="00FC0F14">
        <w:rPr>
          <w:rtl/>
        </w:rPr>
        <w:tab/>
        <w:t>الهدف المحدد (أو الأهداف المحددة) مع بيان الإطار الزمني للانتهاء</w:t>
      </w:r>
    </w:p>
    <w:p w14:paraId="59274B0F" w14:textId="77777777" w:rsidR="00D85C11" w:rsidRPr="00FC0F14" w:rsidRDefault="00095C92" w:rsidP="008F3CB5">
      <w:pPr>
        <w:pStyle w:val="enumlev1"/>
        <w:rPr>
          <w:rtl/>
        </w:rPr>
      </w:pPr>
      <w:r w:rsidRPr="00FC0F14">
        <w:sym w:font="Symbol" w:char="F0B7"/>
      </w:r>
      <w:r w:rsidRPr="00FC0F14">
        <w:rPr>
          <w:rtl/>
        </w:rPr>
        <w:tab/>
        <w:t>علاقة هذه الدراسة</w:t>
      </w:r>
      <w:r w:rsidRPr="00FC0F14">
        <w:rPr>
          <w:rFonts w:hint="cs"/>
          <w:rtl/>
        </w:rPr>
        <w:t xml:space="preserve"> بما يلي</w:t>
      </w:r>
      <w:r w:rsidRPr="00FC0F14">
        <w:rPr>
          <w:rtl/>
        </w:rPr>
        <w:t>:</w:t>
      </w:r>
    </w:p>
    <w:p w14:paraId="537766AC" w14:textId="77777777" w:rsidR="00D85C11" w:rsidRPr="008F3CB5" w:rsidRDefault="00095C92" w:rsidP="008F3CB5">
      <w:pPr>
        <w:pStyle w:val="enumlev2"/>
      </w:pPr>
      <w:r w:rsidRPr="008F3CB5">
        <w:rPr>
          <w:rtl/>
        </w:rPr>
        <w:t>–</w:t>
      </w:r>
      <w:r w:rsidRPr="008F3CB5">
        <w:rPr>
          <w:rtl/>
        </w:rPr>
        <w:tab/>
      </w:r>
      <w:r w:rsidRPr="008F3CB5">
        <w:rPr>
          <w:rFonts w:hint="eastAsia"/>
          <w:rtl/>
        </w:rPr>
        <w:t>ال</w:t>
      </w:r>
      <w:r w:rsidRPr="008F3CB5">
        <w:rPr>
          <w:rtl/>
        </w:rPr>
        <w:t>توصيات</w:t>
      </w:r>
    </w:p>
    <w:p w14:paraId="26AAC7BA" w14:textId="77777777" w:rsidR="00D85C11" w:rsidRPr="008F3CB5" w:rsidRDefault="00095C92" w:rsidP="008F3CB5">
      <w:pPr>
        <w:pStyle w:val="enumlev2"/>
      </w:pPr>
      <w:r w:rsidRPr="008F3CB5">
        <w:rPr>
          <w:rtl/>
        </w:rPr>
        <w:t>–</w:t>
      </w:r>
      <w:r w:rsidRPr="008F3CB5">
        <w:rPr>
          <w:rtl/>
        </w:rPr>
        <w:tab/>
      </w:r>
      <w:r w:rsidRPr="008F3CB5">
        <w:rPr>
          <w:rFonts w:hint="eastAsia"/>
          <w:rtl/>
        </w:rPr>
        <w:t>ال</w:t>
      </w:r>
      <w:r w:rsidRPr="008F3CB5">
        <w:rPr>
          <w:rtl/>
        </w:rPr>
        <w:t>مسائل</w:t>
      </w:r>
    </w:p>
    <w:p w14:paraId="00BCEBFD" w14:textId="77777777" w:rsidR="00D85C11" w:rsidRPr="008F3CB5" w:rsidRDefault="00095C92" w:rsidP="008F3CB5">
      <w:pPr>
        <w:pStyle w:val="enumlev2"/>
      </w:pPr>
      <w:r w:rsidRPr="008F3CB5">
        <w:rPr>
          <w:rtl/>
        </w:rPr>
        <w:t>–</w:t>
      </w:r>
      <w:r w:rsidRPr="008F3CB5">
        <w:rPr>
          <w:rtl/>
        </w:rPr>
        <w:tab/>
        <w:t>لجان دراسات</w:t>
      </w:r>
    </w:p>
    <w:p w14:paraId="6AB5EBF9" w14:textId="77777777" w:rsidR="00D85C11" w:rsidRPr="008F3CB5" w:rsidRDefault="00095C92" w:rsidP="008F3CB5">
      <w:pPr>
        <w:pStyle w:val="enumlev2"/>
        <w:rPr>
          <w:rtl/>
        </w:rPr>
      </w:pPr>
      <w:r w:rsidRPr="008F3CB5">
        <w:rPr>
          <w:rtl/>
        </w:rPr>
        <w:t>–</w:t>
      </w:r>
      <w:r w:rsidRPr="008F3CB5">
        <w:rPr>
          <w:rtl/>
        </w:rPr>
        <w:tab/>
      </w:r>
      <w:r w:rsidRPr="008F3CB5">
        <w:rPr>
          <w:rFonts w:hint="eastAsia"/>
          <w:rtl/>
        </w:rPr>
        <w:t>منظمات</w:t>
      </w:r>
      <w:r w:rsidRPr="008F3CB5">
        <w:rPr>
          <w:rtl/>
        </w:rPr>
        <w:t xml:space="preserve"> التقييس المعنية</w:t>
      </w:r>
    </w:p>
    <w:p w14:paraId="602AAFF5" w14:textId="77777777" w:rsidR="00D85C11" w:rsidRPr="00FC0F14" w:rsidRDefault="00095C92" w:rsidP="00ED026F">
      <w:pPr>
        <w:rPr>
          <w:noProof/>
          <w:rtl/>
          <w:lang w:bidi="ar-EG"/>
        </w:rPr>
      </w:pPr>
      <w:r w:rsidRPr="00FC0F14">
        <w:rPr>
          <w:noProof/>
          <w:rtl/>
          <w:lang w:bidi="ar-EG"/>
        </w:rPr>
        <w:t>ويمكن الاطلاع على المبادئ التوجيهية لصياغة نص المسألة في </w:t>
      </w:r>
      <w:r w:rsidRPr="00FC0F14">
        <w:rPr>
          <w:rFonts w:hint="cs"/>
          <w:noProof/>
          <w:rtl/>
          <w:lang w:bidi="ar-EG"/>
        </w:rPr>
        <w:t>ال</w:t>
      </w:r>
      <w:r w:rsidRPr="00FC0F14">
        <w:rPr>
          <w:noProof/>
          <w:rtl/>
          <w:lang w:bidi="ar-EG"/>
        </w:rPr>
        <w:t>موقع</w:t>
      </w:r>
      <w:r w:rsidRPr="00FC0F14">
        <w:rPr>
          <w:rFonts w:hint="cs"/>
          <w:noProof/>
          <w:rtl/>
          <w:lang w:bidi="ar-EG"/>
        </w:rPr>
        <w:t xml:space="preserve"> الإلكتروني</w:t>
      </w:r>
      <w:r w:rsidRPr="00FC0F14">
        <w:rPr>
          <w:noProof/>
          <w:rtl/>
          <w:lang w:bidi="ar-EG"/>
        </w:rPr>
        <w:t xml:space="preserve"> </w:t>
      </w:r>
      <w:r w:rsidRPr="00FC0F14">
        <w:rPr>
          <w:rFonts w:hint="cs"/>
          <w:noProof/>
          <w:rtl/>
          <w:lang w:bidi="ar-EG"/>
        </w:rPr>
        <w:t>ل</w:t>
      </w:r>
      <w:r w:rsidRPr="00FC0F14">
        <w:rPr>
          <w:noProof/>
          <w:rtl/>
          <w:lang w:bidi="ar-EG"/>
        </w:rPr>
        <w:t>قطاع تقييس الاتصالات.</w:t>
      </w:r>
    </w:p>
    <w:p w14:paraId="60AD4303" w14:textId="77777777" w:rsidR="00D85C11" w:rsidRPr="00FC0F14" w:rsidRDefault="00095C92" w:rsidP="00ED026F">
      <w:pPr>
        <w:pStyle w:val="AppendixNo"/>
      </w:pPr>
      <w:r w:rsidRPr="00FC0F14">
        <w:rPr>
          <w:rtl/>
        </w:rPr>
        <w:t xml:space="preserve">التذييل </w:t>
      </w:r>
      <w:r w:rsidRPr="00FC0F14">
        <w:t>II</w:t>
      </w:r>
      <w:r w:rsidRPr="00FC0F14">
        <w:rPr>
          <w:rtl/>
        </w:rPr>
        <w:br/>
        <w:t>(</w:t>
      </w:r>
      <w:r w:rsidRPr="00FC0F14">
        <w:rPr>
          <w:rFonts w:hint="eastAsia"/>
          <w:rtl/>
        </w:rPr>
        <w:t>ل</w:t>
      </w:r>
      <w:r w:rsidRPr="00FC0F14">
        <w:rPr>
          <w:rtl/>
        </w:rPr>
        <w:t xml:space="preserve">لقرار </w:t>
      </w:r>
      <w:r w:rsidRPr="00FC0F14">
        <w:t>1</w:t>
      </w:r>
      <w:r w:rsidRPr="00FC0F14">
        <w:rPr>
          <w:rFonts w:hint="cs"/>
          <w:rtl/>
        </w:rPr>
        <w:t xml:space="preserve"> (المراجَع في جنيف، </w:t>
      </w:r>
      <w:r w:rsidRPr="00FC0F14">
        <w:rPr>
          <w:lang w:val="en-US"/>
        </w:rPr>
        <w:t>2022</w:t>
      </w:r>
      <w:r w:rsidRPr="00FC0F14">
        <w:rPr>
          <w:rFonts w:hint="cs"/>
          <w:rtl/>
          <w:lang w:val="en-US"/>
        </w:rPr>
        <w:t>)</w:t>
      </w:r>
      <w:r w:rsidRPr="00FC0F14">
        <w:rPr>
          <w:rtl/>
        </w:rPr>
        <w:t>)</w:t>
      </w:r>
    </w:p>
    <w:p w14:paraId="71F0B157" w14:textId="77777777" w:rsidR="00D85C11" w:rsidRPr="00FC0F14" w:rsidRDefault="00095C92" w:rsidP="00ED026F">
      <w:pPr>
        <w:pStyle w:val="Appendixtitle"/>
        <w:rPr>
          <w:noProof/>
        </w:rPr>
      </w:pPr>
      <w:r w:rsidRPr="00FC0F14">
        <w:rPr>
          <w:noProof/>
          <w:rtl/>
        </w:rPr>
        <w:t xml:space="preserve">نص مقترح </w:t>
      </w:r>
      <w:r w:rsidRPr="00FC0F14">
        <w:rPr>
          <w:rtl/>
        </w:rPr>
        <w:t>لملاحظة</w:t>
      </w:r>
      <w:r w:rsidRPr="00FC0F14">
        <w:rPr>
          <w:noProof/>
          <w:rtl/>
        </w:rPr>
        <w:t xml:space="preserve"> تضاف إلى </w:t>
      </w:r>
      <w:r w:rsidRPr="00FC0F14">
        <w:rPr>
          <w:rFonts w:hint="cs"/>
          <w:noProof/>
          <w:rtl/>
        </w:rPr>
        <w:t>الرسالة المعممة</w:t>
      </w:r>
    </w:p>
    <w:p w14:paraId="39D03BFC" w14:textId="77777777" w:rsidR="00D85C11" w:rsidRPr="00FC0F14" w:rsidRDefault="00095C92" w:rsidP="00ED026F">
      <w:pPr>
        <w:pStyle w:val="Normalaftertitle"/>
        <w:rPr>
          <w:noProof/>
          <w:rtl/>
          <w:lang w:bidi="ar-EG"/>
        </w:rPr>
      </w:pPr>
      <w:r w:rsidRPr="00FC0F14">
        <w:rPr>
          <w:noProof/>
          <w:rtl/>
          <w:lang w:bidi="ar-EG"/>
        </w:rPr>
        <w:t xml:space="preserve">تلقى مكتب تقييس الاتصالات بياناً (بيانات) بأن </w:t>
      </w:r>
      <w:r w:rsidRPr="00FC0F14">
        <w:rPr>
          <w:rFonts w:hint="cs"/>
          <w:noProof/>
          <w:rtl/>
          <w:lang w:bidi="ar-EG"/>
        </w:rPr>
        <w:t xml:space="preserve">تنفيذ مشروع التوصية هذا قد يستدعي </w:t>
      </w:r>
      <w:r w:rsidRPr="00FC0F14">
        <w:rPr>
          <w:noProof/>
          <w:rtl/>
          <w:lang w:bidi="ar-EG"/>
        </w:rPr>
        <w:t xml:space="preserve">استعمال حق </w:t>
      </w:r>
      <w:r w:rsidRPr="00FC0F14">
        <w:rPr>
          <w:rFonts w:hint="cs"/>
          <w:noProof/>
          <w:rtl/>
          <w:lang w:bidi="ar-EG"/>
        </w:rPr>
        <w:t>من حقوق ال</w:t>
      </w:r>
      <w:r w:rsidRPr="00FC0F14">
        <w:rPr>
          <w:noProof/>
          <w:rtl/>
          <w:lang w:bidi="ar-EG"/>
        </w:rPr>
        <w:t xml:space="preserve">ملكية </w:t>
      </w:r>
      <w:r w:rsidRPr="00FC0F14">
        <w:rPr>
          <w:rFonts w:hint="cs"/>
          <w:noProof/>
          <w:rtl/>
          <w:lang w:bidi="ar-EG"/>
        </w:rPr>
        <w:t>ال</w:t>
      </w:r>
      <w:r w:rsidRPr="00FC0F14">
        <w:rPr>
          <w:noProof/>
          <w:rtl/>
          <w:lang w:bidi="ar-EG"/>
        </w:rPr>
        <w:t>فكرية، يخضع لحماية واحد</w:t>
      </w:r>
      <w:r w:rsidRPr="00FC0F14">
        <w:rPr>
          <w:rFonts w:hint="cs"/>
          <w:noProof/>
          <w:rtl/>
          <w:lang w:bidi="ar-EG"/>
        </w:rPr>
        <w:t>ة</w:t>
      </w:r>
      <w:r w:rsidRPr="00FC0F14">
        <w:rPr>
          <w:noProof/>
          <w:rtl/>
          <w:lang w:bidi="ar-EG"/>
        </w:rPr>
        <w:t xml:space="preserve"> أو أكثر من براءات الاختراع/حقوق </w:t>
      </w:r>
      <w:r w:rsidRPr="00FC0F14">
        <w:rPr>
          <w:rFonts w:hint="cs"/>
          <w:noProof/>
          <w:rtl/>
          <w:lang w:bidi="ar-EG"/>
        </w:rPr>
        <w:t>التأليف والطبع الخاصة بالبرمجيات</w:t>
      </w:r>
      <w:r w:rsidRPr="00FC0F14">
        <w:rPr>
          <w:noProof/>
          <w:rtl/>
          <w:lang w:bidi="ar-EG"/>
        </w:rPr>
        <w:t xml:space="preserve">، صدرت بالفعل أو تنتظر الصدور. ويمكن الاطلاع على المعلومات المتاحة بشأن براءات الاختراع وحقوق </w:t>
      </w:r>
      <w:r w:rsidRPr="00FC0F14">
        <w:rPr>
          <w:rFonts w:hint="cs"/>
          <w:noProof/>
          <w:rtl/>
          <w:lang w:bidi="ar-EG"/>
        </w:rPr>
        <w:t>التأليف والطبع الخاصة بالبرمجيات</w:t>
      </w:r>
      <w:r w:rsidRPr="00FC0F14">
        <w:rPr>
          <w:noProof/>
          <w:rtl/>
          <w:lang w:bidi="ar-EG"/>
        </w:rPr>
        <w:t xml:space="preserve"> بالرجوع إلى </w:t>
      </w:r>
      <w:r w:rsidRPr="00FC0F14">
        <w:rPr>
          <w:rFonts w:hint="cs"/>
          <w:noProof/>
          <w:rtl/>
          <w:lang w:bidi="ar-EG"/>
        </w:rPr>
        <w:t>ال</w:t>
      </w:r>
      <w:r w:rsidRPr="00FC0F14">
        <w:rPr>
          <w:noProof/>
          <w:rtl/>
          <w:lang w:bidi="ar-EG"/>
        </w:rPr>
        <w:t xml:space="preserve">موقع </w:t>
      </w:r>
      <w:r w:rsidRPr="00FC0F14">
        <w:rPr>
          <w:rFonts w:hint="cs"/>
          <w:noProof/>
          <w:rtl/>
          <w:lang w:bidi="ar-EG"/>
        </w:rPr>
        <w:t>الإلكتروني ل</w:t>
      </w:r>
      <w:r w:rsidRPr="00FC0F14">
        <w:rPr>
          <w:noProof/>
          <w:rtl/>
          <w:lang w:bidi="ar-EG"/>
        </w:rPr>
        <w:t>قطاع تقييس الاتصالات.</w:t>
      </w:r>
    </w:p>
    <w:p w14:paraId="049A0340" w14:textId="77945161" w:rsidR="00031E2F" w:rsidRDefault="00031E2F">
      <w:pPr>
        <w:pStyle w:val="Reasons"/>
        <w:rPr>
          <w:rtl/>
        </w:rPr>
      </w:pPr>
    </w:p>
    <w:sectPr w:rsidR="00031E2F" w:rsidSect="00F746EA">
      <w:headerReference w:type="even" r:id="rId20"/>
      <w:headerReference w:type="default" r:id="rId21"/>
      <w:type w:val="continuous"/>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F4C03" w14:textId="77777777" w:rsidR="00860F30" w:rsidRDefault="00860F30" w:rsidP="002919E1">
      <w:r>
        <w:separator/>
      </w:r>
    </w:p>
    <w:p w14:paraId="52C3D1A0" w14:textId="77777777" w:rsidR="00860F30" w:rsidRDefault="00860F30" w:rsidP="002919E1"/>
    <w:p w14:paraId="3D4DCC5B" w14:textId="77777777" w:rsidR="00860F30" w:rsidRDefault="00860F30" w:rsidP="002919E1"/>
    <w:p w14:paraId="6CA581BE" w14:textId="77777777" w:rsidR="00860F30" w:rsidRDefault="00860F30"/>
  </w:endnote>
  <w:endnote w:type="continuationSeparator" w:id="0">
    <w:p w14:paraId="5C579752" w14:textId="77777777" w:rsidR="00860F30" w:rsidRDefault="00860F30" w:rsidP="002919E1">
      <w:r>
        <w:continuationSeparator/>
      </w:r>
    </w:p>
    <w:p w14:paraId="2754F94F" w14:textId="77777777" w:rsidR="00860F30" w:rsidRDefault="00860F30" w:rsidP="002919E1"/>
    <w:p w14:paraId="01ED2159" w14:textId="77777777" w:rsidR="00860F30" w:rsidRDefault="00860F30" w:rsidP="002919E1"/>
    <w:p w14:paraId="0124F80D" w14:textId="77777777" w:rsidR="00860F30" w:rsidRDefault="00860F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1234E" w14:textId="77777777" w:rsidR="00860F30" w:rsidRDefault="00860F30" w:rsidP="002919E1">
      <w:r>
        <w:separator/>
      </w:r>
    </w:p>
  </w:footnote>
  <w:footnote w:type="continuationSeparator" w:id="0">
    <w:p w14:paraId="48F2F50A" w14:textId="77777777" w:rsidR="00860F30" w:rsidRDefault="00860F30" w:rsidP="002919E1">
      <w:r>
        <w:continuationSeparator/>
      </w:r>
    </w:p>
    <w:p w14:paraId="2BAF4CFC" w14:textId="77777777" w:rsidR="00860F30" w:rsidRDefault="00860F30" w:rsidP="002919E1"/>
    <w:p w14:paraId="7F293CE7" w14:textId="77777777" w:rsidR="00860F30" w:rsidRDefault="00860F30" w:rsidP="002919E1"/>
    <w:p w14:paraId="6C12768E" w14:textId="77777777" w:rsidR="00860F30" w:rsidRDefault="00860F30"/>
  </w:footnote>
  <w:footnote w:id="1">
    <w:p w14:paraId="4E264093" w14:textId="067C524E" w:rsidR="00F746EA" w:rsidRPr="00454446" w:rsidRDefault="00F746EA" w:rsidP="00454446">
      <w:pPr>
        <w:pStyle w:val="FootnoteText"/>
      </w:pPr>
      <w:r w:rsidRPr="00454446">
        <w:rPr>
          <w:rStyle w:val="FootnoteReference"/>
          <w:rtl/>
        </w:rPr>
        <w:t>1</w:t>
      </w:r>
      <w:r w:rsidRPr="00454446">
        <w:rPr>
          <w:rtl/>
        </w:rPr>
        <w:t xml:space="preserve"> </w:t>
      </w:r>
      <w:r w:rsidRPr="00454446">
        <w:rPr>
          <w:rtl/>
        </w:rPr>
        <w:tab/>
        <w:t>سبق نشره (جنيف، 1956 و1958؛ نيودلهي، 1960؛ جنيف، 1964؛ مار ديل بلاتا، 1968؛ جنيف، 1972 و1976 و1980؛ مالقة-طورمولينوس، 1984؛ ملبورن، 1988؛ هلسنكي، 1993؛ جنيف، 1996؛ مونتريال، 2000؛ فلوريانوبوليس، 2004؛ جوهانسبرغ، 2008؛ دبي، 2012؛ الحمامات، 2016؛ جنيف، 2022</w:t>
      </w:r>
      <w:ins w:id="5" w:author="Samuel, Hany" w:date="2024-09-25T09:29:00Z">
        <w:r w:rsidR="00A16560" w:rsidRPr="00454446">
          <w:rPr>
            <w:rFonts w:hint="cs"/>
            <w:rtl/>
          </w:rPr>
          <w:t>؛ نيودلهي، 2024</w:t>
        </w:r>
      </w:ins>
      <w:r w:rsidRPr="00454446">
        <w:rPr>
          <w:rtl/>
        </w:rPr>
        <w:t>).</w:t>
      </w:r>
    </w:p>
  </w:footnote>
  <w:footnote w:id="2">
    <w:p w14:paraId="75F29F2B" w14:textId="287D40D2" w:rsidR="00F746EA" w:rsidRDefault="00F746EA" w:rsidP="00454446">
      <w:pPr>
        <w:pStyle w:val="FootnoteText"/>
      </w:pPr>
      <w:r>
        <w:rPr>
          <w:rStyle w:val="FootnoteReference"/>
          <w:rtl/>
        </w:rPr>
        <w:t>2</w:t>
      </w:r>
      <w:r>
        <w:rPr>
          <w:rtl/>
        </w:rPr>
        <w:t xml:space="preserve"> </w:t>
      </w:r>
      <w:r>
        <w:rPr>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 w:id="3">
    <w:p w14:paraId="01F7EB98" w14:textId="63034072" w:rsidR="00F746EA" w:rsidRDefault="00F746EA" w:rsidP="00454446">
      <w:pPr>
        <w:pStyle w:val="FootnoteText"/>
      </w:pPr>
      <w:r>
        <w:rPr>
          <w:rStyle w:val="FootnoteReference"/>
          <w:rtl/>
        </w:rPr>
        <w:t>3</w:t>
      </w:r>
      <w:r>
        <w:rPr>
          <w:rtl/>
        </w:rPr>
        <w:t xml:space="preserve"> </w:t>
      </w:r>
      <w:r>
        <w:rPr>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 w:id="4">
    <w:p w14:paraId="1E09CD15" w14:textId="2CC4598C" w:rsidR="00F746EA" w:rsidRDefault="00F746EA" w:rsidP="00454446">
      <w:pPr>
        <w:pStyle w:val="FootnoteText"/>
      </w:pPr>
      <w:r>
        <w:rPr>
          <w:rStyle w:val="FootnoteReference"/>
          <w:rtl/>
        </w:rPr>
        <w:t>4</w:t>
      </w:r>
      <w:r>
        <w:rPr>
          <w:rtl/>
        </w:rPr>
        <w:t xml:space="preserve"> </w:t>
      </w:r>
      <w:r>
        <w:rPr>
          <w:rtl/>
        </w:rPr>
        <w:tab/>
        <w:t>يجوز للمدير ورؤساء لجان الدراسات انتهاز فرصة هذه الاجتماعات للنظر في أي إجراءات ملائمة مما يتصل بالأنشطة المبينة في الفقرتين 4.4 و5.5.</w:t>
      </w:r>
    </w:p>
  </w:footnote>
  <w:footnote w:id="5">
    <w:p w14:paraId="7EED7177" w14:textId="305B9D59" w:rsidR="00F746EA" w:rsidRDefault="00F746EA" w:rsidP="00454446">
      <w:pPr>
        <w:pStyle w:val="FootnoteText"/>
      </w:pPr>
      <w:r>
        <w:rPr>
          <w:rStyle w:val="FootnoteReference"/>
          <w:rtl/>
        </w:rPr>
        <w:t>5</w:t>
      </w:r>
      <w:r>
        <w:rPr>
          <w:rtl/>
        </w:rPr>
        <w:t xml:space="preserve"> </w:t>
      </w:r>
      <w:r>
        <w:rPr>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 w:id="6">
    <w:p w14:paraId="43A1FA12" w14:textId="6B082CB9" w:rsidR="00F746EA" w:rsidRDefault="00F746EA" w:rsidP="00454446">
      <w:pPr>
        <w:pStyle w:val="FootnoteText"/>
      </w:pPr>
      <w:r>
        <w:rPr>
          <w:rStyle w:val="FootnoteReference"/>
          <w:rtl/>
        </w:rPr>
        <w:t>6</w:t>
      </w:r>
      <w:r>
        <w:rPr>
          <w:rtl/>
        </w:rPr>
        <w:t xml:space="preserve"> </w:t>
      </w:r>
      <w:r>
        <w:rPr>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 w:id="7">
    <w:p w14:paraId="6480AA01" w14:textId="62064666" w:rsidR="00F746EA" w:rsidRDefault="00F746EA" w:rsidP="00454446">
      <w:pPr>
        <w:pStyle w:val="FootnoteText"/>
      </w:pPr>
      <w:r>
        <w:rPr>
          <w:rStyle w:val="FootnoteReference"/>
          <w:rtl/>
        </w:rPr>
        <w:t>7</w:t>
      </w:r>
      <w:r>
        <w:rPr>
          <w:rtl/>
        </w:rPr>
        <w:t xml:space="preserve"> </w:t>
      </w:r>
      <w:r>
        <w:rPr>
          <w:rtl/>
        </w:rPr>
        <w:tab/>
        <w:t>مسألة ذات طابع عام، مسألة خاصة بمهمة محددة موضوعة لتؤدي إلى توصية، اقتراح بإصدار دليل جديد، أو دليل منقح، وما إلى ذلك.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C640" w14:textId="77777777" w:rsidR="00281F5F" w:rsidRPr="00F746EA" w:rsidRDefault="00281F5F" w:rsidP="002919E1"/>
  <w:p w14:paraId="5BEEDB9B" w14:textId="77777777" w:rsidR="00281F5F" w:rsidRPr="00F746EA"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2A71" w14:textId="77777777" w:rsidR="00654230" w:rsidRPr="00130655" w:rsidRDefault="006175E7" w:rsidP="00EB52D8">
    <w:pPr>
      <w:pStyle w:val="Header"/>
      <w:rPr>
        <w:sz w:val="18"/>
        <w:szCs w:val="18"/>
      </w:rPr>
    </w:pPr>
    <w:r w:rsidRPr="00130655">
      <w:rPr>
        <w:sz w:val="18"/>
        <w:szCs w:val="18"/>
      </w:rPr>
      <w:fldChar w:fldCharType="begin"/>
    </w:r>
    <w:r w:rsidRPr="00130655">
      <w:rPr>
        <w:sz w:val="18"/>
        <w:szCs w:val="18"/>
      </w:rPr>
      <w:instrText xml:space="preserve"> PAGE  \* MERGEFORMAT </w:instrText>
    </w:r>
    <w:r w:rsidRPr="00130655">
      <w:rPr>
        <w:sz w:val="18"/>
        <w:szCs w:val="18"/>
      </w:rPr>
      <w:fldChar w:fldCharType="separate"/>
    </w:r>
    <w:r w:rsidRPr="00130655">
      <w:rPr>
        <w:sz w:val="18"/>
        <w:szCs w:val="18"/>
      </w:rPr>
      <w:t>2</w:t>
    </w:r>
    <w:r w:rsidRPr="00130655">
      <w:rPr>
        <w:sz w:val="18"/>
        <w:szCs w:val="18"/>
      </w:rPr>
      <w:fldChar w:fldCharType="end"/>
    </w:r>
    <w:r w:rsidR="00EB52D8" w:rsidRPr="00130655">
      <w:rPr>
        <w:sz w:val="18"/>
        <w:szCs w:val="18"/>
      </w:rPr>
      <w:br/>
    </w:r>
    <w:r w:rsidR="00966FA2" w:rsidRPr="00130655">
      <w:rPr>
        <w:sz w:val="18"/>
        <w:szCs w:val="18"/>
      </w:rPr>
      <w:t>WTSA-24/37(Add.1)-A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697969903">
    <w:abstractNumId w:val="9"/>
  </w:num>
  <w:num w:numId="2" w16cid:durableId="1663697367">
    <w:abstractNumId w:val="13"/>
  </w:num>
  <w:num w:numId="3" w16cid:durableId="1077629283">
    <w:abstractNumId w:val="10"/>
  </w:num>
  <w:num w:numId="4" w16cid:durableId="1125394401">
    <w:abstractNumId w:val="14"/>
  </w:num>
  <w:num w:numId="5" w16cid:durableId="136387368">
    <w:abstractNumId w:val="7"/>
  </w:num>
  <w:num w:numId="6" w16cid:durableId="426731498">
    <w:abstractNumId w:val="6"/>
  </w:num>
  <w:num w:numId="7" w16cid:durableId="1882786905">
    <w:abstractNumId w:val="5"/>
  </w:num>
  <w:num w:numId="8" w16cid:durableId="1934824884">
    <w:abstractNumId w:val="4"/>
  </w:num>
  <w:num w:numId="9" w16cid:durableId="307520756">
    <w:abstractNumId w:val="8"/>
  </w:num>
  <w:num w:numId="10" w16cid:durableId="189026540">
    <w:abstractNumId w:val="3"/>
  </w:num>
  <w:num w:numId="11" w16cid:durableId="1702781748">
    <w:abstractNumId w:val="2"/>
  </w:num>
  <w:num w:numId="12" w16cid:durableId="1867058181">
    <w:abstractNumId w:val="1"/>
  </w:num>
  <w:num w:numId="13" w16cid:durableId="1502626695">
    <w:abstractNumId w:val="0"/>
  </w:num>
  <w:num w:numId="14" w16cid:durableId="1544518352">
    <w:abstractNumId w:val="11"/>
  </w:num>
  <w:num w:numId="15" w16cid:durableId="15570093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uel, Hany">
    <w15:presenceInfo w15:providerId="AD" w15:userId="S::samuel.hany@itu.int::375fea2a-e308-4e79-a11e-95e90ccad4ee"/>
  </w15:person>
  <w15:person w15:author="Alnatoor, Ehsan">
    <w15:presenceInfo w15:providerId="AD" w15:userId="S::ehsan.alnatoor@itu.int::00aeb05a-5bc8-4f03-9893-557605fbb0a4"/>
  </w15:person>
  <w15:person w15:author="Moawad, Nouhad">
    <w15:presenceInfo w15:providerId="AD" w15:userId="S::nouhad.moawad@itu.int::b3c7f9d9-a543-4a88-8fd6-223bed19bf4f"/>
  </w15:person>
  <w15:person w15:author="AAK">
    <w15:presenceInfo w15:providerId="None" w15:userId="AAK"/>
  </w15:person>
  <w15:person w15:author="Arabic_AA">
    <w15:presenceInfo w15:providerId="None" w15:userId="Arabic_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6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1E2F"/>
    <w:rsid w:val="00032741"/>
    <w:rsid w:val="00034B65"/>
    <w:rsid w:val="00040C94"/>
    <w:rsid w:val="000425FC"/>
    <w:rsid w:val="00044D43"/>
    <w:rsid w:val="0004605F"/>
    <w:rsid w:val="00051907"/>
    <w:rsid w:val="000526F5"/>
    <w:rsid w:val="0005504E"/>
    <w:rsid w:val="000730C9"/>
    <w:rsid w:val="00075A3F"/>
    <w:rsid w:val="00087B45"/>
    <w:rsid w:val="00094A3F"/>
    <w:rsid w:val="0009504F"/>
    <w:rsid w:val="00095C92"/>
    <w:rsid w:val="000A1B16"/>
    <w:rsid w:val="000A3F81"/>
    <w:rsid w:val="000B0891"/>
    <w:rsid w:val="000B3896"/>
    <w:rsid w:val="000B5404"/>
    <w:rsid w:val="000D1708"/>
    <w:rsid w:val="000D6420"/>
    <w:rsid w:val="000D7514"/>
    <w:rsid w:val="000D7906"/>
    <w:rsid w:val="000E010F"/>
    <w:rsid w:val="000E2AFC"/>
    <w:rsid w:val="000E6D30"/>
    <w:rsid w:val="000F05F5"/>
    <w:rsid w:val="000F518F"/>
    <w:rsid w:val="0010081C"/>
    <w:rsid w:val="001013E3"/>
    <w:rsid w:val="00102DC6"/>
    <w:rsid w:val="0010363F"/>
    <w:rsid w:val="001070FB"/>
    <w:rsid w:val="001236C1"/>
    <w:rsid w:val="00123AA6"/>
    <w:rsid w:val="0012545F"/>
    <w:rsid w:val="00130655"/>
    <w:rsid w:val="00136B82"/>
    <w:rsid w:val="001445AE"/>
    <w:rsid w:val="001464F2"/>
    <w:rsid w:val="00163DA0"/>
    <w:rsid w:val="00167364"/>
    <w:rsid w:val="001735E2"/>
    <w:rsid w:val="00181B85"/>
    <w:rsid w:val="00184643"/>
    <w:rsid w:val="001903B2"/>
    <w:rsid w:val="00194181"/>
    <w:rsid w:val="001B00D7"/>
    <w:rsid w:val="001B5953"/>
    <w:rsid w:val="001C671C"/>
    <w:rsid w:val="001D746E"/>
    <w:rsid w:val="001E190C"/>
    <w:rsid w:val="001E51EE"/>
    <w:rsid w:val="001E54F6"/>
    <w:rsid w:val="001E5A8C"/>
    <w:rsid w:val="001F1D1D"/>
    <w:rsid w:val="001F4C15"/>
    <w:rsid w:val="00201A0A"/>
    <w:rsid w:val="002075D4"/>
    <w:rsid w:val="00211B2A"/>
    <w:rsid w:val="00221FA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1D12"/>
    <w:rsid w:val="00295917"/>
    <w:rsid w:val="00296071"/>
    <w:rsid w:val="002A1F33"/>
    <w:rsid w:val="002A4572"/>
    <w:rsid w:val="002A6159"/>
    <w:rsid w:val="002A66C5"/>
    <w:rsid w:val="002A7E2E"/>
    <w:rsid w:val="002B12C5"/>
    <w:rsid w:val="002B16D8"/>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4AE2"/>
    <w:rsid w:val="00386C79"/>
    <w:rsid w:val="00390CCF"/>
    <w:rsid w:val="0039238C"/>
    <w:rsid w:val="003923B1"/>
    <w:rsid w:val="003965FE"/>
    <w:rsid w:val="00397C17"/>
    <w:rsid w:val="003A057B"/>
    <w:rsid w:val="003B27AD"/>
    <w:rsid w:val="003B4F23"/>
    <w:rsid w:val="003B5DB8"/>
    <w:rsid w:val="003C12F6"/>
    <w:rsid w:val="003C2A20"/>
    <w:rsid w:val="003C3A13"/>
    <w:rsid w:val="003E02EF"/>
    <w:rsid w:val="003E0C55"/>
    <w:rsid w:val="003E1D90"/>
    <w:rsid w:val="003E6A28"/>
    <w:rsid w:val="003F3DBF"/>
    <w:rsid w:val="003F7F40"/>
    <w:rsid w:val="00400CD4"/>
    <w:rsid w:val="00403317"/>
    <w:rsid w:val="004147B9"/>
    <w:rsid w:val="00422C04"/>
    <w:rsid w:val="00423A40"/>
    <w:rsid w:val="00426144"/>
    <w:rsid w:val="0045304C"/>
    <w:rsid w:val="00454446"/>
    <w:rsid w:val="004606D0"/>
    <w:rsid w:val="004636E2"/>
    <w:rsid w:val="00470CBD"/>
    <w:rsid w:val="0047407D"/>
    <w:rsid w:val="00485F9E"/>
    <w:rsid w:val="00486B2B"/>
    <w:rsid w:val="004905B7"/>
    <w:rsid w:val="004909DD"/>
    <w:rsid w:val="004A05E6"/>
    <w:rsid w:val="004A6230"/>
    <w:rsid w:val="004A6C66"/>
    <w:rsid w:val="004A7AA0"/>
    <w:rsid w:val="004C11BC"/>
    <w:rsid w:val="004C5C04"/>
    <w:rsid w:val="004D0448"/>
    <w:rsid w:val="004D4AE6"/>
    <w:rsid w:val="004E2030"/>
    <w:rsid w:val="004E2A5D"/>
    <w:rsid w:val="00500DC2"/>
    <w:rsid w:val="00503F47"/>
    <w:rsid w:val="00505AA6"/>
    <w:rsid w:val="00505FCA"/>
    <w:rsid w:val="00506E0B"/>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0A87"/>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D78D1"/>
    <w:rsid w:val="005F05CC"/>
    <w:rsid w:val="005F65DE"/>
    <w:rsid w:val="00607537"/>
    <w:rsid w:val="00613492"/>
    <w:rsid w:val="006175E7"/>
    <w:rsid w:val="00630905"/>
    <w:rsid w:val="006315B5"/>
    <w:rsid w:val="006323AF"/>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B7C8A"/>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D22B1"/>
    <w:rsid w:val="007E0E8B"/>
    <w:rsid w:val="007E6847"/>
    <w:rsid w:val="007E6B0A"/>
    <w:rsid w:val="007F08CA"/>
    <w:rsid w:val="007F3F25"/>
    <w:rsid w:val="007F6388"/>
    <w:rsid w:val="007F7FC3"/>
    <w:rsid w:val="008077A5"/>
    <w:rsid w:val="00810482"/>
    <w:rsid w:val="0081606C"/>
    <w:rsid w:val="00817568"/>
    <w:rsid w:val="008204AC"/>
    <w:rsid w:val="008261C2"/>
    <w:rsid w:val="00830D96"/>
    <w:rsid w:val="0083434A"/>
    <w:rsid w:val="008362DC"/>
    <w:rsid w:val="0085569D"/>
    <w:rsid w:val="00855B59"/>
    <w:rsid w:val="0085774F"/>
    <w:rsid w:val="00860F30"/>
    <w:rsid w:val="008614B8"/>
    <w:rsid w:val="00863FEE"/>
    <w:rsid w:val="008657CB"/>
    <w:rsid w:val="00873A6F"/>
    <w:rsid w:val="00876AE6"/>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0462"/>
    <w:rsid w:val="008F39A5"/>
    <w:rsid w:val="008F3CB5"/>
    <w:rsid w:val="008F4626"/>
    <w:rsid w:val="009004DF"/>
    <w:rsid w:val="009006A7"/>
    <w:rsid w:val="00902E2A"/>
    <w:rsid w:val="00903DB9"/>
    <w:rsid w:val="00904AA5"/>
    <w:rsid w:val="009151F1"/>
    <w:rsid w:val="009234D3"/>
    <w:rsid w:val="0093046E"/>
    <w:rsid w:val="00941CDF"/>
    <w:rsid w:val="00951718"/>
    <w:rsid w:val="00960962"/>
    <w:rsid w:val="00964B36"/>
    <w:rsid w:val="00965F25"/>
    <w:rsid w:val="00966FA2"/>
    <w:rsid w:val="00972CE0"/>
    <w:rsid w:val="00973E7A"/>
    <w:rsid w:val="0097742C"/>
    <w:rsid w:val="00995124"/>
    <w:rsid w:val="009A3D30"/>
    <w:rsid w:val="009C13BE"/>
    <w:rsid w:val="009D0810"/>
    <w:rsid w:val="009D6348"/>
    <w:rsid w:val="009D6F51"/>
    <w:rsid w:val="009E5007"/>
    <w:rsid w:val="009E613F"/>
    <w:rsid w:val="009F042B"/>
    <w:rsid w:val="00A01CC5"/>
    <w:rsid w:val="00A03FD6"/>
    <w:rsid w:val="00A04CF4"/>
    <w:rsid w:val="00A116A8"/>
    <w:rsid w:val="00A16560"/>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5769F"/>
    <w:rsid w:val="00A60810"/>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578"/>
    <w:rsid w:val="00B357E9"/>
    <w:rsid w:val="00B4164D"/>
    <w:rsid w:val="00B425C1"/>
    <w:rsid w:val="00B57A14"/>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D6291"/>
    <w:rsid w:val="00BD6EF3"/>
    <w:rsid w:val="00BE1A58"/>
    <w:rsid w:val="00BE3AAE"/>
    <w:rsid w:val="00BE69C3"/>
    <w:rsid w:val="00BF7916"/>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64232"/>
    <w:rsid w:val="00C66B72"/>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4ED"/>
    <w:rsid w:val="00CF45F6"/>
    <w:rsid w:val="00D1576B"/>
    <w:rsid w:val="00D21D8E"/>
    <w:rsid w:val="00D242E5"/>
    <w:rsid w:val="00D25120"/>
    <w:rsid w:val="00D264DB"/>
    <w:rsid w:val="00D419CB"/>
    <w:rsid w:val="00D44350"/>
    <w:rsid w:val="00D44E3F"/>
    <w:rsid w:val="00D51BB8"/>
    <w:rsid w:val="00D525F5"/>
    <w:rsid w:val="00D535D0"/>
    <w:rsid w:val="00D577D8"/>
    <w:rsid w:val="00D62C78"/>
    <w:rsid w:val="00D8121C"/>
    <w:rsid w:val="00D81703"/>
    <w:rsid w:val="00D82929"/>
    <w:rsid w:val="00D84214"/>
    <w:rsid w:val="00D85C11"/>
    <w:rsid w:val="00D943E5"/>
    <w:rsid w:val="00D94BB8"/>
    <w:rsid w:val="00DA1AE0"/>
    <w:rsid w:val="00DA4259"/>
    <w:rsid w:val="00DC29DD"/>
    <w:rsid w:val="00DC7C0E"/>
    <w:rsid w:val="00DE1E82"/>
    <w:rsid w:val="00DE7387"/>
    <w:rsid w:val="00DF1928"/>
    <w:rsid w:val="00DF2A6A"/>
    <w:rsid w:val="00DF3B72"/>
    <w:rsid w:val="00E01DFD"/>
    <w:rsid w:val="00E10821"/>
    <w:rsid w:val="00E12CA3"/>
    <w:rsid w:val="00E16E67"/>
    <w:rsid w:val="00E2489D"/>
    <w:rsid w:val="00E26520"/>
    <w:rsid w:val="00E3157A"/>
    <w:rsid w:val="00E31EF9"/>
    <w:rsid w:val="00E343A3"/>
    <w:rsid w:val="00E51BFA"/>
    <w:rsid w:val="00E621A3"/>
    <w:rsid w:val="00E833BC"/>
    <w:rsid w:val="00E8580E"/>
    <w:rsid w:val="00E97E21"/>
    <w:rsid w:val="00EA1B76"/>
    <w:rsid w:val="00EA77D7"/>
    <w:rsid w:val="00EB52D8"/>
    <w:rsid w:val="00EC09B9"/>
    <w:rsid w:val="00EC0AD3"/>
    <w:rsid w:val="00ED048C"/>
    <w:rsid w:val="00EE60E9"/>
    <w:rsid w:val="00EF38AF"/>
    <w:rsid w:val="00EF7F56"/>
    <w:rsid w:val="00F00143"/>
    <w:rsid w:val="00F047B6"/>
    <w:rsid w:val="00F055F8"/>
    <w:rsid w:val="00F10CB4"/>
    <w:rsid w:val="00F11B3D"/>
    <w:rsid w:val="00F146AC"/>
    <w:rsid w:val="00F14763"/>
    <w:rsid w:val="00F15DE1"/>
    <w:rsid w:val="00F16212"/>
    <w:rsid w:val="00F16602"/>
    <w:rsid w:val="00F230AE"/>
    <w:rsid w:val="00F25B80"/>
    <w:rsid w:val="00F2685F"/>
    <w:rsid w:val="00F33A34"/>
    <w:rsid w:val="00F350C8"/>
    <w:rsid w:val="00F43D94"/>
    <w:rsid w:val="00F53B4A"/>
    <w:rsid w:val="00F568F2"/>
    <w:rsid w:val="00F746EA"/>
    <w:rsid w:val="00F827A1"/>
    <w:rsid w:val="00F84613"/>
    <w:rsid w:val="00F85668"/>
    <w:rsid w:val="00F8654D"/>
    <w:rsid w:val="00F875DC"/>
    <w:rsid w:val="00F900C9"/>
    <w:rsid w:val="00F92C96"/>
    <w:rsid w:val="00F961D6"/>
    <w:rsid w:val="00F97D1C"/>
    <w:rsid w:val="00FA0D4E"/>
    <w:rsid w:val="00FA0D76"/>
    <w:rsid w:val="00FA30DA"/>
    <w:rsid w:val="00FA41B7"/>
    <w:rsid w:val="00FB0753"/>
    <w:rsid w:val="00FB5CC8"/>
    <w:rsid w:val="00FC2CD0"/>
    <w:rsid w:val="00FC7FD8"/>
    <w:rsid w:val="00FD0594"/>
    <w:rsid w:val="00FD5218"/>
    <w:rsid w:val="00FF02E5"/>
    <w:rsid w:val="00FF152E"/>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2"/>
    </o:shapelayout>
  </w:shapeDefaults>
  <w:decimalSymbol w:val="."/>
  <w:listSeparator w:val=","/>
  <w14:docId w14:val="21FDB501"/>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0D6420"/>
    <w:pPr>
      <w:tabs>
        <w:tab w:val="clear" w:pos="794"/>
        <w:tab w:val="clear" w:pos="1191"/>
        <w:tab w:val="clear" w:pos="1588"/>
        <w:tab w:val="clear" w:pos="1985"/>
        <w:tab w:val="left" w:pos="1134"/>
        <w:tab w:val="left" w:pos="1871"/>
        <w:tab w:val="left" w:pos="2268"/>
      </w:tabs>
      <w:overflowPunct w:val="0"/>
      <w:autoSpaceDE w:val="0"/>
      <w:autoSpaceDN w:val="0"/>
      <w:bidi w:val="0"/>
      <w:adjustRightInd w:val="0"/>
      <w:textAlignment w:val="baseline"/>
    </w:p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autoRedefine/>
    <w:unhideWhenUsed/>
    <w:rsid w:val="00454446"/>
    <w:pPr>
      <w:tabs>
        <w:tab w:val="clear" w:pos="794"/>
        <w:tab w:val="clear" w:pos="1191"/>
        <w:tab w:val="clear" w:pos="1588"/>
        <w:tab w:val="clear" w:pos="1985"/>
        <w:tab w:val="left" w:pos="259"/>
      </w:tabs>
      <w:spacing w:before="0"/>
      <w:ind w:left="284" w:hanging="284"/>
    </w:pPr>
    <w:rPr>
      <w:spacing w:val="-6"/>
      <w:sz w:val="18"/>
      <w:szCs w:val="18"/>
    </w:rPr>
  </w:style>
  <w:style w:type="character" w:customStyle="1" w:styleId="FootnoteTextChar3">
    <w:name w:val="Footnote Text Char3"/>
    <w:basedOn w:val="DefaultParagraphFont"/>
    <w:link w:val="FootnoteText"/>
    <w:rsid w:val="00454446"/>
    <w:rPr>
      <w:rFonts w:ascii="Dubai" w:hAnsi="Dubai" w:cs="Dubai"/>
      <w:spacing w:val="-6"/>
      <w:sz w:val="18"/>
      <w:szCs w:val="18"/>
      <w:lang w:eastAsia="en-US"/>
    </w:rPr>
  </w:style>
  <w:style w:type="character" w:customStyle="1" w:styleId="href">
    <w:name w:val="href"/>
    <w:basedOn w:val="DefaultParagraphFont"/>
    <w:rsid w:val="0043659F"/>
  </w:style>
  <w:style w:type="character" w:customStyle="1" w:styleId="Italic">
    <w:name w:val="Italic"/>
    <w:rsid w:val="00E32F86"/>
    <w:rPr>
      <w:i/>
      <w:iCs/>
    </w:rPr>
  </w:style>
  <w:style w:type="character" w:customStyle="1" w:styleId="Bolditalic">
    <w:name w:val="Bold italic"/>
    <w:rsid w:val="002C040D"/>
    <w:rPr>
      <w:b/>
      <w:bCs/>
      <w:i/>
      <w:iCs/>
    </w:rPr>
  </w:style>
  <w:style w:type="character" w:customStyle="1" w:styleId="Bold-italic-Arabic">
    <w:name w:val="Bold-italic-Arabic"/>
    <w:rsid w:val="003D6392"/>
    <w:rPr>
      <w:b/>
      <w:bCs/>
      <w:i/>
      <w:iCs/>
    </w:rPr>
  </w:style>
  <w:style w:type="character" w:customStyle="1" w:styleId="Left-to-Right">
    <w:name w:val="Left-to-Right"/>
    <w:rsid w:val="001B76FC"/>
  </w:style>
  <w:style w:type="paragraph" w:customStyle="1" w:styleId="Bulletlist1">
    <w:name w:val="Bullet list 1"/>
    <w:basedOn w:val="Normal"/>
    <w:rsid w:val="004F56A2"/>
    <w:pPr>
      <w:ind w:left="794" w:hanging="794"/>
    </w:pPr>
  </w:style>
  <w:style w:type="paragraph" w:customStyle="1" w:styleId="Figure">
    <w:name w:val="Figure"/>
    <w:basedOn w:val="Normal"/>
    <w:autoRedefine/>
    <w:rsid w:val="00B35578"/>
    <w:pPr>
      <w:spacing w:before="60" w:after="60" w:line="240" w:lineRule="auto"/>
      <w:jc w:val="center"/>
    </w:pPr>
  </w:style>
  <w:style w:type="character" w:customStyle="1" w:styleId="Left-to-Right-Hyperlink">
    <w:name w:val="Left-to-Right-Hyperlink"/>
    <w:rsid w:val="00CC2075"/>
    <w:rPr>
      <w:color w:val="0070C0"/>
      <w:u w:val="single"/>
    </w:rPr>
  </w:style>
  <w:style w:type="paragraph" w:customStyle="1" w:styleId="Sourcetext">
    <w:name w:val="Source text"/>
    <w:basedOn w:val="Normal"/>
    <w:rsid w:val="007D3DEC"/>
  </w:style>
  <w:style w:type="character" w:styleId="UnresolvedMention">
    <w:name w:val="Unresolved Mention"/>
    <w:basedOn w:val="DefaultParagraphFont"/>
    <w:uiPriority w:val="99"/>
    <w:semiHidden/>
    <w:unhideWhenUsed/>
    <w:rsid w:val="000D7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itu.int/en/ITU-T/ipr/"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679afd4d-7d88-48b6-ac53-1ce6b19fc7ea">DPM</DPM_x0020_Author>
    <DPM_x0020_File_x0020_name xmlns="679afd4d-7d88-48b6-ac53-1ce6b19fc7ea">T22-WTSA.24-C-0037!A1!MSW-A</DPM_x0020_File_x0020_name>
    <DPM_x0020_Version xmlns="679afd4d-7d88-48b6-ac53-1ce6b19fc7ea">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79afd4d-7d88-48b6-ac53-1ce6b19fc7ea" targetNamespace="http://schemas.microsoft.com/office/2006/metadata/properties" ma:root="true" ma:fieldsID="d41af5c836d734370eb92e7ee5f83852" ns2:_="" ns3:_="">
    <xsd:import namespace="996b2e75-67fd-4955-a3b0-5ab9934cb50b"/>
    <xsd:import namespace="679afd4d-7d88-48b6-ac53-1ce6b19fc7e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79afd4d-7d88-48b6-ac53-1ce6b19fc7e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79afd4d-7d88-48b6-ac53-1ce6b19fc7ea"/>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79afd4d-7d88-48b6-ac53-1ce6b19fc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25</Pages>
  <Words>11955</Words>
  <Characters>64509</Characters>
  <Application>Microsoft Office Word</Application>
  <DocSecurity>0</DocSecurity>
  <Lines>537</Lines>
  <Paragraphs>152</Paragraphs>
  <ScaleCrop>false</ScaleCrop>
  <HeadingPairs>
    <vt:vector size="2" baseType="variant">
      <vt:variant>
        <vt:lpstr>Title</vt:lpstr>
      </vt:variant>
      <vt:variant>
        <vt:i4>1</vt:i4>
      </vt:variant>
    </vt:vector>
  </HeadingPairs>
  <TitlesOfParts>
    <vt:vector size="1" baseType="lpstr">
      <vt:lpstr>T22-WTSA.24-C-0037!A1!MSW-A</vt:lpstr>
    </vt:vector>
  </TitlesOfParts>
  <Manager>General Secretariat - Pool</Manager>
  <Company>International Telecommunication Union (ITU)</Company>
  <LinksUpToDate>false</LinksUpToDate>
  <CharactersWithSpaces>76312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T22-WTSA.24-C-0037!A1!MSW-A</dc:title>
  <dc:subject>World Telecommunication Standardization Assembly</dc:subject>
  <dc:creator>Documents Proposals Manager (DPM)</dc:creator>
  <cp:keywords>DPM_v2024.7.23.2_prod</cp:keywords>
  <dc:description>Template used by DPM and CPI for the WTSA-24</dc:description>
  <cp:lastModifiedBy>Arabic_AA</cp:lastModifiedBy>
  <cp:revision>8</cp:revision>
  <cp:lastPrinted>2019-06-26T10:10:00Z</cp:lastPrinted>
  <dcterms:created xsi:type="dcterms:W3CDTF">2024-10-09T15:22:00Z</dcterms:created>
  <dcterms:modified xsi:type="dcterms:W3CDTF">2024-10-11T14:40:00Z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