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7258F" w14:paraId="443B1D7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FE9E37B" w14:textId="77777777" w:rsidR="00D2023F" w:rsidRPr="00A7258F" w:rsidRDefault="0018215C" w:rsidP="00C30155">
            <w:pPr>
              <w:spacing w:before="0"/>
            </w:pPr>
            <w:r w:rsidRPr="00A7258F">
              <w:drawing>
                <wp:inline distT="0" distB="0" distL="0" distR="0" wp14:anchorId="357B2197" wp14:editId="4FC46A0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AC8A692" w14:textId="77777777" w:rsidR="00D2023F" w:rsidRPr="00A7258F" w:rsidRDefault="005B7B2D" w:rsidP="00E610A4">
            <w:pPr>
              <w:pStyle w:val="TopHeader"/>
              <w:spacing w:before="0"/>
            </w:pPr>
            <w:r w:rsidRPr="00A7258F">
              <w:rPr>
                <w:szCs w:val="22"/>
              </w:rPr>
              <w:t xml:space="preserve">Всемирная ассамблея по стандартизации </w:t>
            </w:r>
            <w:r w:rsidRPr="00A7258F">
              <w:rPr>
                <w:szCs w:val="22"/>
              </w:rPr>
              <w:br/>
              <w:t>электросвязи (ВАСЭ-24)</w:t>
            </w:r>
            <w:r w:rsidRPr="00A7258F">
              <w:rPr>
                <w:szCs w:val="22"/>
              </w:rPr>
              <w:br/>
            </w:r>
            <w:r w:rsidRPr="00A7258F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7258F">
              <w:rPr>
                <w:sz w:val="16"/>
                <w:szCs w:val="16"/>
              </w:rPr>
              <w:t>−</w:t>
            </w:r>
            <w:r w:rsidRPr="00A7258F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EAB146B" w14:textId="77777777" w:rsidR="00D2023F" w:rsidRPr="00A7258F" w:rsidRDefault="00D2023F" w:rsidP="00C30155">
            <w:pPr>
              <w:spacing w:before="0"/>
            </w:pPr>
            <w:r w:rsidRPr="00A7258F">
              <w:rPr>
                <w:lang w:eastAsia="zh-CN"/>
              </w:rPr>
              <w:drawing>
                <wp:inline distT="0" distB="0" distL="0" distR="0" wp14:anchorId="3D2590E0" wp14:editId="6533A98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7258F" w14:paraId="07CF6F3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AE755B3" w14:textId="77777777" w:rsidR="00D2023F" w:rsidRPr="00A7258F" w:rsidRDefault="00D2023F" w:rsidP="00C30155">
            <w:pPr>
              <w:spacing w:before="0"/>
            </w:pPr>
          </w:p>
        </w:tc>
      </w:tr>
      <w:tr w:rsidR="00931298" w:rsidRPr="00A7258F" w14:paraId="351E4E0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BEAA437" w14:textId="77777777" w:rsidR="00931298" w:rsidRPr="00A7258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3AAA8E6" w14:textId="77777777" w:rsidR="00931298" w:rsidRPr="00A7258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7258F" w14:paraId="0A8B43C2" w14:textId="77777777" w:rsidTr="0068791E">
        <w:trPr>
          <w:cantSplit/>
        </w:trPr>
        <w:tc>
          <w:tcPr>
            <w:tcW w:w="6237" w:type="dxa"/>
            <w:gridSpan w:val="2"/>
          </w:tcPr>
          <w:p w14:paraId="66A35D05" w14:textId="77777777" w:rsidR="00752D4D" w:rsidRPr="00A7258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7258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4346ECC" w14:textId="77777777" w:rsidR="00752D4D" w:rsidRPr="00A7258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7258F">
              <w:rPr>
                <w:sz w:val="18"/>
                <w:szCs w:val="18"/>
              </w:rPr>
              <w:t>Дополнительный документ 9</w:t>
            </w:r>
            <w:r w:rsidRPr="00A7258F">
              <w:rPr>
                <w:sz w:val="18"/>
                <w:szCs w:val="18"/>
              </w:rPr>
              <w:br/>
              <w:t>к Документу 36</w:t>
            </w:r>
            <w:r w:rsidR="00967E61" w:rsidRPr="00A7258F">
              <w:rPr>
                <w:sz w:val="18"/>
                <w:szCs w:val="18"/>
              </w:rPr>
              <w:t>-</w:t>
            </w:r>
            <w:r w:rsidR="00986BCD" w:rsidRPr="00A7258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7258F" w14:paraId="5D92BBA1" w14:textId="77777777" w:rsidTr="0068791E">
        <w:trPr>
          <w:cantSplit/>
        </w:trPr>
        <w:tc>
          <w:tcPr>
            <w:tcW w:w="6237" w:type="dxa"/>
            <w:gridSpan w:val="2"/>
          </w:tcPr>
          <w:p w14:paraId="1BB30D12" w14:textId="77777777" w:rsidR="00931298" w:rsidRPr="00A7258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F0929BB" w14:textId="680B57B6" w:rsidR="00931298" w:rsidRPr="00A7258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7258F">
              <w:rPr>
                <w:sz w:val="18"/>
                <w:szCs w:val="18"/>
              </w:rPr>
              <w:t>23 сентября 2024</w:t>
            </w:r>
            <w:r w:rsidR="004F2A02" w:rsidRPr="00A7258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7258F" w14:paraId="38998ABB" w14:textId="77777777" w:rsidTr="0068791E">
        <w:trPr>
          <w:cantSplit/>
        </w:trPr>
        <w:tc>
          <w:tcPr>
            <w:tcW w:w="6237" w:type="dxa"/>
            <w:gridSpan w:val="2"/>
          </w:tcPr>
          <w:p w14:paraId="61350161" w14:textId="77777777" w:rsidR="00931298" w:rsidRPr="00A7258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82C3AC" w14:textId="77777777" w:rsidR="00931298" w:rsidRPr="00A7258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7258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7258F" w14:paraId="4A95A5B9" w14:textId="77777777" w:rsidTr="0068791E">
        <w:trPr>
          <w:cantSplit/>
        </w:trPr>
        <w:tc>
          <w:tcPr>
            <w:tcW w:w="9811" w:type="dxa"/>
            <w:gridSpan w:val="4"/>
          </w:tcPr>
          <w:p w14:paraId="756BFB53" w14:textId="77777777" w:rsidR="00931298" w:rsidRPr="00A7258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7258F" w14:paraId="253B0308" w14:textId="77777777" w:rsidTr="0068791E">
        <w:trPr>
          <w:cantSplit/>
        </w:trPr>
        <w:tc>
          <w:tcPr>
            <w:tcW w:w="9811" w:type="dxa"/>
            <w:gridSpan w:val="4"/>
          </w:tcPr>
          <w:p w14:paraId="6A038CBC" w14:textId="77777777" w:rsidR="00931298" w:rsidRPr="00A7258F" w:rsidRDefault="00BE7C34" w:rsidP="00C30155">
            <w:pPr>
              <w:pStyle w:val="Source"/>
            </w:pPr>
            <w:r w:rsidRPr="00A7258F">
              <w:t>Администрации арабских государств</w:t>
            </w:r>
          </w:p>
        </w:tc>
      </w:tr>
      <w:tr w:rsidR="00931298" w:rsidRPr="00A7258F" w14:paraId="0BE0875C" w14:textId="77777777" w:rsidTr="0068791E">
        <w:trPr>
          <w:cantSplit/>
        </w:trPr>
        <w:tc>
          <w:tcPr>
            <w:tcW w:w="9811" w:type="dxa"/>
            <w:gridSpan w:val="4"/>
          </w:tcPr>
          <w:p w14:paraId="63F0119C" w14:textId="778A3213" w:rsidR="00931298" w:rsidRPr="00A7258F" w:rsidRDefault="001C5C8F" w:rsidP="00C30155">
            <w:pPr>
              <w:pStyle w:val="Title1"/>
            </w:pPr>
            <w:r w:rsidRPr="00A7258F">
              <w:t>Предлагаемые изменения к резолюции</w:t>
            </w:r>
            <w:r w:rsidR="00BE7C34" w:rsidRPr="00A7258F">
              <w:t xml:space="preserve"> 54</w:t>
            </w:r>
          </w:p>
        </w:tc>
      </w:tr>
      <w:tr w:rsidR="00657CDA" w:rsidRPr="00A7258F" w14:paraId="3214554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FB5874C" w14:textId="77777777" w:rsidR="00657CDA" w:rsidRPr="00A7258F" w:rsidRDefault="00657CDA" w:rsidP="00BE7C34">
            <w:pPr>
              <w:pStyle w:val="Title2"/>
              <w:spacing w:before="0"/>
            </w:pPr>
          </w:p>
        </w:tc>
      </w:tr>
      <w:tr w:rsidR="00657CDA" w:rsidRPr="00A7258F" w14:paraId="1714117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117BF55" w14:textId="77777777" w:rsidR="00657CDA" w:rsidRPr="00A7258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7EF1084" w14:textId="77777777" w:rsidR="00931298" w:rsidRPr="00A7258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7258F" w14:paraId="094CA5A2" w14:textId="77777777" w:rsidTr="00E45467">
        <w:trPr>
          <w:cantSplit/>
        </w:trPr>
        <w:tc>
          <w:tcPr>
            <w:tcW w:w="1985" w:type="dxa"/>
          </w:tcPr>
          <w:p w14:paraId="295995AF" w14:textId="77777777" w:rsidR="00931298" w:rsidRPr="00A7258F" w:rsidRDefault="00B357A0" w:rsidP="00E45467">
            <w:r w:rsidRPr="00A7258F">
              <w:rPr>
                <w:b/>
                <w:bCs/>
                <w:szCs w:val="22"/>
              </w:rPr>
              <w:t>Резюме</w:t>
            </w:r>
            <w:r w:rsidRPr="00A7258F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6CD02C9E" w14:textId="07A33B3C" w:rsidR="00931298" w:rsidRPr="00A7258F" w:rsidRDefault="001C5C8F" w:rsidP="00E45467">
            <w:pPr>
              <w:pStyle w:val="Abstract"/>
              <w:rPr>
                <w:lang w:val="ru-RU"/>
              </w:rPr>
            </w:pPr>
            <w:r w:rsidRPr="00A7258F">
              <w:rPr>
                <w:lang w:val="ru-RU"/>
              </w:rPr>
              <w:t>Предлагаемые поправки к Резолюции 54 ВАСЭ имеют целью улучшить, упорядочить и уточнить ее текст.</w:t>
            </w:r>
          </w:p>
        </w:tc>
      </w:tr>
      <w:tr w:rsidR="00931298" w:rsidRPr="00A7258F" w14:paraId="27B3C55A" w14:textId="77777777" w:rsidTr="00E45467">
        <w:trPr>
          <w:cantSplit/>
        </w:trPr>
        <w:tc>
          <w:tcPr>
            <w:tcW w:w="1985" w:type="dxa"/>
          </w:tcPr>
          <w:p w14:paraId="5C7AF19F" w14:textId="77777777" w:rsidR="00931298" w:rsidRPr="00A7258F" w:rsidRDefault="00B357A0" w:rsidP="00E45467">
            <w:pPr>
              <w:rPr>
                <w:b/>
                <w:bCs/>
                <w:szCs w:val="24"/>
              </w:rPr>
            </w:pPr>
            <w:r w:rsidRPr="00A7258F">
              <w:rPr>
                <w:b/>
                <w:bCs/>
              </w:rPr>
              <w:t>Для контактов</w:t>
            </w:r>
            <w:r w:rsidRPr="00A7258F">
              <w:t>:</w:t>
            </w:r>
          </w:p>
        </w:tc>
        <w:tc>
          <w:tcPr>
            <w:tcW w:w="3862" w:type="dxa"/>
          </w:tcPr>
          <w:p w14:paraId="73943C52" w14:textId="515F11B0" w:rsidR="00FE5494" w:rsidRPr="00A7258F" w:rsidRDefault="00664F71" w:rsidP="00E45467">
            <w:r w:rsidRPr="00A7258F">
              <w:t>инж.</w:t>
            </w:r>
            <w:r w:rsidR="00A379CA" w:rsidRPr="00A7258F">
              <w:t xml:space="preserve"> </w:t>
            </w:r>
            <w:r w:rsidR="001C5C8F" w:rsidRPr="00A7258F">
              <w:t>Омар Альнемер</w:t>
            </w:r>
            <w:r w:rsidR="00CF119C" w:rsidRPr="00A7258F">
              <w:br/>
              <w:t>(Eng. Omar Alnemer)</w:t>
            </w:r>
            <w:r w:rsidR="00A379CA" w:rsidRPr="00A7258F">
              <w:br/>
            </w:r>
            <w:r w:rsidR="001C5C8F" w:rsidRPr="00A7258F">
              <w:t>Регуляторный орган электросвязи и</w:t>
            </w:r>
            <w:r w:rsidR="00CF119C" w:rsidRPr="00A7258F">
              <w:t> </w:t>
            </w:r>
            <w:r w:rsidR="001C5C8F" w:rsidRPr="00A7258F">
              <w:t>цифрового управления</w:t>
            </w:r>
            <w:r w:rsidR="00A379CA" w:rsidRPr="00A7258F">
              <w:br/>
            </w:r>
            <w:r w:rsidR="001C5C8F" w:rsidRPr="00A7258F">
              <w:t>Объединенные Арабские Эмираты</w:t>
            </w:r>
          </w:p>
        </w:tc>
        <w:tc>
          <w:tcPr>
            <w:tcW w:w="3935" w:type="dxa"/>
          </w:tcPr>
          <w:p w14:paraId="18DB14A5" w14:textId="70F01545" w:rsidR="00931298" w:rsidRPr="00A7258F" w:rsidRDefault="00B357A0" w:rsidP="00E45467">
            <w:r w:rsidRPr="00A7258F">
              <w:rPr>
                <w:szCs w:val="22"/>
              </w:rPr>
              <w:t>Эл. почта</w:t>
            </w:r>
            <w:r w:rsidR="00E610A4" w:rsidRPr="00A7258F">
              <w:t>:</w:t>
            </w:r>
            <w:r w:rsidR="00333E7D" w:rsidRPr="00A7258F">
              <w:t xml:space="preserve"> </w:t>
            </w:r>
            <w:hyperlink r:id="rId14" w:history="1">
              <w:r w:rsidR="00A379CA" w:rsidRPr="00A7258F">
                <w:rPr>
                  <w:rStyle w:val="Hyperlink"/>
                </w:rPr>
                <w:t>omar.alnemer@tdra.gov.ae</w:t>
              </w:r>
            </w:hyperlink>
          </w:p>
        </w:tc>
      </w:tr>
    </w:tbl>
    <w:p w14:paraId="36A6C525" w14:textId="77777777" w:rsidR="00A52D1A" w:rsidRPr="00A7258F" w:rsidRDefault="00A52D1A" w:rsidP="00A52D1A"/>
    <w:p w14:paraId="36E5DFCE" w14:textId="77777777" w:rsidR="00461C79" w:rsidRPr="00A7258F" w:rsidRDefault="009F4801" w:rsidP="00781A83">
      <w:r w:rsidRPr="00A7258F">
        <w:br w:type="page"/>
      </w:r>
    </w:p>
    <w:p w14:paraId="2BC7A0A1" w14:textId="77777777" w:rsidR="00AC03D4" w:rsidRPr="00A7258F" w:rsidRDefault="001E3868">
      <w:pPr>
        <w:pStyle w:val="Proposal"/>
      </w:pPr>
      <w:r w:rsidRPr="00A7258F">
        <w:lastRenderedPageBreak/>
        <w:t>MOD</w:t>
      </w:r>
      <w:r w:rsidRPr="00A7258F">
        <w:tab/>
        <w:t>ARB/36A9/1</w:t>
      </w:r>
    </w:p>
    <w:p w14:paraId="2469FC35" w14:textId="1A8D6C72" w:rsidR="001E3868" w:rsidRPr="00A7258F" w:rsidRDefault="001E3868" w:rsidP="00B27269">
      <w:pPr>
        <w:pStyle w:val="ResNo"/>
      </w:pPr>
      <w:bookmarkStart w:id="0" w:name="_Toc112777442"/>
      <w:r w:rsidRPr="00A7258F">
        <w:t xml:space="preserve">РЕЗОЛЮЦИЯ </w:t>
      </w:r>
      <w:r w:rsidRPr="00A7258F">
        <w:rPr>
          <w:rStyle w:val="href"/>
        </w:rPr>
        <w:t>54</w:t>
      </w:r>
      <w:r w:rsidRPr="00A7258F">
        <w:t xml:space="preserve"> (Пересм. </w:t>
      </w:r>
      <w:del w:id="1" w:author="Karakhanova, Yulia" w:date="2024-09-27T11:56:00Z">
        <w:r w:rsidRPr="00A7258F" w:rsidDel="00CF7E83">
          <w:delText>Женева, 2022 г.</w:delText>
        </w:r>
      </w:del>
      <w:ins w:id="2" w:author="Karakhanova, Yulia" w:date="2024-09-27T11:56:00Z">
        <w:r w:rsidR="00CF7E83" w:rsidRPr="00A7258F">
          <w:t>Нью-Дели, 2024 г.</w:t>
        </w:r>
      </w:ins>
      <w:r w:rsidRPr="00A7258F">
        <w:t>)</w:t>
      </w:r>
      <w:bookmarkEnd w:id="0"/>
    </w:p>
    <w:p w14:paraId="10FD4E2E" w14:textId="77777777" w:rsidR="001E3868" w:rsidRPr="00A7258F" w:rsidRDefault="001E3868" w:rsidP="00B27269">
      <w:pPr>
        <w:pStyle w:val="Restitle"/>
        <w:snapToGrid w:val="0"/>
      </w:pPr>
      <w:bookmarkStart w:id="3" w:name="_Toc112777443"/>
      <w:r w:rsidRPr="00A7258F">
        <w:t>Региональные группы исследовательских комиссий МСЭ-Т</w:t>
      </w:r>
      <w:bookmarkEnd w:id="3"/>
    </w:p>
    <w:p w14:paraId="60ACF4C7" w14:textId="68BF8158" w:rsidR="001E3868" w:rsidRPr="00A7258F" w:rsidRDefault="001E3868" w:rsidP="00B27269">
      <w:pPr>
        <w:pStyle w:val="Resref"/>
        <w:snapToGrid w:val="0"/>
      </w:pPr>
      <w:r w:rsidRPr="00A7258F">
        <w:t>(Флорианополис, 2004 г.; Йоханнесбург, 2008 г.; Дубай, 2012 г.; Хаммамет, 2016 г.; Женева, 2022 г.</w:t>
      </w:r>
      <w:ins w:id="4" w:author="Karakhanova, Yulia" w:date="2024-09-27T11:57:00Z">
        <w:r w:rsidR="00CF7E83" w:rsidRPr="00A7258F">
          <w:t>; Нью-Дели, 2024 г.</w:t>
        </w:r>
      </w:ins>
      <w:r w:rsidRPr="00A7258F">
        <w:t>)</w:t>
      </w:r>
    </w:p>
    <w:p w14:paraId="66376DBA" w14:textId="11375295" w:rsidR="001E3868" w:rsidRPr="00A7258F" w:rsidRDefault="001E3868" w:rsidP="00B27269">
      <w:pPr>
        <w:pStyle w:val="Normalaftertitle0"/>
        <w:snapToGrid w:val="0"/>
        <w:rPr>
          <w:lang w:val="ru-RU"/>
        </w:rPr>
      </w:pPr>
      <w:r w:rsidRPr="00A7258F">
        <w:rPr>
          <w:lang w:val="ru-RU"/>
        </w:rPr>
        <w:t>Всемирная ассамблея по стандартизации электросвязи (</w:t>
      </w:r>
      <w:del w:id="5" w:author="Karakhanova, Yulia" w:date="2024-09-27T11:57:00Z">
        <w:r w:rsidRPr="00A7258F" w:rsidDel="00CF7E83">
          <w:rPr>
            <w:lang w:val="ru-RU"/>
          </w:rPr>
          <w:delText>Женева, 2022 г.</w:delText>
        </w:r>
      </w:del>
      <w:ins w:id="6" w:author="Karakhanova, Yulia" w:date="2024-09-27T11:57:00Z">
        <w:r w:rsidR="00CF7E83" w:rsidRPr="00A7258F">
          <w:rPr>
            <w:lang w:val="ru-RU"/>
          </w:rPr>
          <w:t>Нью-Дели, 2024 г.</w:t>
        </w:r>
      </w:ins>
      <w:r w:rsidRPr="00A7258F">
        <w:rPr>
          <w:lang w:val="ru-RU"/>
        </w:rPr>
        <w:t>),</w:t>
      </w:r>
    </w:p>
    <w:p w14:paraId="777966F0" w14:textId="77777777" w:rsidR="001E3868" w:rsidRPr="00A7258F" w:rsidRDefault="001E3868" w:rsidP="00B27269">
      <w:pPr>
        <w:pStyle w:val="Call"/>
        <w:snapToGrid w:val="0"/>
        <w:rPr>
          <w:i w:val="0"/>
          <w:iCs/>
        </w:rPr>
      </w:pPr>
      <w:r w:rsidRPr="00A7258F">
        <w:t>учитывая</w:t>
      </w:r>
      <w:r w:rsidRPr="00A7258F">
        <w:rPr>
          <w:i w:val="0"/>
          <w:iCs/>
        </w:rPr>
        <w:t>,</w:t>
      </w:r>
    </w:p>
    <w:p w14:paraId="076EF463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a)</w:t>
      </w:r>
      <w:r w:rsidRPr="00A7258F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46A21C5B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b)</w:t>
      </w:r>
      <w:r w:rsidRPr="00A7258F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5426B735" w14:textId="77777777" w:rsidR="001E3868" w:rsidRPr="00A7258F" w:rsidRDefault="001E3868" w:rsidP="00B27269">
      <w:pPr>
        <w:snapToGrid w:val="0"/>
      </w:pPr>
      <w:r w:rsidRPr="00A7258F">
        <w:rPr>
          <w:i/>
        </w:rPr>
        <w:t>c)</w:t>
      </w:r>
      <w:r w:rsidRPr="00A7258F">
        <w:tab/>
        <w:t xml:space="preserve">что в Резолюции 58 (Пересм. Пусан, 2014 г.) Полномочной конференции в разделе </w:t>
      </w:r>
      <w:r w:rsidRPr="00A7258F">
        <w:rPr>
          <w:i/>
          <w:iCs/>
        </w:rPr>
        <w:t xml:space="preserve">решает </w:t>
      </w:r>
      <w:r w:rsidRPr="00A7258F">
        <w:t>указано, что МСЭ "следует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необходимости";</w:t>
      </w:r>
    </w:p>
    <w:p w14:paraId="6C4F5886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d)</w:t>
      </w:r>
      <w:r w:rsidRPr="00A7258F">
        <w:tab/>
        <w:t>что в Резолюции 123 (Пересм. Дубай, 2018 г.)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A7258F">
        <w:rPr>
          <w:rStyle w:val="FootnoteReference"/>
        </w:rPr>
        <w:footnoteReference w:customMarkFollows="1" w:id="1"/>
        <w:t>1</w:t>
      </w:r>
      <w:r w:rsidRPr="00A7258F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3B03F894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е)</w:t>
      </w:r>
      <w:r w:rsidRPr="00A7258F">
        <w:tab/>
        <w:t>что в Резолюции 191 (Пересм. Дубай, 2018 г.)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451ACB43" w14:textId="3104BA84" w:rsidR="00CF7E83" w:rsidRPr="00A7258F" w:rsidRDefault="00CF7E83" w:rsidP="00B27269">
      <w:pPr>
        <w:snapToGrid w:val="0"/>
        <w:rPr>
          <w:ins w:id="7" w:author="Karakhanova, Yulia" w:date="2024-09-27T11:59:00Z"/>
          <w:i/>
          <w:iCs/>
        </w:rPr>
      </w:pPr>
      <w:ins w:id="8" w:author="Karakhanova, Yulia" w:date="2024-09-27T11:59:00Z">
        <w:r w:rsidRPr="00A7258F">
          <w:rPr>
            <w:i/>
            <w:iCs/>
          </w:rPr>
          <w:t>f)</w:t>
        </w:r>
        <w:r w:rsidRPr="00A7258F">
          <w:tab/>
        </w:r>
      </w:ins>
      <w:ins w:id="9" w:author="Muratova, Mariia" w:date="2024-10-09T20:43:00Z">
        <w:r w:rsidR="001C5C8F" w:rsidRPr="00A7258F">
          <w:t>что Резолюция 208 (Пересм. Бухарест, 2022 г.) Полномочной конференции определяет порядок назначения и максимальный срок полномочий председателей и заместителей председателей консультативных групп, исследовательских комиссий и других групп Секторов</w:t>
        </w:r>
      </w:ins>
      <w:ins w:id="10" w:author="Karakhanova, Yulia" w:date="2024-09-27T11:59:00Z">
        <w:r w:rsidRPr="00A7258F">
          <w:t>;</w:t>
        </w:r>
      </w:ins>
    </w:p>
    <w:p w14:paraId="22640ED3" w14:textId="20471882" w:rsidR="001E3868" w:rsidRPr="00A7258F" w:rsidRDefault="001E3868" w:rsidP="00B27269">
      <w:pPr>
        <w:snapToGrid w:val="0"/>
      </w:pPr>
      <w:del w:id="11" w:author="Karakhanova, Yulia" w:date="2024-09-27T12:00:00Z">
        <w:r w:rsidRPr="00A7258F" w:rsidDel="00CF7E83">
          <w:rPr>
            <w:i/>
            <w:iCs/>
          </w:rPr>
          <w:delText>f</w:delText>
        </w:r>
      </w:del>
      <w:ins w:id="12" w:author="Karakhanova, Yulia" w:date="2024-09-27T12:00:00Z">
        <w:r w:rsidR="00CF7E83" w:rsidRPr="00A7258F">
          <w:rPr>
            <w:i/>
            <w:iCs/>
          </w:rPr>
          <w:t>g</w:t>
        </w:r>
      </w:ins>
      <w:r w:rsidRPr="00A7258F">
        <w:rPr>
          <w:i/>
          <w:iCs/>
        </w:rPr>
        <w:t>)</w:t>
      </w:r>
      <w:r w:rsidRPr="00A7258F">
        <w:tab/>
        <w:t>что следующий конечный результат для Сектора стандартизации электросвязи МСЭ (МСЭ</w:t>
      </w:r>
      <w:r w:rsidRPr="00A7258F">
        <w:noBreakHyphen/>
        <w:t>Т), включенный в Стратегический план Союза на 2020−2023 годы, который был принят в Резолюции 71 (Пересм. Дубай, 2018 г.) Полномочной конференции, посвящен содействию активному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73996BF2" w14:textId="77777777" w:rsidR="001E3868" w:rsidRPr="00A7258F" w:rsidRDefault="001E3868" w:rsidP="00B27269">
      <w:pPr>
        <w:pStyle w:val="enumlev1"/>
      </w:pPr>
      <w:r w:rsidRPr="00A7258F">
        <w:t>–</w:t>
      </w:r>
      <w:r w:rsidRPr="00A7258F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28CDC449" w14:textId="0DF0A700" w:rsidR="001E3868" w:rsidRPr="00A7258F" w:rsidRDefault="001E3868" w:rsidP="00B27269">
      <w:pPr>
        <w:snapToGrid w:val="0"/>
      </w:pPr>
      <w:del w:id="13" w:author="Karakhanova, Yulia" w:date="2024-09-27T12:01:00Z">
        <w:r w:rsidRPr="00A7258F" w:rsidDel="00CF7E83">
          <w:rPr>
            <w:i/>
            <w:iCs/>
          </w:rPr>
          <w:delText>g</w:delText>
        </w:r>
      </w:del>
      <w:ins w:id="14" w:author="Karakhanova, Yulia" w:date="2024-09-27T12:01:00Z">
        <w:r w:rsidR="00CF7E83" w:rsidRPr="00A7258F">
          <w:rPr>
            <w:i/>
            <w:iCs/>
          </w:rPr>
          <w:t>h</w:t>
        </w:r>
      </w:ins>
      <w:r w:rsidRPr="00A7258F">
        <w:rPr>
          <w:i/>
          <w:iCs/>
        </w:rPr>
        <w:t>)</w:t>
      </w:r>
      <w:r w:rsidRPr="00A7258F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поколений, интернета вещей, будущих сетей,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78EFE674" w14:textId="77777777" w:rsidR="001E3868" w:rsidRPr="00A7258F" w:rsidRDefault="001E3868" w:rsidP="00B27269">
      <w:pPr>
        <w:pStyle w:val="Call"/>
        <w:snapToGrid w:val="0"/>
        <w:rPr>
          <w:i w:val="0"/>
          <w:iCs/>
        </w:rPr>
      </w:pPr>
      <w:r w:rsidRPr="00A7258F">
        <w:lastRenderedPageBreak/>
        <w:t>признавая</w:t>
      </w:r>
      <w:r w:rsidRPr="00A7258F">
        <w:rPr>
          <w:i w:val="0"/>
          <w:iCs/>
        </w:rPr>
        <w:t>,</w:t>
      </w:r>
    </w:p>
    <w:p w14:paraId="2668EA5A" w14:textId="77777777" w:rsidR="001E3868" w:rsidRPr="00A7258F" w:rsidRDefault="001E3868" w:rsidP="00B27269">
      <w:r w:rsidRPr="00A7258F">
        <w:rPr>
          <w:i/>
          <w:iCs/>
        </w:rPr>
        <w:t>a)</w:t>
      </w:r>
      <w:r w:rsidRPr="00A7258F">
        <w:tab/>
        <w:t>что Статья 43 Устава (У194)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21F33C10" w14:textId="77777777" w:rsidR="001E3868" w:rsidRPr="00A7258F" w:rsidRDefault="001E3868" w:rsidP="00B27269">
      <w:r w:rsidRPr="00A7258F">
        <w:rPr>
          <w:i/>
          <w:iCs/>
        </w:rPr>
        <w:t>b)</w:t>
      </w:r>
      <w:r w:rsidRPr="00A7258F">
        <w:tab/>
        <w:t>что как в Статье 14А Конвенции, так и в Резолюции 1 (Пересм. Женева, 2022 г.) настоящей ассамблеи подтверждаются основные обязанности Консультативной группы по стандартизации электросвязи (КГСЭ), которая "рассматривает приоритеты, программы, действия, финансовые и стратегические вопросы, касающиеся деятельности Сектора стандартизации электросвязи", "обеспечивает руководящие указания для работы исследовательских комиссий" и "рекомендует меры, в том числе по укреплению сотрудничества и координации с другими соответствующими органами";</w:t>
      </w:r>
    </w:p>
    <w:p w14:paraId="0B540297" w14:textId="77777777" w:rsidR="001E3868" w:rsidRPr="00A7258F" w:rsidRDefault="001E3868" w:rsidP="00B27269">
      <w:r w:rsidRPr="00A7258F">
        <w:rPr>
          <w:i/>
          <w:iCs/>
        </w:rPr>
        <w:t>c)</w:t>
      </w:r>
      <w:r w:rsidRPr="00A7258F">
        <w:tab/>
        <w:t>что в Резолюции 1 (Пересм. Женева, 2022 г.) установлены правила процедуры МСЭ-Т;</w:t>
      </w:r>
    </w:p>
    <w:p w14:paraId="30F406FD" w14:textId="77777777" w:rsidR="001E3868" w:rsidRPr="00A7258F" w:rsidRDefault="001E3868" w:rsidP="00B27269">
      <w:r w:rsidRPr="00A7258F">
        <w:rPr>
          <w:i/>
          <w:iCs/>
        </w:rPr>
        <w:t>d)</w:t>
      </w:r>
      <w:r w:rsidRPr="00A7258F">
        <w:tab/>
        <w:t>что в Резолюции 22 (Пересм. Женева, 2022 г.) настоящей ассамблеи КГСЭ поручается действовать в периоды между всемирными ассамблеями по стандартизации электросвязи и на КГСЭ возлагается ответственность за Рекомендации МСЭ-Т серии А (Организация работы МСЭ-T);</w:t>
      </w:r>
    </w:p>
    <w:p w14:paraId="1CBCF13A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e)</w:t>
      </w:r>
      <w:r w:rsidRPr="00A7258F">
        <w:rPr>
          <w:i/>
          <w:iCs/>
        </w:rPr>
        <w:tab/>
      </w:r>
      <w:r w:rsidRPr="00A7258F">
        <w:t>растущий уровень участия и представительства развивающихся стран во всех исследовательских комиссиях МСЭ-Т;</w:t>
      </w:r>
    </w:p>
    <w:p w14:paraId="177F0554" w14:textId="7211C295" w:rsidR="001E3868" w:rsidRPr="00A7258F" w:rsidRDefault="001E3868" w:rsidP="00B27269">
      <w:pPr>
        <w:snapToGrid w:val="0"/>
      </w:pPr>
      <w:r w:rsidRPr="00A7258F">
        <w:rPr>
          <w:i/>
          <w:iCs/>
        </w:rPr>
        <w:t>f)</w:t>
      </w:r>
      <w:r w:rsidRPr="00A7258F">
        <w:tab/>
        <w:t>что в рамках 2-й, 3-й, 5-й, 11-й, 12-й, 13-й, 17-й и 20-й Исследовательских комиссий МСЭ</w:t>
      </w:r>
      <w:r w:rsidRPr="00A7258F">
        <w:noBreakHyphen/>
        <w:t xml:space="preserve">T были успешно созданы </w:t>
      </w:r>
      <w:del w:id="15" w:author="Muratova, Mariia" w:date="2024-10-09T20:44:00Z">
        <w:r w:rsidRPr="00A7258F" w:rsidDel="009C4575">
          <w:delText>специальные</w:delText>
        </w:r>
      </w:del>
      <w:ins w:id="16" w:author="Muratova, Mariia" w:date="2024-10-10T13:20:00Z">
        <w:r w:rsidR="00AC5494" w:rsidRPr="00A7258F">
          <w:t>и функционируют</w:t>
        </w:r>
      </w:ins>
      <w:r w:rsidRPr="00A7258F">
        <w:t xml:space="preserve"> региональные группы</w:t>
      </w:r>
      <w:ins w:id="17" w:author="Karakhanova, Yulia" w:date="2024-09-27T12:02:00Z">
        <w:r w:rsidR="00CF7E83" w:rsidRPr="00A7258F">
          <w:t xml:space="preserve">, </w:t>
        </w:r>
      </w:ins>
      <w:ins w:id="18" w:author="Muratova, Mariia" w:date="2024-10-10T13:21:00Z">
        <w:r w:rsidR="00AC5494" w:rsidRPr="00A7258F">
          <w:t xml:space="preserve">работа </w:t>
        </w:r>
      </w:ins>
      <w:ins w:id="19" w:author="Muratova, Mariia" w:date="2024-10-10T13:20:00Z">
        <w:r w:rsidR="00AC5494" w:rsidRPr="00A7258F">
          <w:t xml:space="preserve">которых </w:t>
        </w:r>
      </w:ins>
      <w:ins w:id="20" w:author="Muratova, Mariia" w:date="2024-10-10T13:22:00Z">
        <w:r w:rsidR="00AC5494" w:rsidRPr="00A7258F">
          <w:t>приобретает все большее значение</w:t>
        </w:r>
      </w:ins>
      <w:ins w:id="21" w:author="Muratova, Mariia" w:date="2024-10-10T13:23:00Z">
        <w:r w:rsidR="00AC5494" w:rsidRPr="00A7258F">
          <w:t xml:space="preserve"> и охватывает растущий круг вопросов,</w:t>
        </w:r>
      </w:ins>
      <w:ins w:id="22" w:author="Muratova, Mariia" w:date="2024-10-10T13:22:00Z">
        <w:r w:rsidR="00AC5494" w:rsidRPr="00A7258F">
          <w:t xml:space="preserve"> </w:t>
        </w:r>
      </w:ins>
      <w:ins w:id="23" w:author="Muratova, Mariia" w:date="2024-10-10T13:20:00Z">
        <w:r w:rsidR="00AC5494" w:rsidRPr="00A7258F">
          <w:t>принос</w:t>
        </w:r>
      </w:ins>
      <w:ins w:id="24" w:author="Muratova, Mariia" w:date="2024-10-10T13:23:00Z">
        <w:r w:rsidR="00AC5494" w:rsidRPr="00A7258F">
          <w:t>я</w:t>
        </w:r>
      </w:ins>
      <w:ins w:id="25" w:author="Muratova, Mariia" w:date="2024-10-10T13:20:00Z">
        <w:r w:rsidR="00AC5494" w:rsidRPr="00A7258F">
          <w:t xml:space="preserve"> удовлетворительные результаты в контексте деятельност</w:t>
        </w:r>
      </w:ins>
      <w:ins w:id="26" w:author="Muratova, Mariia" w:date="2024-10-10T13:21:00Z">
        <w:r w:rsidR="00AC5494" w:rsidRPr="00A7258F">
          <w:t>и основных исследовательских комиссий</w:t>
        </w:r>
      </w:ins>
      <w:r w:rsidRPr="00A7258F">
        <w:t>;</w:t>
      </w:r>
    </w:p>
    <w:p w14:paraId="7EFC3763" w14:textId="2547972E" w:rsidR="001E3868" w:rsidRPr="00A7258F" w:rsidRDefault="001E3868" w:rsidP="00B27269">
      <w:pPr>
        <w:snapToGrid w:val="0"/>
      </w:pPr>
      <w:r w:rsidRPr="00A7258F">
        <w:rPr>
          <w:i/>
          <w:iCs/>
        </w:rPr>
        <w:t>g)</w:t>
      </w:r>
      <w:r w:rsidRPr="00A7258F">
        <w:tab/>
        <w:t>что собрания указанных выше региональных групп исследовательских комиссий МСЭ</w:t>
      </w:r>
      <w:r w:rsidRPr="00A7258F">
        <w:noBreakHyphen/>
        <w:t>Т проводятся МСЭ и могут быть поддержаны региональными организациями и/или региональными органами по стандартизации</w:t>
      </w:r>
      <w:del w:id="27" w:author="Karakhanova, Yulia" w:date="2024-09-27T12:02:00Z">
        <w:r w:rsidRPr="00A7258F" w:rsidDel="00CF7E83">
          <w:delText>;</w:delText>
        </w:r>
      </w:del>
    </w:p>
    <w:p w14:paraId="2CE5C2EF" w14:textId="0BEDEEFB" w:rsidR="001E3868" w:rsidRPr="00A7258F" w:rsidDel="00CF7E83" w:rsidRDefault="001E3868" w:rsidP="00B27269">
      <w:pPr>
        <w:snapToGrid w:val="0"/>
        <w:rPr>
          <w:del w:id="28" w:author="Karakhanova, Yulia" w:date="2024-09-27T12:02:00Z"/>
        </w:rPr>
      </w:pPr>
      <w:del w:id="29" w:author="Karakhanova, Yulia" w:date="2024-09-27T12:02:00Z">
        <w:r w:rsidRPr="00A7258F" w:rsidDel="00CF7E83">
          <w:rPr>
            <w:i/>
            <w:iCs/>
          </w:rPr>
          <w:delText>h)</w:delText>
        </w:r>
        <w:r w:rsidRPr="00A7258F" w:rsidDel="00CF7E83">
          <w:tab/>
          <w:delText>удовлетворительные результаты, достигнутые путем использования регионального подхода в рамках деятельности основных исследовательских комиссий;</w:delText>
        </w:r>
      </w:del>
    </w:p>
    <w:p w14:paraId="057408F2" w14:textId="2E846180" w:rsidR="001E3868" w:rsidRPr="00A7258F" w:rsidDel="00CF7E83" w:rsidRDefault="001E3868" w:rsidP="00B27269">
      <w:pPr>
        <w:snapToGrid w:val="0"/>
        <w:rPr>
          <w:del w:id="30" w:author="Karakhanova, Yulia" w:date="2024-09-27T12:02:00Z"/>
        </w:rPr>
      </w:pPr>
      <w:del w:id="31" w:author="Karakhanova, Yulia" w:date="2024-09-27T12:02:00Z">
        <w:r w:rsidRPr="00A7258F" w:rsidDel="00CF7E83">
          <w:rPr>
            <w:i/>
            <w:iCs/>
          </w:rPr>
          <w:delText>i)</w:delText>
        </w:r>
        <w:r w:rsidRPr="00A7258F" w:rsidDel="00CF7E83">
          <w:rPr>
            <w:i/>
            <w:iCs/>
          </w:rPr>
          <w:tab/>
        </w:r>
        <w:r w:rsidRPr="00A7258F" w:rsidDel="00CF7E83">
          <w:delText>что деятельность большинства этих региональных групп</w:delText>
        </w:r>
        <w:r w:rsidRPr="00A7258F" w:rsidDel="00CF7E83">
          <w:rPr>
            <w:i/>
            <w:iCs/>
          </w:rPr>
          <w:delText xml:space="preserve"> </w:delText>
        </w:r>
        <w:r w:rsidRPr="00A7258F" w:rsidDel="00CF7E83">
          <w:delText>приобретает все большее значение и охватывает все больше вопросов</w:delText>
        </w:r>
      </w:del>
      <w:r w:rsidRPr="00A7258F">
        <w:t>,</w:t>
      </w:r>
    </w:p>
    <w:p w14:paraId="4F87CF48" w14:textId="77777777" w:rsidR="001E3868" w:rsidRPr="00A7258F" w:rsidRDefault="001E3868" w:rsidP="00B27269">
      <w:pPr>
        <w:pStyle w:val="Call"/>
        <w:snapToGrid w:val="0"/>
      </w:pPr>
      <w:r w:rsidRPr="00A7258F">
        <w:t>отмечая</w:t>
      </w:r>
    </w:p>
    <w:p w14:paraId="2827CCCF" w14:textId="501C225A" w:rsidR="001E3868" w:rsidRPr="00A7258F" w:rsidRDefault="001E3868" w:rsidP="00B27269">
      <w:pPr>
        <w:snapToGrid w:val="0"/>
      </w:pPr>
      <w:r w:rsidRPr="00A7258F">
        <w:rPr>
          <w:i/>
          <w:iCs/>
        </w:rPr>
        <w:t>a)</w:t>
      </w:r>
      <w:r w:rsidRPr="00A7258F">
        <w:tab/>
      </w:r>
      <w:ins w:id="32" w:author="Muratova, Mariia" w:date="2024-10-10T14:19:00Z">
        <w:r w:rsidR="0057187B" w:rsidRPr="00A7258F">
          <w:t xml:space="preserve">что </w:t>
        </w:r>
      </w:ins>
      <w:r w:rsidRPr="00A7258F">
        <w:t xml:space="preserve">необходимость </w:t>
      </w:r>
      <w:del w:id="33" w:author="Muratova, Mariia" w:date="2024-10-10T13:25:00Z">
        <w:r w:rsidRPr="00A7258F" w:rsidDel="00AF6BB2">
          <w:delText>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 в отношении преодоления</w:delText>
        </w:r>
      </w:del>
      <w:ins w:id="34" w:author="Muratova, Mariia" w:date="2024-10-10T13:25:00Z">
        <w:r w:rsidR="00AF6BB2" w:rsidRPr="00A7258F">
          <w:t>устранения</w:t>
        </w:r>
      </w:ins>
      <w:r w:rsidRPr="00A7258F">
        <w:t xml:space="preserve"> разрыв</w:t>
      </w:r>
      <w:ins w:id="35" w:author="Muratova, Mariia" w:date="2024-10-10T13:25:00Z">
        <w:r w:rsidR="00AF6BB2" w:rsidRPr="00A7258F">
          <w:t>ов</w:t>
        </w:r>
      </w:ins>
      <w:del w:id="36" w:author="Muratova, Mariia" w:date="2024-10-10T13:25:00Z">
        <w:r w:rsidRPr="00A7258F" w:rsidDel="00AF6BB2">
          <w:delText>а</w:delText>
        </w:r>
      </w:del>
      <w:r w:rsidRPr="00A7258F">
        <w:t xml:space="preserve"> в стандартизации</w:t>
      </w:r>
      <w:ins w:id="37" w:author="Muratova, Mariia" w:date="2024-10-10T14:18:00Z">
        <w:r w:rsidR="0057187B" w:rsidRPr="00A7258F">
          <w:t xml:space="preserve"> требу</w:t>
        </w:r>
      </w:ins>
      <w:ins w:id="38" w:author="Muratova, Mariia" w:date="2024-10-10T14:19:00Z">
        <w:r w:rsidR="0057187B" w:rsidRPr="00A7258F">
          <w:t>ет</w:t>
        </w:r>
      </w:ins>
      <w:ins w:id="39" w:author="Muratova, Mariia" w:date="2024-10-10T14:18:00Z">
        <w:r w:rsidR="0057187B" w:rsidRPr="00A7258F">
          <w:t xml:space="preserve"> </w:t>
        </w:r>
      </w:ins>
      <w:ins w:id="40" w:author="Muratova, Mariia" w:date="2024-10-10T13:27:00Z">
        <w:r w:rsidR="00AF6BB2" w:rsidRPr="00A7258F">
          <w:t>расшир</w:t>
        </w:r>
      </w:ins>
      <w:ins w:id="41" w:author="Muratova, Mariia" w:date="2024-10-10T14:19:00Z">
        <w:r w:rsidR="0057187B" w:rsidRPr="00A7258F">
          <w:t>ения</w:t>
        </w:r>
      </w:ins>
      <w:ins w:id="42" w:author="Muratova, Mariia" w:date="2024-10-10T13:27:00Z">
        <w:r w:rsidR="00AF6BB2" w:rsidRPr="00A7258F">
          <w:t xml:space="preserve"> участи</w:t>
        </w:r>
      </w:ins>
      <w:ins w:id="43" w:author="Muratova, Mariia" w:date="2024-10-10T14:19:00Z">
        <w:r w:rsidR="0057187B" w:rsidRPr="00A7258F">
          <w:t xml:space="preserve">я </w:t>
        </w:r>
      </w:ins>
      <w:ins w:id="44" w:author="Muratova, Mariia" w:date="2024-10-10T13:27:00Z">
        <w:r w:rsidR="00AF6BB2" w:rsidRPr="00A7258F">
          <w:t xml:space="preserve">развивающихся стран в деятельности исследовательских комиссий </w:t>
        </w:r>
      </w:ins>
      <w:ins w:id="45" w:author="Muratova, Mariia" w:date="2024-10-10T13:30:00Z">
        <w:r w:rsidR="00AF6BB2" w:rsidRPr="00A7258F">
          <w:t>МСЭ-</w:t>
        </w:r>
      </w:ins>
      <w:ins w:id="46" w:author="Muratova, Mariia" w:date="2024-10-10T13:31:00Z">
        <w:r w:rsidR="00AF6BB2" w:rsidRPr="00A7258F">
          <w:t>Т</w:t>
        </w:r>
      </w:ins>
      <w:ins w:id="47" w:author="Muratova, Mariia" w:date="2024-10-10T13:32:00Z">
        <w:r w:rsidR="00AF6BB2" w:rsidRPr="00A7258F">
          <w:t>, усовершенствова</w:t>
        </w:r>
      </w:ins>
      <w:ins w:id="48" w:author="Muratova, Mariia" w:date="2024-10-10T14:19:00Z">
        <w:r w:rsidR="0057187B" w:rsidRPr="00A7258F">
          <w:t>ния</w:t>
        </w:r>
      </w:ins>
      <w:ins w:id="49" w:author="Muratova, Mariia" w:date="2024-10-10T13:32:00Z">
        <w:r w:rsidR="00AF6BB2" w:rsidRPr="00A7258F">
          <w:t xml:space="preserve"> метод</w:t>
        </w:r>
      </w:ins>
      <w:ins w:id="50" w:author="Muratova, Mariia" w:date="2024-10-10T14:19:00Z">
        <w:r w:rsidR="0057187B" w:rsidRPr="00A7258F">
          <w:t>ов</w:t>
        </w:r>
      </w:ins>
      <w:ins w:id="51" w:author="Muratova, Mariia" w:date="2024-10-10T13:32:00Z">
        <w:r w:rsidR="00AF6BB2" w:rsidRPr="00A7258F">
          <w:t xml:space="preserve"> работы исследовательских комиссий МСЭ-Т</w:t>
        </w:r>
      </w:ins>
      <w:ins w:id="52" w:author="Muratova, Mariia" w:date="2024-10-10T13:31:00Z">
        <w:r w:rsidR="00AF6BB2" w:rsidRPr="00A7258F">
          <w:t xml:space="preserve"> </w:t>
        </w:r>
      </w:ins>
      <w:ins w:id="53" w:author="Muratova, Mariia" w:date="2024-10-10T13:30:00Z">
        <w:r w:rsidR="00AF6BB2" w:rsidRPr="00A7258F">
          <w:t>и реш</w:t>
        </w:r>
      </w:ins>
      <w:ins w:id="54" w:author="Muratova, Mariia" w:date="2024-10-10T14:19:00Z">
        <w:r w:rsidR="0057187B" w:rsidRPr="00A7258F">
          <w:t>ения</w:t>
        </w:r>
      </w:ins>
      <w:ins w:id="55" w:author="Muratova, Mariia" w:date="2024-10-10T13:30:00Z">
        <w:r w:rsidR="00AF6BB2" w:rsidRPr="00A7258F">
          <w:t xml:space="preserve"> бюджетны</w:t>
        </w:r>
      </w:ins>
      <w:ins w:id="56" w:author="Muratova, Mariia" w:date="2024-10-10T14:19:00Z">
        <w:r w:rsidR="0057187B" w:rsidRPr="00A7258F">
          <w:t>х</w:t>
        </w:r>
      </w:ins>
      <w:ins w:id="57" w:author="Muratova, Mariia" w:date="2024-10-10T13:30:00Z">
        <w:r w:rsidR="00AF6BB2" w:rsidRPr="00A7258F">
          <w:t xml:space="preserve"> </w:t>
        </w:r>
      </w:ins>
      <w:ins w:id="58" w:author="Muratova, Mariia" w:date="2024-10-10T14:19:00Z">
        <w:r w:rsidR="0057187B" w:rsidRPr="00A7258F">
          <w:t>вопросов</w:t>
        </w:r>
      </w:ins>
      <w:ins w:id="59" w:author="Muratova, Mariia" w:date="2024-10-10T13:30:00Z">
        <w:r w:rsidR="00AF6BB2" w:rsidRPr="00A7258F">
          <w:t>, ограничивающи</w:t>
        </w:r>
      </w:ins>
      <w:ins w:id="60" w:author="Muratova, Mariia" w:date="2024-10-10T14:19:00Z">
        <w:r w:rsidR="0057187B" w:rsidRPr="00A7258F">
          <w:t>х</w:t>
        </w:r>
      </w:ins>
      <w:ins w:id="61" w:author="Muratova, Mariia" w:date="2024-10-10T13:30:00Z">
        <w:r w:rsidR="00AF6BB2" w:rsidRPr="00A7258F">
          <w:t xml:space="preserve"> их участи</w:t>
        </w:r>
      </w:ins>
      <w:ins w:id="62" w:author="Muratova, Mariia" w:date="2024-10-10T13:31:00Z">
        <w:r w:rsidR="00AF6BB2" w:rsidRPr="00A7258F">
          <w:t>е</w:t>
        </w:r>
      </w:ins>
      <w:ins w:id="63" w:author="Muratova, Mariia" w:date="2024-10-10T13:30:00Z">
        <w:r w:rsidR="00AF6BB2" w:rsidRPr="00A7258F">
          <w:t xml:space="preserve"> в мероприятиях </w:t>
        </w:r>
      </w:ins>
      <w:ins w:id="64" w:author="Muratova, Mariia" w:date="2024-10-10T13:31:00Z">
        <w:r w:rsidR="00AF6BB2" w:rsidRPr="00A7258F">
          <w:t xml:space="preserve">МСЭ-Т, </w:t>
        </w:r>
      </w:ins>
      <w:ins w:id="65" w:author="Muratova, Mariia" w:date="2024-10-10T14:20:00Z">
        <w:r w:rsidR="0057187B" w:rsidRPr="00A7258F">
          <w:t xml:space="preserve">которые </w:t>
        </w:r>
      </w:ins>
      <w:ins w:id="66" w:author="Muratova, Mariia" w:date="2024-10-10T13:31:00Z">
        <w:r w:rsidR="00AF6BB2" w:rsidRPr="00A7258F">
          <w:t>представляю</w:t>
        </w:r>
      </w:ins>
      <w:ins w:id="67" w:author="Muratova, Mariia" w:date="2024-10-10T14:20:00Z">
        <w:r w:rsidR="0057187B" w:rsidRPr="00A7258F">
          <w:t>т</w:t>
        </w:r>
      </w:ins>
      <w:ins w:id="68" w:author="Muratova, Mariia" w:date="2024-10-10T13:31:00Z">
        <w:r w:rsidR="00AF6BB2" w:rsidRPr="00A7258F">
          <w:t xml:space="preserve"> для них непосредственный интерес</w:t>
        </w:r>
      </w:ins>
      <w:del w:id="69" w:author="Muratova, Mariia" w:date="2024-10-10T13:27:00Z">
        <w:r w:rsidRPr="00A7258F" w:rsidDel="00AF6BB2">
          <w:delText>, в рамках мандата</w:delText>
        </w:r>
      </w:del>
      <w:del w:id="70" w:author="Muratova, Mariia" w:date="2024-10-10T13:31:00Z">
        <w:r w:rsidRPr="00A7258F" w:rsidDel="00AF6BB2">
          <w:delText xml:space="preserve"> МСЭ-T и его исследовательских комиссий</w:delText>
        </w:r>
      </w:del>
      <w:r w:rsidRPr="00A7258F">
        <w:t>;</w:t>
      </w:r>
    </w:p>
    <w:p w14:paraId="19E8D7E6" w14:textId="12BCF209" w:rsidR="001E3868" w:rsidRPr="00A7258F" w:rsidDel="00CF7E83" w:rsidRDefault="001E3868" w:rsidP="00B27269">
      <w:pPr>
        <w:snapToGrid w:val="0"/>
        <w:rPr>
          <w:del w:id="71" w:author="Karakhanova, Yulia" w:date="2024-09-27T12:03:00Z"/>
        </w:rPr>
      </w:pPr>
      <w:del w:id="72" w:author="Karakhanova, Yulia" w:date="2024-09-27T12:03:00Z">
        <w:r w:rsidRPr="00A7258F" w:rsidDel="00CF7E83">
          <w:rPr>
            <w:i/>
            <w:iCs/>
          </w:rPr>
          <w:delText>b)</w:delText>
        </w:r>
        <w:r w:rsidRPr="00A7258F" w:rsidDel="00CF7E83">
          <w:tab/>
          <w:delTex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delText>
        </w:r>
      </w:del>
    </w:p>
    <w:p w14:paraId="268E0B02" w14:textId="6C7343C2" w:rsidR="001E3868" w:rsidRPr="00A7258F" w:rsidRDefault="001E3868" w:rsidP="00B27269">
      <w:pPr>
        <w:snapToGrid w:val="0"/>
      </w:pPr>
      <w:del w:id="73" w:author="Karakhanova, Yulia" w:date="2024-09-27T12:03:00Z">
        <w:r w:rsidRPr="00A7258F" w:rsidDel="00CF7E83">
          <w:rPr>
            <w:i/>
            <w:iCs/>
          </w:rPr>
          <w:delText>c</w:delText>
        </w:r>
      </w:del>
      <w:ins w:id="74" w:author="Karakhanova, Yulia" w:date="2024-09-27T12:03:00Z">
        <w:r w:rsidR="00CF7E83" w:rsidRPr="00A7258F">
          <w:rPr>
            <w:i/>
            <w:iCs/>
          </w:rPr>
          <w:t>b</w:t>
        </w:r>
      </w:ins>
      <w:r w:rsidRPr="00A7258F">
        <w:rPr>
          <w:i/>
          <w:iCs/>
        </w:rPr>
        <w:t>)</w:t>
      </w:r>
      <w:r w:rsidRPr="00A7258F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324903B3" w14:textId="366CBC31" w:rsidR="001E3868" w:rsidRPr="00A7258F" w:rsidDel="00CF7E83" w:rsidRDefault="001E3868" w:rsidP="00B27269">
      <w:pPr>
        <w:snapToGrid w:val="0"/>
        <w:rPr>
          <w:del w:id="75" w:author="Karakhanova, Yulia" w:date="2024-09-27T12:03:00Z"/>
        </w:rPr>
      </w:pPr>
      <w:del w:id="76" w:author="Karakhanova, Yulia" w:date="2024-09-27T12:03:00Z">
        <w:r w:rsidRPr="00A7258F" w:rsidDel="00CF7E83">
          <w:rPr>
            <w:i/>
            <w:iCs/>
          </w:rPr>
          <w:delText>d)</w:delText>
        </w:r>
        <w:r w:rsidRPr="00A7258F" w:rsidDel="00CF7E83">
          <w:tab/>
          <w:delText>необходимость более широкого присутствия и более активного участия развивающихся стран в форумах МСЭ-Т по стандартизации;</w:delText>
        </w:r>
      </w:del>
    </w:p>
    <w:p w14:paraId="361FB7CE" w14:textId="12FB5F8D" w:rsidR="001E3868" w:rsidRPr="00A7258F" w:rsidRDefault="001E3868" w:rsidP="00B27269">
      <w:pPr>
        <w:snapToGrid w:val="0"/>
      </w:pPr>
      <w:del w:id="77" w:author="Karakhanova, Yulia" w:date="2024-09-27T12:03:00Z">
        <w:r w:rsidRPr="00A7258F" w:rsidDel="00CF7E83">
          <w:rPr>
            <w:i/>
            <w:iCs/>
          </w:rPr>
          <w:delText>е</w:delText>
        </w:r>
      </w:del>
      <w:ins w:id="78" w:author="Karakhanova, Yulia" w:date="2024-09-27T12:03:00Z">
        <w:r w:rsidR="00CF7E83" w:rsidRPr="00A7258F">
          <w:rPr>
            <w:i/>
            <w:iCs/>
          </w:rPr>
          <w:t>c</w:t>
        </w:r>
      </w:ins>
      <w:r w:rsidRPr="00A7258F">
        <w:rPr>
          <w:i/>
          <w:iCs/>
        </w:rPr>
        <w:t>)</w:t>
      </w:r>
      <w:r w:rsidRPr="00A7258F">
        <w:tab/>
        <w:t>необходимость содействия более широкому участию в работе МСЭ-Т, например, научных кругов, в соответствии с Резолюцией 169 (Пересм. Дубай, 2018 г.) Полномочной конференции, частного сектора и экспертов, работающих в области международной стандартизации электросвязи/</w:t>
      </w:r>
      <w:r w:rsidRPr="00A7258F" w:rsidDel="00147972">
        <w:t xml:space="preserve"> </w:t>
      </w:r>
      <w:r w:rsidRPr="00A7258F">
        <w:t>ИКТ, в частности из развивающихся стран</w:t>
      </w:r>
      <w:del w:id="79" w:author="Karakhanova, Yulia" w:date="2024-09-27T12:04:00Z">
        <w:r w:rsidRPr="00A7258F" w:rsidDel="00CF7E83">
          <w:delText>;</w:delText>
        </w:r>
      </w:del>
      <w:ins w:id="80" w:author="Karakhanova, Yulia" w:date="2024-09-27T12:04:00Z">
        <w:r w:rsidR="00CF7E83" w:rsidRPr="00A7258F">
          <w:rPr>
            <w:rPrChange w:id="81" w:author="Karakhanova, Yulia" w:date="2024-09-27T12:04:00Z">
              <w:rPr>
                <w:lang w:val="en-US"/>
              </w:rPr>
            </w:rPrChange>
          </w:rPr>
          <w:t>,</w:t>
        </w:r>
      </w:ins>
    </w:p>
    <w:p w14:paraId="79DB2223" w14:textId="183FC1A3" w:rsidR="001E3868" w:rsidRPr="00A7258F" w:rsidDel="00CF7E83" w:rsidRDefault="001E3868" w:rsidP="00B27269">
      <w:pPr>
        <w:snapToGrid w:val="0"/>
        <w:rPr>
          <w:del w:id="82" w:author="Karakhanova, Yulia" w:date="2024-09-27T12:04:00Z"/>
        </w:rPr>
      </w:pPr>
      <w:del w:id="83" w:author="Karakhanova, Yulia" w:date="2024-09-27T12:04:00Z">
        <w:r w:rsidRPr="00A7258F" w:rsidDel="00CF7E83">
          <w:rPr>
            <w:i/>
            <w:iCs/>
          </w:rPr>
          <w:lastRenderedPageBreak/>
          <w:delText>f)</w:delText>
        </w:r>
        <w:r w:rsidRPr="00A7258F" w:rsidDel="00CF7E83">
          <w:tab/>
          <w:delTex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delText>
        </w:r>
      </w:del>
    </w:p>
    <w:p w14:paraId="66B9A3C8" w14:textId="77777777" w:rsidR="001E3868" w:rsidRPr="00A7258F" w:rsidRDefault="001E3868" w:rsidP="00B27269">
      <w:pPr>
        <w:pStyle w:val="Call"/>
        <w:snapToGrid w:val="0"/>
      </w:pPr>
      <w:r w:rsidRPr="00A7258F">
        <w:t>памятуя о том</w:t>
      </w:r>
      <w:r w:rsidRPr="00A7258F">
        <w:rPr>
          <w:i w:val="0"/>
          <w:iCs/>
        </w:rPr>
        <w:t>,</w:t>
      </w:r>
    </w:p>
    <w:p w14:paraId="7ACD0E4A" w14:textId="77777777" w:rsidR="001E3868" w:rsidRPr="00A7258F" w:rsidRDefault="001E3868" w:rsidP="00B27269">
      <w:r w:rsidRPr="00A7258F">
        <w:t>что, как отмечается в Резолюции 58 (Пересм. Пусан, 2014 г.), шесть основных региональных организаций электросвязи, а именно Азиатско-Тихоокеанское сообщество электросвязи (АТСЭ), Европейская конференция администраций почт и электросвязи (СЕПТ), Межамериканская комиссия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Союзом,</w:t>
      </w:r>
    </w:p>
    <w:p w14:paraId="27AA1689" w14:textId="77777777" w:rsidR="001E3868" w:rsidRPr="00A7258F" w:rsidRDefault="001E3868" w:rsidP="00B27269">
      <w:pPr>
        <w:pStyle w:val="Call"/>
        <w:rPr>
          <w:i w:val="0"/>
          <w:iCs/>
        </w:rPr>
      </w:pPr>
      <w:r w:rsidRPr="00A7258F">
        <w:t>принимая во внимание</w:t>
      </w:r>
    </w:p>
    <w:p w14:paraId="432F3DBE" w14:textId="6C47B56E" w:rsidR="001E3868" w:rsidRPr="00A7258F" w:rsidRDefault="001E3868" w:rsidP="00B27269">
      <w:r w:rsidRPr="00A7258F">
        <w:rPr>
          <w:i/>
          <w:iCs/>
        </w:rPr>
        <w:t>a)</w:t>
      </w:r>
      <w:r w:rsidRPr="00A7258F">
        <w:tab/>
        <w:t>опыт и уроки, полученные исследовательскими комиссиями и их региональными группами в отношении рабочей, а также организационной структуры и методов работы, в соответствии с правилами процедуры МСЭ-T, установленными в Резолюции 1 (Пересм. Женева, 2022 г.), что может способствовать расширению и совершенствованию уровня участия развивающихся стран в деятельности по международной стандартизации и содействовать достижению целей Резолюции 123 (Пересм. Дубай, 2018 г.);</w:t>
      </w:r>
    </w:p>
    <w:p w14:paraId="06606FCE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b)</w:t>
      </w:r>
      <w:r w:rsidRPr="00A7258F">
        <w:tab/>
        <w:t>особый процесс утверждения Рекомендаций, предусмотренный для региональных групп 3</w:t>
      </w:r>
      <w:r w:rsidRPr="00A7258F">
        <w:noBreakHyphen/>
        <w:t>й Исследовательской комиссии МСЭ-Т в пункте 9.2.1.1 Резолюции 1 (Пересм. Женева, 2022 г.) настоящей Ассамблеи,</w:t>
      </w:r>
    </w:p>
    <w:p w14:paraId="3CADD3C7" w14:textId="77777777" w:rsidR="001E3868" w:rsidRPr="00A7258F" w:rsidRDefault="001E3868" w:rsidP="00B27269">
      <w:pPr>
        <w:pStyle w:val="Call"/>
        <w:rPr>
          <w:i w:val="0"/>
          <w:iCs/>
        </w:rPr>
      </w:pPr>
      <w:r w:rsidRPr="00A7258F">
        <w:t>признавая далее</w:t>
      </w:r>
      <w:r w:rsidRPr="00A7258F">
        <w:rPr>
          <w:i w:val="0"/>
          <w:iCs/>
        </w:rPr>
        <w:t>,</w:t>
      </w:r>
    </w:p>
    <w:p w14:paraId="73A25DFE" w14:textId="729DF0AA" w:rsidR="001E3868" w:rsidRPr="00A7258F" w:rsidRDefault="001E3868" w:rsidP="00B27269">
      <w:pPr>
        <w:snapToGrid w:val="0"/>
      </w:pPr>
      <w:r w:rsidRPr="00A7258F">
        <w:rPr>
          <w:i/>
          <w:iCs/>
        </w:rPr>
        <w:t>a)</w:t>
      </w:r>
      <w:r w:rsidRPr="00A7258F">
        <w:tab/>
        <w:t xml:space="preserve">что общий и скоординированный подход к </w:t>
      </w:r>
      <w:del w:id="84" w:author="Muratova, Mariia" w:date="2024-10-10T13:34:00Z">
        <w:r w:rsidRPr="00A7258F" w:rsidDel="008F0980">
          <w:delText xml:space="preserve">вопросу о </w:delText>
        </w:r>
      </w:del>
      <w:r w:rsidRPr="00A7258F">
        <w:t>международной стандартизации мо</w:t>
      </w:r>
      <w:ins w:id="85" w:author="Muratova, Mariia" w:date="2024-10-10T13:34:00Z">
        <w:r w:rsidR="008F0980" w:rsidRPr="00A7258F">
          <w:t>жет</w:t>
        </w:r>
      </w:ins>
      <w:del w:id="86" w:author="Muratova, Mariia" w:date="2024-10-10T13:34:00Z">
        <w:r w:rsidRPr="00A7258F" w:rsidDel="008F0980">
          <w:delText>г бы</w:delText>
        </w:r>
      </w:del>
      <w:r w:rsidRPr="00A7258F">
        <w:t xml:space="preserve"> содействовать </w:t>
      </w:r>
      <w:del w:id="87" w:author="Muratova, Mariia" w:date="2024-10-10T13:38:00Z">
        <w:r w:rsidRPr="00A7258F" w:rsidDel="008F0980">
          <w:delText xml:space="preserve">популяризации </w:delText>
        </w:r>
      </w:del>
      <w:ins w:id="88" w:author="Muratova, Mariia" w:date="2024-10-10T13:38:00Z">
        <w:r w:rsidR="008F0980" w:rsidRPr="00A7258F">
          <w:t xml:space="preserve">активизации </w:t>
        </w:r>
      </w:ins>
      <w:r w:rsidRPr="00A7258F">
        <w:t>деятельности в области стандартизации в развивающихся странах;</w:t>
      </w:r>
    </w:p>
    <w:p w14:paraId="36FCDE46" w14:textId="77777777" w:rsidR="001E3868" w:rsidRPr="00A7258F" w:rsidRDefault="001E3868" w:rsidP="00B27269">
      <w:r w:rsidRPr="00A7258F">
        <w:rPr>
          <w:i/>
          <w:iCs/>
        </w:rPr>
        <w:t>b)</w:t>
      </w:r>
      <w:r w:rsidRPr="00A7258F">
        <w:tab/>
        <w:t>что совместные собрания региональных групп различных исследовательских комиссий МСЭ</w:t>
      </w:r>
      <w:r w:rsidRPr="00A7258F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648DB889" w14:textId="77777777" w:rsidR="001E3868" w:rsidRPr="00A7258F" w:rsidRDefault="001E3868" w:rsidP="00B27269">
      <w:pPr>
        <w:snapToGrid w:val="0"/>
      </w:pPr>
      <w:r w:rsidRPr="00A7258F">
        <w:rPr>
          <w:i/>
          <w:iCs/>
        </w:rPr>
        <w:t>c)</w:t>
      </w:r>
      <w:r w:rsidRPr="00A7258F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A7258F">
        <w:noBreakHyphen/>
        <w:t>Т,</w:t>
      </w:r>
    </w:p>
    <w:p w14:paraId="2BED41DA" w14:textId="77777777" w:rsidR="001E3868" w:rsidRPr="00A7258F" w:rsidRDefault="001E3868" w:rsidP="00B27269">
      <w:pPr>
        <w:pStyle w:val="Call"/>
        <w:snapToGrid w:val="0"/>
      </w:pPr>
      <w:r w:rsidRPr="00A7258F">
        <w:t>решает</w:t>
      </w:r>
    </w:p>
    <w:p w14:paraId="4804191E" w14:textId="77777777" w:rsidR="001E3868" w:rsidRPr="00A7258F" w:rsidRDefault="001E3868" w:rsidP="00B27269">
      <w:r w:rsidRPr="00A7258F">
        <w:t>1</w:t>
      </w:r>
      <w:r w:rsidRPr="00A7258F">
        <w:tab/>
        <w:t>поддержать скоординированное создание региональных групп исследовательских комиссий МСЭ-Т, насколько это практически возможно в каждом конкретном случае, с участием не менее двух поддерживающих членов из соответствующего региона, которые готовы вносить активный вклад в работу по темам, поручаемым региональным группам;</w:t>
      </w:r>
    </w:p>
    <w:p w14:paraId="60447454" w14:textId="47B11E17" w:rsidR="001E3868" w:rsidRPr="00A7258F" w:rsidRDefault="001E3868" w:rsidP="00B27269">
      <w:r w:rsidRPr="00A7258F">
        <w:t>2</w:t>
      </w:r>
      <w:r w:rsidRPr="00A7258F">
        <w:tab/>
        <w:t xml:space="preserve">что </w:t>
      </w:r>
      <w:del w:id="89" w:author="Muratova, Mariia" w:date="2024-10-10T13:39:00Z">
        <w:r w:rsidRPr="00A7258F" w:rsidDel="008F0980">
          <w:delText xml:space="preserve">исследовательские комиссии МСЭ-T разрабатывают </w:delText>
        </w:r>
      </w:del>
      <w:r w:rsidRPr="00A7258F">
        <w:t xml:space="preserve">круг ведения и методы работы этих региональных групп </w:t>
      </w:r>
      <w:ins w:id="90" w:author="Muratova, Mariia" w:date="2024-10-10T13:40:00Z">
        <w:r w:rsidR="008F0980" w:rsidRPr="00A7258F">
          <w:t xml:space="preserve">должны </w:t>
        </w:r>
      </w:ins>
      <w:ins w:id="91" w:author="Muratova, Mariia" w:date="2024-10-10T13:49:00Z">
        <w:r w:rsidR="00256384" w:rsidRPr="00A7258F">
          <w:t xml:space="preserve">утверждаться </w:t>
        </w:r>
      </w:ins>
      <w:del w:id="92" w:author="Muratova, Mariia" w:date="2024-10-10T13:43:00Z">
        <w:r w:rsidRPr="00A7258F" w:rsidDel="008F0980">
          <w:delText xml:space="preserve">и соответствующим образом информируют КГСЭ </w:delText>
        </w:r>
      </w:del>
      <w:del w:id="93" w:author="Muratova, Mariia" w:date="2024-10-10T13:44:00Z">
        <w:r w:rsidRPr="00A7258F" w:rsidDel="008F0980">
          <w:delText xml:space="preserve">в целях координации между </w:delText>
        </w:r>
      </w:del>
      <w:ins w:id="94" w:author="Muratova, Mariia" w:date="2024-10-10T13:44:00Z">
        <w:r w:rsidR="008F0980" w:rsidRPr="00A7258F">
          <w:t xml:space="preserve">основной </w:t>
        </w:r>
      </w:ins>
      <w:r w:rsidRPr="00A7258F">
        <w:t>исследовательск</w:t>
      </w:r>
      <w:ins w:id="95" w:author="Muratova, Mariia" w:date="2024-10-10T13:44:00Z">
        <w:r w:rsidR="008F0980" w:rsidRPr="00A7258F">
          <w:t>ой</w:t>
        </w:r>
      </w:ins>
      <w:del w:id="96" w:author="Muratova, Mariia" w:date="2024-10-10T13:44:00Z">
        <w:r w:rsidRPr="00A7258F" w:rsidDel="008F0980">
          <w:delText>ими</w:delText>
        </w:r>
      </w:del>
      <w:r w:rsidRPr="00A7258F">
        <w:t xml:space="preserve"> комисси</w:t>
      </w:r>
      <w:ins w:id="97" w:author="Muratova, Mariia" w:date="2024-10-10T13:44:00Z">
        <w:r w:rsidR="008F0980" w:rsidRPr="00A7258F">
          <w:t>ей</w:t>
        </w:r>
      </w:ins>
      <w:del w:id="98" w:author="Muratova, Mariia" w:date="2024-10-10T13:44:00Z">
        <w:r w:rsidRPr="00A7258F" w:rsidDel="008F0980">
          <w:delText>ями</w:delText>
        </w:r>
      </w:del>
      <w:ins w:id="99" w:author="Muratova, Mariia" w:date="2024-10-10T13:44:00Z">
        <w:r w:rsidR="008F0980" w:rsidRPr="00A7258F">
          <w:t xml:space="preserve"> и </w:t>
        </w:r>
      </w:ins>
      <w:ins w:id="100" w:author="Muratova, Mariia" w:date="2024-10-10T13:50:00Z">
        <w:r w:rsidR="00256384" w:rsidRPr="00A7258F">
          <w:t>соответствовать</w:t>
        </w:r>
      </w:ins>
      <w:ins w:id="101" w:author="Muratova, Mariia" w:date="2024-10-10T13:49:00Z">
        <w:r w:rsidR="00256384" w:rsidRPr="00A7258F">
          <w:t xml:space="preserve"> ее деятельност</w:t>
        </w:r>
      </w:ins>
      <w:ins w:id="102" w:author="Muratova, Mariia" w:date="2024-10-10T13:50:00Z">
        <w:r w:rsidR="00256384" w:rsidRPr="00A7258F">
          <w:t>и</w:t>
        </w:r>
      </w:ins>
      <w:r w:rsidRPr="00A7258F">
        <w:t>;</w:t>
      </w:r>
    </w:p>
    <w:p w14:paraId="3D2FB1F4" w14:textId="60C8FF3F" w:rsidR="001E3868" w:rsidRPr="00A7258F" w:rsidRDefault="001E3868" w:rsidP="00B27269">
      <w:r w:rsidRPr="00A7258F">
        <w:t>3</w:t>
      </w:r>
      <w:r w:rsidRPr="00A7258F">
        <w:tab/>
        <w:t>что состав региональных групп исследовательских комиссий МСЭ-T соответствует пункту</w:t>
      </w:r>
      <w:r w:rsidRPr="00A7258F">
        <w:rPr>
          <w:i/>
          <w:iCs/>
        </w:rPr>
        <w:t xml:space="preserve"> с) </w:t>
      </w:r>
      <w:r w:rsidRPr="00A7258F">
        <w:t xml:space="preserve">раздела </w:t>
      </w:r>
      <w:r w:rsidRPr="00A7258F">
        <w:rPr>
          <w:i/>
          <w:iCs/>
        </w:rPr>
        <w:t>учитывая</w:t>
      </w:r>
      <w:ins w:id="103" w:author="Muratova, Mariia" w:date="2024-10-10T13:53:00Z">
        <w:r w:rsidR="00224306" w:rsidRPr="00A7258F">
          <w:rPr>
            <w:rPrChange w:id="104" w:author="Muratova, Mariia" w:date="2024-10-10T13:53:00Z">
              <w:rPr>
                <w:i/>
                <w:iCs/>
              </w:rPr>
            </w:rPrChange>
          </w:rPr>
          <w:t xml:space="preserve"> и</w:t>
        </w:r>
      </w:ins>
      <w:r w:rsidRPr="00A7258F">
        <w:rPr>
          <w:i/>
          <w:iCs/>
        </w:rPr>
        <w:t xml:space="preserve"> </w:t>
      </w:r>
      <w:ins w:id="105" w:author="Muratova, Mariia" w:date="2024-10-10T13:45:00Z">
        <w:r w:rsidR="00BD5697" w:rsidRPr="00A7258F">
          <w:rPr>
            <w:rPrChange w:id="106" w:author="Muratova, Mariia" w:date="2024-10-10T13:45:00Z">
              <w:rPr>
                <w:i/>
                <w:iCs/>
              </w:rPr>
            </w:rPrChange>
          </w:rPr>
          <w:t xml:space="preserve">пункту </w:t>
        </w:r>
        <w:r w:rsidR="00BD5697" w:rsidRPr="00A7258F">
          <w:rPr>
            <w:i/>
            <w:iCs/>
          </w:rPr>
          <w:t>a</w:t>
        </w:r>
        <w:r w:rsidR="00BD5697" w:rsidRPr="00A7258F">
          <w:rPr>
            <w:i/>
            <w:iCs/>
            <w:rPrChange w:id="107" w:author="Muratova, Mariia" w:date="2024-10-10T14:24:00Z">
              <w:rPr>
                <w:i/>
                <w:iCs/>
                <w:lang w:val="en-US"/>
              </w:rPr>
            </w:rPrChange>
          </w:rPr>
          <w:t>)</w:t>
        </w:r>
        <w:r w:rsidR="00BD5697" w:rsidRPr="00A7258F">
          <w:rPr>
            <w:rPrChange w:id="108" w:author="Muratova, Mariia" w:date="2024-10-10T13:45:00Z">
              <w:rPr>
                <w:i/>
                <w:iCs/>
                <w:lang w:val="en-US"/>
              </w:rPr>
            </w:rPrChange>
          </w:rPr>
          <w:t xml:space="preserve"> </w:t>
        </w:r>
        <w:r w:rsidR="00BD5697" w:rsidRPr="00A7258F">
          <w:rPr>
            <w:rPrChange w:id="109" w:author="Muratova, Mariia" w:date="2024-10-10T13:45:00Z">
              <w:rPr>
                <w:i/>
                <w:iCs/>
              </w:rPr>
            </w:rPrChange>
          </w:rPr>
          <w:t>раздела</w:t>
        </w:r>
        <w:r w:rsidR="00BD5697" w:rsidRPr="00A7258F">
          <w:rPr>
            <w:i/>
            <w:iCs/>
          </w:rPr>
          <w:t xml:space="preserve"> признавая </w:t>
        </w:r>
      </w:ins>
      <w:r w:rsidRPr="00A7258F">
        <w:t xml:space="preserve">и поддерживается им и региональными организациями электросвязи, определенными в разделе </w:t>
      </w:r>
      <w:r w:rsidRPr="00A7258F">
        <w:rPr>
          <w:i/>
          <w:iCs/>
        </w:rPr>
        <w:t xml:space="preserve">памятуя о том </w:t>
      </w:r>
      <w:r w:rsidRPr="00A7258F">
        <w:t>настоящей Резолюции;</w:t>
      </w:r>
    </w:p>
    <w:p w14:paraId="69CAA5A5" w14:textId="77777777" w:rsidR="001E3868" w:rsidRPr="00A7258F" w:rsidRDefault="001E3868" w:rsidP="00B27269">
      <w:r w:rsidRPr="00A7258F">
        <w:t>4</w:t>
      </w:r>
      <w:r w:rsidRPr="00A7258F">
        <w:tab/>
        <w:t>что представители Государств-Членов и Членов Сектора, относящихся к соответствующему региону, могут принимать полномасштабное участие в региональных группах исследовательских комиссий МСЭ-T;</w:t>
      </w:r>
    </w:p>
    <w:p w14:paraId="1E419A23" w14:textId="77777777" w:rsidR="001E3868" w:rsidRPr="00A7258F" w:rsidRDefault="001E3868" w:rsidP="00B27269">
      <w:r w:rsidRPr="00A7258F">
        <w:lastRenderedPageBreak/>
        <w:t>5</w:t>
      </w:r>
      <w:r w:rsidRPr="00A7258F">
        <w:tab/>
        <w:t>что представители Ассоциированных членов и Академических организаций, которые принадлежат к той или иной основной исследовательской комиссии МСЭ-T и к соответствующему региону, могут принимать участие в региональных группах этой исследовательской комиссии МСЭ</w:t>
      </w:r>
      <w:r w:rsidRPr="00A7258F">
        <w:noBreakHyphen/>
        <w:t>T, но им не следует участвовать в деятельности по принятию решений или осуществлению взаимодействия, с учетом Резолюции 169 (Пересм. Дубай, 2018 г.);</w:t>
      </w:r>
    </w:p>
    <w:p w14:paraId="55C2F978" w14:textId="77777777" w:rsidR="001E3868" w:rsidRPr="00A7258F" w:rsidRDefault="001E3868" w:rsidP="00B27269">
      <w:r w:rsidRPr="00A7258F">
        <w:t>6</w:t>
      </w:r>
      <w:r w:rsidRPr="00A7258F">
        <w:tab/>
        <w:t>что в собраниях региональных групп других исследовательских комиссий, в принципе, принимают участие только делегаты и представители Государств-Членов, Членов Сектора, Академических организаций и Ассоциированных членов, относящихся к соответствующей исследовательской комиссии в данном регионе; однако каждая региональная группа может приглашать других лиц для участия во всем собрании или его части в той мере, в какой эти другие участники имели бы право присутствовать на собраниях самой исследовательской комиссии;</w:t>
      </w:r>
    </w:p>
    <w:p w14:paraId="33E958BF" w14:textId="77777777" w:rsidR="001E3868" w:rsidRPr="00A7258F" w:rsidRDefault="001E3868" w:rsidP="00B27269">
      <w:r w:rsidRPr="00A7258F">
        <w:t>7</w:t>
      </w:r>
      <w:r w:rsidRPr="00A7258F">
        <w:tab/>
        <w:t xml:space="preserve">поощрять сотрудничество региональных групп исследовательских комиссий МСЭ-T с региональными структурами, занимающимися вопросами стандартизации (региональными организациями электросвязи, региональными органами по стандартизации и пр.), в особенности с региональными организациями электросвязи, определенными в разделе </w:t>
      </w:r>
      <w:r w:rsidRPr="00A7258F">
        <w:rPr>
          <w:i/>
          <w:iCs/>
        </w:rPr>
        <w:t xml:space="preserve">памятуя о том </w:t>
      </w:r>
      <w:r w:rsidRPr="00A7258F">
        <w:t>настоящей Резолюции,</w:t>
      </w:r>
      <w:r w:rsidRPr="00A7258F">
        <w:rPr>
          <w:szCs w:val="22"/>
        </w:rPr>
        <w:t xml:space="preserve"> </w:t>
      </w:r>
      <w:r w:rsidRPr="00A7258F">
        <w:t>а также проведение собраний региональных групп исследовательских комиссий МСЭ-Т параллельно с семинарами-практикумами МСЭ в соответствующем регионе,</w:t>
      </w:r>
    </w:p>
    <w:p w14:paraId="19FE5D4C" w14:textId="77777777" w:rsidR="001E3868" w:rsidRPr="00A7258F" w:rsidRDefault="001E3868" w:rsidP="00B27269">
      <w:pPr>
        <w:pStyle w:val="Call"/>
      </w:pPr>
      <w:r w:rsidRPr="00A7258F">
        <w:t>предлагает регионам и их Государствам-Членам</w:t>
      </w:r>
    </w:p>
    <w:p w14:paraId="4E4DF224" w14:textId="77777777" w:rsidR="001E3868" w:rsidRPr="00A7258F" w:rsidRDefault="001E3868" w:rsidP="00B27269">
      <w:pPr>
        <w:snapToGrid w:val="0"/>
      </w:pPr>
      <w:r w:rsidRPr="00A7258F">
        <w:t>1</w:t>
      </w:r>
      <w:r w:rsidRPr="00A7258F">
        <w:tab/>
        <w:t>продолжать создание региональных групп основных исследовательских комиссий МСЭ</w:t>
      </w:r>
      <w:r w:rsidRPr="00A7258F">
        <w:noBreakHyphen/>
        <w:t xml:space="preserve">Т в своих соответствующих регионах согласно разделу </w:t>
      </w:r>
      <w:r w:rsidRPr="00A7258F">
        <w:rPr>
          <w:i/>
          <w:iCs/>
        </w:rPr>
        <w:t xml:space="preserve">решает </w:t>
      </w:r>
      <w:r w:rsidRPr="00A7258F"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1F4F3E80" w14:textId="62EA0BB1" w:rsidR="001E3868" w:rsidRPr="00A7258F" w:rsidRDefault="001E3868" w:rsidP="00B27269">
      <w:pPr>
        <w:snapToGrid w:val="0"/>
      </w:pPr>
      <w:r w:rsidRPr="00A7258F">
        <w:t>2</w:t>
      </w:r>
      <w:r w:rsidRPr="00A7258F">
        <w:tab/>
        <w:t>разработать проекты круга ведения и методов работы этих региональных групп</w:t>
      </w:r>
      <w:del w:id="110" w:author="Muratova, Mariia" w:date="2024-10-10T13:54:00Z">
        <w:r w:rsidRPr="00A7258F" w:rsidDel="00224306">
          <w:delText>, которые должны быть утверждены основной исследовательской комиссией и соответствовать ее деятельности, в части их касающейся</w:delText>
        </w:r>
      </w:del>
      <w:r w:rsidRPr="00A7258F">
        <w:t>;</w:t>
      </w:r>
    </w:p>
    <w:p w14:paraId="09BD4CE6" w14:textId="77777777" w:rsidR="001E3868" w:rsidRPr="00A7258F" w:rsidRDefault="001E3868" w:rsidP="00B27269">
      <w:pPr>
        <w:snapToGrid w:val="0"/>
      </w:pPr>
      <w:r w:rsidRPr="00A7258F">
        <w:t>3</w:t>
      </w:r>
      <w:r w:rsidRPr="00A7258F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 а также совместно с проводимыми в регионе тематическими семинарами-практикумами МСЭ, когда это возможно;</w:t>
      </w:r>
    </w:p>
    <w:p w14:paraId="3E3BDA96" w14:textId="4F3B3A3C" w:rsidR="001E3868" w:rsidRPr="00A7258F" w:rsidRDefault="001E3868" w:rsidP="00B27269">
      <w:pPr>
        <w:snapToGrid w:val="0"/>
        <w:rPr>
          <w:rPrChange w:id="111" w:author="Muratova, Mariia" w:date="2024-10-10T13:57:00Z">
            <w:rPr>
              <w:lang w:val="en-US"/>
            </w:rPr>
          </w:rPrChange>
        </w:rPr>
      </w:pPr>
      <w:r w:rsidRPr="00A7258F">
        <w:t>4</w:t>
      </w:r>
      <w:r w:rsidRPr="00A7258F">
        <w:tab/>
        <w:t>выдвигать кандидатов на посты председателей и заместителей председателей региональных групп</w:t>
      </w:r>
      <w:ins w:id="112" w:author="Karakhanova, Yulia" w:date="2024-09-27T12:07:00Z">
        <w:r w:rsidRPr="00A7258F">
          <w:t xml:space="preserve">, </w:t>
        </w:r>
      </w:ins>
      <w:ins w:id="113" w:author="Muratova, Mariia" w:date="2024-10-10T13:54:00Z">
        <w:r w:rsidR="004B2BF9" w:rsidRPr="00A7258F">
          <w:t xml:space="preserve">принимая во внимание </w:t>
        </w:r>
      </w:ins>
      <w:ins w:id="114" w:author="Muratova, Mariia" w:date="2024-10-10T13:55:00Z">
        <w:r w:rsidR="004B2BF9" w:rsidRPr="00A7258F">
          <w:t xml:space="preserve">требования к квалификации, сформулированные в Приложении </w:t>
        </w:r>
      </w:ins>
      <w:ins w:id="115" w:author="Karakhanova, Yulia" w:date="2024-09-27T12:07:00Z">
        <w:r w:rsidRPr="00A7258F">
          <w:t xml:space="preserve">2 </w:t>
        </w:r>
      </w:ins>
      <w:ins w:id="116" w:author="Muratova, Mariia" w:date="2024-10-10T13:55:00Z">
        <w:r w:rsidR="004B2BF9" w:rsidRPr="00A7258F">
          <w:t>к</w:t>
        </w:r>
      </w:ins>
      <w:ins w:id="117" w:author="Karakhanova, Yulia" w:date="2024-09-27T12:07:00Z">
        <w:r w:rsidRPr="00A7258F">
          <w:t xml:space="preserve"> Резолюции 208 (Бухарест, 2022 г.) Полномочной конференции </w:t>
        </w:r>
      </w:ins>
      <w:ins w:id="118" w:author="Muratova, Mariia" w:date="2024-10-10T13:57:00Z">
        <w:r w:rsidR="004B2BF9" w:rsidRPr="00A7258F">
          <w:t>о назначении и максимальном сроке полномочий председателей и заместителей председателей консультативных групп, исследовательских комиссий и других групп Секторов</w:t>
        </w:r>
      </w:ins>
      <w:r w:rsidRPr="00A7258F">
        <w:rPr>
          <w:rPrChange w:id="119" w:author="Muratova, Mariia" w:date="2024-10-10T13:57:00Z">
            <w:rPr>
              <w:lang w:val="en-US"/>
            </w:rPr>
          </w:rPrChange>
        </w:rPr>
        <w:t>;</w:t>
      </w:r>
    </w:p>
    <w:p w14:paraId="193D8DD4" w14:textId="77777777" w:rsidR="001E3868" w:rsidRPr="00A7258F" w:rsidRDefault="001E3868" w:rsidP="00B27269">
      <w:pPr>
        <w:snapToGrid w:val="0"/>
      </w:pPr>
      <w:r w:rsidRPr="00A7258F">
        <w:t>5</w:t>
      </w:r>
      <w:r w:rsidRPr="00A7258F">
        <w:tab/>
        <w:t>поощрять выдвижение женщин на руководящие должности в региональных группах;</w:t>
      </w:r>
    </w:p>
    <w:p w14:paraId="6976AF9E" w14:textId="77777777" w:rsidR="001E3868" w:rsidRPr="00A7258F" w:rsidRDefault="001E3868" w:rsidP="00B27269">
      <w:pPr>
        <w:snapToGrid w:val="0"/>
      </w:pPr>
      <w:r w:rsidRPr="00A7258F">
        <w:t>6</w:t>
      </w:r>
      <w:r w:rsidRPr="00A7258F">
        <w:tab/>
        <w:t>поощрять отвечающих критериям членов МСЭ-T из соответствующего региона участвовать в собраниях своих региональных групп и рассматривать вопрос о роспуске региональных групп, когда в них более нет необходимости,</w:t>
      </w:r>
    </w:p>
    <w:p w14:paraId="093C23AF" w14:textId="77777777" w:rsidR="001E3868" w:rsidRPr="00A7258F" w:rsidRDefault="001E3868" w:rsidP="00B27269">
      <w:pPr>
        <w:pStyle w:val="Call"/>
        <w:snapToGrid w:val="0"/>
      </w:pPr>
      <w:r w:rsidRPr="00A7258F">
        <w:t>предлагает созданным таким образом региональным группам</w:t>
      </w:r>
    </w:p>
    <w:p w14:paraId="63319789" w14:textId="77777777" w:rsidR="001E3868" w:rsidRPr="00A7258F" w:rsidRDefault="001E3868" w:rsidP="00B27269">
      <w:pPr>
        <w:snapToGrid w:val="0"/>
      </w:pPr>
      <w:r w:rsidRPr="00A7258F">
        <w:t>1</w:t>
      </w:r>
      <w:r w:rsidRPr="00A7258F"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008F4DFF" w14:textId="77777777" w:rsidR="001E3868" w:rsidRPr="00A7258F" w:rsidRDefault="001E3868" w:rsidP="00B27269">
      <w:pPr>
        <w:snapToGrid w:val="0"/>
        <w:rPr>
          <w:ins w:id="120" w:author="Karakhanova, Yulia" w:date="2024-09-27T12:08:00Z"/>
        </w:rPr>
      </w:pPr>
      <w:r w:rsidRPr="00A7258F">
        <w:t>2</w:t>
      </w:r>
      <w:r w:rsidRPr="00A7258F">
        <w:tab/>
        <w:t>тесно сотрудничать с соответствующими компетентными региональными организациями электросвязи, органами по стандартизации и региональными отделениями МСЭ с целью достижения возможной синергии и представлять отчеты об их работе в своих регионах соответствующим основным исследовательским комиссиям МСЭ-Т,</w:t>
      </w:r>
    </w:p>
    <w:p w14:paraId="55D309DF" w14:textId="2DCE0697" w:rsidR="001E3868" w:rsidRPr="00A7258F" w:rsidRDefault="001A5CFD" w:rsidP="001E3868">
      <w:pPr>
        <w:pStyle w:val="Call"/>
        <w:rPr>
          <w:ins w:id="121" w:author="Karakhanova, Yulia" w:date="2024-09-27T12:08:00Z"/>
        </w:rPr>
      </w:pPr>
      <w:ins w:id="122" w:author="Muratova, Mariia" w:date="2024-10-10T13:58:00Z">
        <w:r w:rsidRPr="00A7258F">
          <w:lastRenderedPageBreak/>
          <w:t>поручает исследовательским комиссиям</w:t>
        </w:r>
      </w:ins>
    </w:p>
    <w:p w14:paraId="70F2CAF9" w14:textId="39D18662" w:rsidR="001E3868" w:rsidRPr="00A7258F" w:rsidRDefault="001A5CFD" w:rsidP="001E3868">
      <w:pPr>
        <w:snapToGrid w:val="0"/>
      </w:pPr>
      <w:ins w:id="123" w:author="Muratova, Mariia" w:date="2024-10-10T13:59:00Z">
        <w:r w:rsidRPr="00A7258F">
          <w:t>информировать КГСЭ о создании региональных групп исследовательских комиссий МСЭ-</w:t>
        </w:r>
      </w:ins>
      <w:ins w:id="124" w:author="Muratova, Mariia" w:date="2024-10-10T14:00:00Z">
        <w:r w:rsidRPr="00A7258F">
          <w:t xml:space="preserve">Т в целях обеспечения координации </w:t>
        </w:r>
      </w:ins>
      <w:ins w:id="125" w:author="Muratova, Mariia" w:date="2024-10-10T14:01:00Z">
        <w:r w:rsidRPr="00A7258F">
          <w:t xml:space="preserve">между </w:t>
        </w:r>
      </w:ins>
      <w:ins w:id="126" w:author="Muratova, Mariia" w:date="2024-10-10T14:00:00Z">
        <w:r w:rsidRPr="00A7258F">
          <w:t>исследовательски</w:t>
        </w:r>
      </w:ins>
      <w:ins w:id="127" w:author="Muratova, Mariia" w:date="2024-10-10T14:01:00Z">
        <w:r w:rsidRPr="00A7258F">
          <w:t>ми</w:t>
        </w:r>
      </w:ins>
      <w:ins w:id="128" w:author="Muratova, Mariia" w:date="2024-10-10T14:00:00Z">
        <w:r w:rsidRPr="00A7258F">
          <w:t xml:space="preserve"> комисси</w:t>
        </w:r>
      </w:ins>
      <w:ins w:id="129" w:author="Muratova, Mariia" w:date="2024-10-10T14:01:00Z">
        <w:r w:rsidRPr="00A7258F">
          <w:t>ями</w:t>
        </w:r>
      </w:ins>
      <w:ins w:id="130" w:author="Karakhanova, Yulia" w:date="2024-09-27T12:08:00Z">
        <w:r w:rsidR="001E3868" w:rsidRPr="00A7258F">
          <w:t>,</w:t>
        </w:r>
      </w:ins>
    </w:p>
    <w:p w14:paraId="14AFE058" w14:textId="77777777" w:rsidR="001E3868" w:rsidRPr="00A7258F" w:rsidRDefault="001E3868" w:rsidP="00B27269">
      <w:pPr>
        <w:pStyle w:val="Call"/>
      </w:pPr>
      <w:r w:rsidRPr="00A7258F">
        <w:t>поручает исследовательским комиссиям и Консультативной группе по стандартизации электросвязи</w:t>
      </w:r>
    </w:p>
    <w:p w14:paraId="3A3E45FE" w14:textId="77777777" w:rsidR="001E3868" w:rsidRPr="00A7258F" w:rsidRDefault="001E3868" w:rsidP="00B27269">
      <w:pPr>
        <w:snapToGrid w:val="0"/>
      </w:pPr>
      <w:r w:rsidRPr="00A7258F">
        <w:t>1</w:t>
      </w:r>
      <w:r w:rsidRPr="00A7258F">
        <w:tab/>
        <w:t>координировать проведение совместных собраний региональных групп исследовательских комиссий МСЭ-Т;</w:t>
      </w:r>
    </w:p>
    <w:p w14:paraId="02100532" w14:textId="0E1F23B5" w:rsidR="001E3868" w:rsidRPr="00A7258F" w:rsidRDefault="001E3868" w:rsidP="00B27269">
      <w:pPr>
        <w:snapToGrid w:val="0"/>
      </w:pPr>
      <w:r w:rsidRPr="00A7258F">
        <w:t>2</w:t>
      </w:r>
      <w:r w:rsidRPr="00A7258F">
        <w:tab/>
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исследовательских комиссий</w:t>
      </w:r>
      <w:r w:rsidR="00A7258F" w:rsidRPr="00A7258F">
        <w:t> </w:t>
      </w:r>
      <w:r w:rsidRPr="00A7258F">
        <w:t>МСЭ-Т,</w:t>
      </w:r>
    </w:p>
    <w:p w14:paraId="3BA3F7C7" w14:textId="77777777" w:rsidR="001E3868" w:rsidRPr="00A7258F" w:rsidRDefault="001E3868" w:rsidP="00B27269">
      <w:pPr>
        <w:pStyle w:val="Call"/>
        <w:snapToGrid w:val="0"/>
      </w:pPr>
      <w:r w:rsidRPr="00A7258F">
        <w:t>поручает Директору Бюро стандартизации электросвязи в сотрудничестве с Директором Бюро развития электросвязи</w:t>
      </w:r>
    </w:p>
    <w:p w14:paraId="1C655202" w14:textId="77777777" w:rsidR="001E3868" w:rsidRPr="00A7258F" w:rsidRDefault="001E3868" w:rsidP="00B27269">
      <w:pPr>
        <w:snapToGrid w:val="0"/>
      </w:pPr>
      <w:r w:rsidRPr="00A7258F">
        <w:t>в рамках имеющихся распределенных ресурсов или ресурсов, полученных в виде вкладов,</w:t>
      </w:r>
    </w:p>
    <w:p w14:paraId="7607D07E" w14:textId="77777777" w:rsidR="001E3868" w:rsidRPr="00A7258F" w:rsidRDefault="001E3868" w:rsidP="00B27269">
      <w:pPr>
        <w:snapToGrid w:val="0"/>
      </w:pPr>
      <w:r w:rsidRPr="00A7258F">
        <w:t>1</w:t>
      </w:r>
      <w:r w:rsidRPr="00A7258F">
        <w:tab/>
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</w:r>
    </w:p>
    <w:p w14:paraId="24D673B3" w14:textId="77777777" w:rsidR="001E3868" w:rsidRPr="00A7258F" w:rsidRDefault="001E3868" w:rsidP="00B27269">
      <w:pPr>
        <w:snapToGrid w:val="0"/>
      </w:pPr>
      <w:r w:rsidRPr="00A7258F">
        <w:t>2</w:t>
      </w:r>
      <w:r w:rsidRPr="00A7258F">
        <w:tab/>
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</w:r>
    </w:p>
    <w:p w14:paraId="522172AB" w14:textId="77777777" w:rsidR="001E3868" w:rsidRPr="00A7258F" w:rsidRDefault="001E3868" w:rsidP="00B27269">
      <w:pPr>
        <w:snapToGrid w:val="0"/>
      </w:pPr>
      <w:r w:rsidRPr="00A7258F">
        <w:t>3</w:t>
      </w:r>
      <w:r w:rsidRPr="00A7258F">
        <w:tab/>
        <w:t>принимать все необходимые меры для содействия организации проведения собраний региональных групп исследовательских комиссий МСЭ-Т</w:t>
      </w:r>
      <w:r w:rsidRPr="00A7258F" w:rsidDel="001708EA">
        <w:t xml:space="preserve"> </w:t>
      </w:r>
      <w:r w:rsidRPr="00A7258F">
        <w:t>и семинаров-практикумов в соответствующих регионах,</w:t>
      </w:r>
    </w:p>
    <w:p w14:paraId="6838DF63" w14:textId="77777777" w:rsidR="001E3868" w:rsidRPr="00A7258F" w:rsidRDefault="001E3868" w:rsidP="00B27269">
      <w:pPr>
        <w:pStyle w:val="Call"/>
        <w:snapToGrid w:val="0"/>
      </w:pPr>
      <w:r w:rsidRPr="00A7258F">
        <w:t xml:space="preserve">призывает Директора Бюро стандартизации электросвязи </w:t>
      </w:r>
    </w:p>
    <w:p w14:paraId="68DECDED" w14:textId="77777777" w:rsidR="001E3868" w:rsidRPr="00A7258F" w:rsidRDefault="001E3868" w:rsidP="00B27269">
      <w:r w:rsidRPr="00A7258F">
        <w:t>сотрудничать с Директором Бюро развития электросвязи и с Директором Бюро радиосвязи в надлежащих случаях, с тем чтобы:</w:t>
      </w:r>
    </w:p>
    <w:p w14:paraId="468EEBB1" w14:textId="77777777" w:rsidR="001E3868" w:rsidRPr="00A7258F" w:rsidRDefault="001E3868" w:rsidP="00B27269">
      <w:pPr>
        <w:pStyle w:val="enumlev1"/>
      </w:pPr>
      <w:r w:rsidRPr="00A7258F">
        <w:t>i)</w:t>
      </w:r>
      <w:r w:rsidRPr="00A7258F">
        <w:tab/>
        <w:t>продолжать оказывать конкретную помощь региональным группам исследовательских комиссий МСЭ-Т;</w:t>
      </w:r>
    </w:p>
    <w:p w14:paraId="73F4C309" w14:textId="77777777" w:rsidR="001E3868" w:rsidRPr="00A7258F" w:rsidRDefault="001E3868" w:rsidP="00B27269">
      <w:pPr>
        <w:pStyle w:val="enumlev1"/>
      </w:pPr>
      <w:r w:rsidRPr="00A7258F">
        <w:t>ii)</w:t>
      </w:r>
      <w:r w:rsidRPr="00A7258F">
        <w:tab/>
        <w:t>поощрять использование электронных методов работы для оказания помощи членам региональных групп;</w:t>
      </w:r>
    </w:p>
    <w:p w14:paraId="0FEB1307" w14:textId="77777777" w:rsidR="001E3868" w:rsidRPr="00A7258F" w:rsidRDefault="001E3868" w:rsidP="00B27269">
      <w:pPr>
        <w:pStyle w:val="enumlev1"/>
      </w:pPr>
      <w:r w:rsidRPr="00A7258F">
        <w:t>iii)</w:t>
      </w:r>
      <w:r w:rsidRPr="00A7258F">
        <w:tab/>
        <w:t>принять надлежащие меры для содействия проведению собраний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комиссий.</w:t>
      </w:r>
    </w:p>
    <w:p w14:paraId="5A8706B3" w14:textId="77777777" w:rsidR="001E3868" w:rsidRPr="00A7258F" w:rsidRDefault="001E3868" w:rsidP="00411C49">
      <w:pPr>
        <w:pStyle w:val="Reasons"/>
      </w:pPr>
    </w:p>
    <w:p w14:paraId="0918D46D" w14:textId="77777777" w:rsidR="001E3868" w:rsidRPr="00A7258F" w:rsidRDefault="001E3868" w:rsidP="00A7258F">
      <w:pPr>
        <w:spacing w:before="720"/>
        <w:jc w:val="center"/>
      </w:pPr>
      <w:r w:rsidRPr="00A7258F">
        <w:t>______________</w:t>
      </w:r>
    </w:p>
    <w:sectPr w:rsidR="001E3868" w:rsidRPr="00A7258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7F5F" w14:textId="77777777" w:rsidR="00E50C3D" w:rsidRDefault="00E50C3D">
      <w:r>
        <w:separator/>
      </w:r>
    </w:p>
  </w:endnote>
  <w:endnote w:type="continuationSeparator" w:id="0">
    <w:p w14:paraId="233F607C" w14:textId="77777777" w:rsidR="00E50C3D" w:rsidRDefault="00E50C3D">
      <w:r>
        <w:continuationSeparator/>
      </w:r>
    </w:p>
  </w:endnote>
  <w:endnote w:type="continuationNotice" w:id="1">
    <w:p w14:paraId="32B9185E" w14:textId="77777777" w:rsidR="00E50C3D" w:rsidRDefault="00E50C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5EA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190A60" w14:textId="39AD937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258F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057A" w14:textId="77777777" w:rsidR="00E50C3D" w:rsidRDefault="00E50C3D">
      <w:r>
        <w:rPr>
          <w:b/>
        </w:rPr>
        <w:t>_______________</w:t>
      </w:r>
    </w:p>
  </w:footnote>
  <w:footnote w:type="continuationSeparator" w:id="0">
    <w:p w14:paraId="001CD5F1" w14:textId="77777777" w:rsidR="00E50C3D" w:rsidRDefault="00E50C3D">
      <w:r>
        <w:continuationSeparator/>
      </w:r>
    </w:p>
  </w:footnote>
  <w:footnote w:id="1">
    <w:p w14:paraId="6D41AE43" w14:textId="1C242811" w:rsidR="001E3868" w:rsidRPr="00A379CA" w:rsidRDefault="001E3868">
      <w:pPr>
        <w:pStyle w:val="FootnoteText"/>
      </w:pPr>
      <w:r w:rsidRPr="00A379CA">
        <w:rPr>
          <w:rStyle w:val="FootnoteReference"/>
        </w:rPr>
        <w:t>1</w:t>
      </w:r>
      <w:r w:rsidRPr="00A379CA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A379CA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CE7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16427946">
    <w:abstractNumId w:val="8"/>
  </w:num>
  <w:num w:numId="2" w16cid:durableId="11438137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2260919">
    <w:abstractNumId w:val="9"/>
  </w:num>
  <w:num w:numId="4" w16cid:durableId="1866406192">
    <w:abstractNumId w:val="7"/>
  </w:num>
  <w:num w:numId="5" w16cid:durableId="859078643">
    <w:abstractNumId w:val="6"/>
  </w:num>
  <w:num w:numId="6" w16cid:durableId="938223142">
    <w:abstractNumId w:val="5"/>
  </w:num>
  <w:num w:numId="7" w16cid:durableId="1183205876">
    <w:abstractNumId w:val="4"/>
  </w:num>
  <w:num w:numId="8" w16cid:durableId="893662753">
    <w:abstractNumId w:val="3"/>
  </w:num>
  <w:num w:numId="9" w16cid:durableId="1359433699">
    <w:abstractNumId w:val="2"/>
  </w:num>
  <w:num w:numId="10" w16cid:durableId="608318556">
    <w:abstractNumId w:val="1"/>
  </w:num>
  <w:num w:numId="11" w16cid:durableId="870193713">
    <w:abstractNumId w:val="0"/>
  </w:num>
  <w:num w:numId="12" w16cid:durableId="155730749">
    <w:abstractNumId w:val="12"/>
  </w:num>
  <w:num w:numId="13" w16cid:durableId="113190080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Muratova, Mariia">
    <w15:presenceInfo w15:providerId="AD" w15:userId="S::mariia.muratova@itu.int::36c695ca-1c5d-49b0-895f-8461a609cd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D13"/>
    <w:rsid w:val="000041EA"/>
    <w:rsid w:val="0001425B"/>
    <w:rsid w:val="000143A6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0E1"/>
    <w:rsid w:val="000F73FF"/>
    <w:rsid w:val="00103279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5CFD"/>
    <w:rsid w:val="001C3B5F"/>
    <w:rsid w:val="001C5C8F"/>
    <w:rsid w:val="001D058F"/>
    <w:rsid w:val="001E3868"/>
    <w:rsid w:val="001E6F73"/>
    <w:rsid w:val="002009EA"/>
    <w:rsid w:val="00202CA0"/>
    <w:rsid w:val="00216B6D"/>
    <w:rsid w:val="00224306"/>
    <w:rsid w:val="00227927"/>
    <w:rsid w:val="0023451B"/>
    <w:rsid w:val="00236EBA"/>
    <w:rsid w:val="00245127"/>
    <w:rsid w:val="00246525"/>
    <w:rsid w:val="00250AF4"/>
    <w:rsid w:val="00250CA2"/>
    <w:rsid w:val="00256384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4132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2BF9"/>
    <w:rsid w:val="004B4AAE"/>
    <w:rsid w:val="004C6FBE"/>
    <w:rsid w:val="004D5D5C"/>
    <w:rsid w:val="004D6DFC"/>
    <w:rsid w:val="004E05BE"/>
    <w:rsid w:val="004E2396"/>
    <w:rsid w:val="004E268A"/>
    <w:rsid w:val="004E2B16"/>
    <w:rsid w:val="004F2A02"/>
    <w:rsid w:val="004F630A"/>
    <w:rsid w:val="0050139F"/>
    <w:rsid w:val="00510C3D"/>
    <w:rsid w:val="005115A5"/>
    <w:rsid w:val="00520045"/>
    <w:rsid w:val="0055140B"/>
    <w:rsid w:val="00553247"/>
    <w:rsid w:val="005655BC"/>
    <w:rsid w:val="0056747D"/>
    <w:rsid w:val="0057187B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64F71"/>
    <w:rsid w:val="006714A3"/>
    <w:rsid w:val="0067500B"/>
    <w:rsid w:val="006763BF"/>
    <w:rsid w:val="00685313"/>
    <w:rsid w:val="0068791E"/>
    <w:rsid w:val="0069276B"/>
    <w:rsid w:val="00692833"/>
    <w:rsid w:val="006A0D14"/>
    <w:rsid w:val="006A600A"/>
    <w:rsid w:val="006A6E9B"/>
    <w:rsid w:val="006A72A4"/>
    <w:rsid w:val="006B7062"/>
    <w:rsid w:val="006B7C2A"/>
    <w:rsid w:val="006C23DA"/>
    <w:rsid w:val="006D0E67"/>
    <w:rsid w:val="006D232F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0980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3B43"/>
    <w:rsid w:val="009C4575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379CA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258F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03D4"/>
    <w:rsid w:val="00AC179E"/>
    <w:rsid w:val="00AC30A6"/>
    <w:rsid w:val="00AC5494"/>
    <w:rsid w:val="00AC5B55"/>
    <w:rsid w:val="00AE0E1B"/>
    <w:rsid w:val="00AF6BB2"/>
    <w:rsid w:val="00B067BF"/>
    <w:rsid w:val="00B305D7"/>
    <w:rsid w:val="00B357A0"/>
    <w:rsid w:val="00B42BB5"/>
    <w:rsid w:val="00B529AD"/>
    <w:rsid w:val="00B6324B"/>
    <w:rsid w:val="00B639E9"/>
    <w:rsid w:val="00B66385"/>
    <w:rsid w:val="00B66C2B"/>
    <w:rsid w:val="00B77C35"/>
    <w:rsid w:val="00B817CD"/>
    <w:rsid w:val="00B94AD0"/>
    <w:rsid w:val="00BA5265"/>
    <w:rsid w:val="00BB3A95"/>
    <w:rsid w:val="00BB6222"/>
    <w:rsid w:val="00BC2FB6"/>
    <w:rsid w:val="00BC7D84"/>
    <w:rsid w:val="00BD33C3"/>
    <w:rsid w:val="00BD5697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19C"/>
    <w:rsid w:val="00CF1E9D"/>
    <w:rsid w:val="00CF2B5B"/>
    <w:rsid w:val="00CF7E83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1E12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0C3D"/>
    <w:rsid w:val="00E55816"/>
    <w:rsid w:val="00E55AEF"/>
    <w:rsid w:val="00E610A4"/>
    <w:rsid w:val="00E6117A"/>
    <w:rsid w:val="00E765C9"/>
    <w:rsid w:val="00E82677"/>
    <w:rsid w:val="00E870AC"/>
    <w:rsid w:val="00E92CF3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428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15F"/>
    <w:rsid w:val="00F83F75"/>
    <w:rsid w:val="00F972D2"/>
    <w:rsid w:val="00FB0A91"/>
    <w:rsid w:val="00FC1DB9"/>
    <w:rsid w:val="00FD2546"/>
    <w:rsid w:val="00FD772E"/>
    <w:rsid w:val="00FE0144"/>
    <w:rsid w:val="00FE5494"/>
    <w:rsid w:val="00FE62F3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1AF2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mar.alnemer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6c69e4-d407-40c6-89aa-2418b2ba5aef">DPM</DPM_x0020_Author>
    <DPM_x0020_File_x0020_name xmlns="316c69e4-d407-40c6-89aa-2418b2ba5aef">T22-WTSA.24-C-0036!A9!MSW-R</DPM_x0020_File_x0020_name>
    <DPM_x0020_Version xmlns="316c69e4-d407-40c6-89aa-2418b2ba5ae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6c69e4-d407-40c6-89aa-2418b2ba5aef" targetNamespace="http://schemas.microsoft.com/office/2006/metadata/properties" ma:root="true" ma:fieldsID="d41af5c836d734370eb92e7ee5f83852" ns2:_="" ns3:_="">
    <xsd:import namespace="996b2e75-67fd-4955-a3b0-5ab9934cb50b"/>
    <xsd:import namespace="316c69e4-d407-40c6-89aa-2418b2ba5a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9e4-d407-40c6-89aa-2418b2ba5a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16c69e4-d407-40c6-89aa-2418b2ba5aef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6c69e4-d407-40c6-89aa-2418b2ba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1805</Words>
  <Characters>14870</Characters>
  <Application>Microsoft Office Word</Application>
  <DocSecurity>0</DocSecurity>
  <Lines>123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T22-WTSA.24-C-0036!A9!MSW-R</vt:lpstr>
      <vt:lpstr>T22-WTSA.24-C-0036!A9!MSW-R</vt:lpstr>
    </vt:vector>
  </TitlesOfParts>
  <Manager>General Secretariat - Pool</Manager>
  <Company>International Telecommunication Union (ITU)</Company>
  <LinksUpToDate>false</LinksUpToDate>
  <CharactersWithSpaces>16642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2024-10-10T14:26:00Z</dcterms:created>
  <dcterms:modified xsi:type="dcterms:W3CDTF">2024-10-10T14:38:00Z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