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60C7D92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4C58441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C4C5374" wp14:editId="172A839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86F5E31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37D80EC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550670BF" wp14:editId="7320412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16118550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DE21A22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B365C1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34046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B9917E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589CA835" w14:textId="77777777" w:rsidTr="0068791E">
        <w:trPr>
          <w:cantSplit/>
        </w:trPr>
        <w:tc>
          <w:tcPr>
            <w:tcW w:w="6237" w:type="dxa"/>
            <w:gridSpan w:val="2"/>
          </w:tcPr>
          <w:p w14:paraId="4F76FB00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2880E6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8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6E4750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25D04888" w14:textId="77777777" w:rsidTr="0068791E">
        <w:trPr>
          <w:cantSplit/>
        </w:trPr>
        <w:tc>
          <w:tcPr>
            <w:tcW w:w="6237" w:type="dxa"/>
            <w:gridSpan w:val="2"/>
          </w:tcPr>
          <w:p w14:paraId="0CEDD49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B018ECF" w14:textId="788A3F22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3F2C8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36DB3C5A" w14:textId="77777777" w:rsidTr="0068791E">
        <w:trPr>
          <w:cantSplit/>
        </w:trPr>
        <w:tc>
          <w:tcPr>
            <w:tcW w:w="6237" w:type="dxa"/>
            <w:gridSpan w:val="2"/>
          </w:tcPr>
          <w:p w14:paraId="427B5F2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1FD20AD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ED068D7" w14:textId="77777777" w:rsidTr="0068791E">
        <w:trPr>
          <w:cantSplit/>
        </w:trPr>
        <w:tc>
          <w:tcPr>
            <w:tcW w:w="9811" w:type="dxa"/>
            <w:gridSpan w:val="4"/>
          </w:tcPr>
          <w:p w14:paraId="13A728AE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3CC8A0E7" w14:textId="77777777" w:rsidTr="0068791E">
        <w:trPr>
          <w:cantSplit/>
        </w:trPr>
        <w:tc>
          <w:tcPr>
            <w:tcW w:w="9811" w:type="dxa"/>
            <w:gridSpan w:val="4"/>
          </w:tcPr>
          <w:p w14:paraId="6C52BA79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8D37A5" w14:paraId="3F58B7E8" w14:textId="77777777" w:rsidTr="0068791E">
        <w:trPr>
          <w:cantSplit/>
        </w:trPr>
        <w:tc>
          <w:tcPr>
            <w:tcW w:w="9811" w:type="dxa"/>
            <w:gridSpan w:val="4"/>
          </w:tcPr>
          <w:p w14:paraId="77D19BF3" w14:textId="29FC609D" w:rsidR="00931298" w:rsidRPr="005115A5" w:rsidRDefault="00CC0078" w:rsidP="00C30155">
            <w:pPr>
              <w:pStyle w:val="Title1"/>
            </w:pPr>
            <w:r w:rsidRPr="00CC0078">
              <w:rPr>
                <w:lang w:val="en-US"/>
              </w:rPr>
              <w:t>ПРЕДЛАГАЕМЫЕ ИЗМЕНЕНИЯ К РЕЗОЛЮЦИИ</w:t>
            </w:r>
            <w:r w:rsidR="00BE7C34" w:rsidRPr="00BE7C34">
              <w:t xml:space="preserve"> 52</w:t>
            </w:r>
          </w:p>
        </w:tc>
      </w:tr>
      <w:tr w:rsidR="00657CDA" w:rsidRPr="008D37A5" w14:paraId="51720D7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9941839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7AAB2EC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F7C3287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42E3195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CC0078" w14:paraId="06E11CC4" w14:textId="77777777" w:rsidTr="00E45467">
        <w:trPr>
          <w:cantSplit/>
        </w:trPr>
        <w:tc>
          <w:tcPr>
            <w:tcW w:w="1985" w:type="dxa"/>
          </w:tcPr>
          <w:p w14:paraId="4B30D7E7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2BD78A4B" w14:textId="74163B6B" w:rsidR="00931298" w:rsidRPr="00CC0078" w:rsidRDefault="00CC0078" w:rsidP="00E45467">
            <w:pPr>
              <w:pStyle w:val="Abstract"/>
              <w:rPr>
                <w:lang w:val="ru-RU"/>
              </w:rPr>
            </w:pPr>
            <w:r w:rsidRPr="00CC0078">
              <w:rPr>
                <w:lang w:val="ru-RU"/>
              </w:rPr>
              <w:t xml:space="preserve">Арабские государства предлагают </w:t>
            </w:r>
            <w:r>
              <w:rPr>
                <w:lang w:val="ru-RU"/>
              </w:rPr>
              <w:t>внести в</w:t>
            </w:r>
            <w:r w:rsidRPr="00CC0078">
              <w:rPr>
                <w:lang w:val="ru-RU"/>
              </w:rPr>
              <w:t xml:space="preserve"> Резолюци</w:t>
            </w:r>
            <w:r>
              <w:rPr>
                <w:lang w:val="ru-RU"/>
              </w:rPr>
              <w:t>ю</w:t>
            </w:r>
            <w:r w:rsidRPr="00CC0078">
              <w:rPr>
                <w:lang w:val="ru-RU"/>
              </w:rPr>
              <w:t xml:space="preserve"> 52 ВАСЭ о</w:t>
            </w:r>
            <w:r w:rsidR="003F2C8A">
              <w:rPr>
                <w:lang w:val="ru-RU"/>
              </w:rPr>
              <w:t> </w:t>
            </w:r>
            <w:r>
              <w:rPr>
                <w:lang w:val="ru-RU"/>
              </w:rPr>
              <w:t>противодействии</w:t>
            </w:r>
            <w:r w:rsidRPr="00CC0078">
              <w:rPr>
                <w:lang w:val="ru-RU"/>
              </w:rPr>
              <w:t xml:space="preserve"> спам</w:t>
            </w:r>
            <w:r>
              <w:rPr>
                <w:lang w:val="ru-RU"/>
              </w:rPr>
              <w:t>у</w:t>
            </w:r>
            <w:r w:rsidRPr="00CC0078">
              <w:rPr>
                <w:lang w:val="ru-RU"/>
              </w:rPr>
              <w:t xml:space="preserve"> поправки, </w:t>
            </w:r>
            <w:r>
              <w:rPr>
                <w:lang w:val="ru-RU"/>
              </w:rPr>
              <w:t xml:space="preserve">в которых </w:t>
            </w:r>
            <w:r w:rsidRPr="00CC0078">
              <w:rPr>
                <w:lang w:val="ru-RU"/>
              </w:rPr>
              <w:t>подчеркивая необходимость скоординированных глобальных усилий по смягчению растущего воздействия спама на сети</w:t>
            </w:r>
            <w:r>
              <w:rPr>
                <w:lang w:val="ru-RU"/>
              </w:rPr>
              <w:t xml:space="preserve"> связи</w:t>
            </w:r>
            <w:r w:rsidRPr="00CC0078">
              <w:rPr>
                <w:lang w:val="ru-RU"/>
              </w:rPr>
              <w:t>. Изменения направлены на расширение международного сотрудничества, укрепление нормативно</w:t>
            </w:r>
            <w:r>
              <w:rPr>
                <w:lang w:val="ru-RU"/>
              </w:rPr>
              <w:t>й</w:t>
            </w:r>
            <w:r w:rsidRPr="00CC0078">
              <w:rPr>
                <w:lang w:val="ru-RU"/>
              </w:rPr>
              <w:t xml:space="preserve"> базы и содействие внедрению передовых технологий.</w:t>
            </w:r>
          </w:p>
        </w:tc>
      </w:tr>
      <w:tr w:rsidR="00931298" w:rsidRPr="008D37A5" w14:paraId="506DC22D" w14:textId="77777777" w:rsidTr="00E45467">
        <w:trPr>
          <w:cantSplit/>
        </w:trPr>
        <w:tc>
          <w:tcPr>
            <w:tcW w:w="1985" w:type="dxa"/>
          </w:tcPr>
          <w:p w14:paraId="0519438E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3541427A" w14:textId="11BB3384" w:rsidR="00FE5494" w:rsidRPr="00CC0078" w:rsidRDefault="00CC0078" w:rsidP="006E4750">
            <w:r>
              <w:t>Ахмед Аль-Мутава</w:t>
            </w:r>
            <w:r w:rsidR="003F2C8A">
              <w:t xml:space="preserve"> </w:t>
            </w:r>
            <w:r w:rsidR="003F2C8A">
              <w:br/>
            </w:r>
            <w:r w:rsidR="006E4750" w:rsidRPr="00CC0078">
              <w:t>(</w:t>
            </w:r>
            <w:r w:rsidR="006E4750">
              <w:rPr>
                <w:lang w:val="en-US"/>
              </w:rPr>
              <w:t>Ahmed</w:t>
            </w:r>
            <w:r w:rsidR="006E4750" w:rsidRPr="00CC0078">
              <w:t xml:space="preserve"> </w:t>
            </w:r>
            <w:r w:rsidR="006E4750">
              <w:rPr>
                <w:lang w:val="en-US"/>
              </w:rPr>
              <w:t>AlMutawa</w:t>
            </w:r>
            <w:r w:rsidR="006E4750" w:rsidRPr="00CC0078">
              <w:t>)</w:t>
            </w:r>
            <w:r w:rsidR="006E4750" w:rsidRPr="00CC0078">
              <w:br/>
            </w:r>
            <w:r w:rsidRPr="00CC0078">
              <w:t>Комиссия по связи, космосу и</w:t>
            </w:r>
            <w:r w:rsidR="003F2C8A">
              <w:t> </w:t>
            </w:r>
            <w:r w:rsidRPr="00CC0078">
              <w:t>технологиям</w:t>
            </w:r>
            <w:r w:rsidR="006E4750" w:rsidRPr="00CC0078">
              <w:br/>
            </w:r>
            <w:r w:rsidR="002102B0">
              <w:t>Саудовская</w:t>
            </w:r>
            <w:r w:rsidR="002102B0" w:rsidRPr="00CC0078">
              <w:t xml:space="preserve"> </w:t>
            </w:r>
            <w:r w:rsidR="002102B0">
              <w:t>Аравия</w:t>
            </w:r>
          </w:p>
        </w:tc>
        <w:tc>
          <w:tcPr>
            <w:tcW w:w="3935" w:type="dxa"/>
          </w:tcPr>
          <w:p w14:paraId="23A01C63" w14:textId="4D9C81CD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6E4750" w:rsidRPr="00547B95">
                <w:rPr>
                  <w:rStyle w:val="Hyperlink"/>
                  <w:lang w:val="pt-BR"/>
                </w:rPr>
                <w:t>amutawa@cst.gov.sa</w:t>
              </w:r>
            </w:hyperlink>
          </w:p>
        </w:tc>
      </w:tr>
    </w:tbl>
    <w:p w14:paraId="1DBF2BBD" w14:textId="77777777" w:rsidR="00A52D1A" w:rsidRPr="008D37A5" w:rsidRDefault="00A52D1A" w:rsidP="00A52D1A"/>
    <w:p w14:paraId="49FDC102" w14:textId="77777777" w:rsidR="00461C79" w:rsidRPr="00461C79" w:rsidRDefault="009F4801" w:rsidP="00781A83">
      <w:r w:rsidRPr="008D37A5">
        <w:br w:type="page"/>
      </w:r>
    </w:p>
    <w:p w14:paraId="26E25148" w14:textId="77777777" w:rsidR="00FA2ED3" w:rsidRDefault="008D240F">
      <w:pPr>
        <w:pStyle w:val="Proposal"/>
      </w:pPr>
      <w:r>
        <w:lastRenderedPageBreak/>
        <w:t>MOD</w:t>
      </w:r>
      <w:r>
        <w:tab/>
        <w:t>ARB/36A8/1</w:t>
      </w:r>
    </w:p>
    <w:p w14:paraId="5354EBAE" w14:textId="40D14956" w:rsidR="008D240F" w:rsidRPr="006038AA" w:rsidRDefault="008D240F" w:rsidP="001C6878">
      <w:pPr>
        <w:pStyle w:val="ResNo"/>
      </w:pPr>
      <w:bookmarkStart w:id="0" w:name="_Toc112777440"/>
      <w:r w:rsidRPr="006038AA">
        <w:t xml:space="preserve">РЕЗОЛЮЦИЯ </w:t>
      </w:r>
      <w:r w:rsidRPr="006038AA">
        <w:rPr>
          <w:rStyle w:val="href"/>
        </w:rPr>
        <w:t>52</w:t>
      </w:r>
      <w:r w:rsidRPr="006038AA">
        <w:t xml:space="preserve">  (Пересм. </w:t>
      </w:r>
      <w:del w:id="1" w:author="Karakhanova, Yulia" w:date="2024-09-27T15:19:00Z">
        <w:r w:rsidRPr="006038AA" w:rsidDel="006E4750">
          <w:delText>Хаммамет, 2016 г.</w:delText>
        </w:r>
      </w:del>
      <w:ins w:id="2" w:author="Karakhanova, Yulia" w:date="2024-09-27T15:19:00Z">
        <w:r w:rsidR="006E4750">
          <w:t>Нью-Дели, 2024</w:t>
        </w:r>
      </w:ins>
      <w:ins w:id="3" w:author="Karakhanova, Yulia" w:date="2024-09-27T15:20:00Z">
        <w:r w:rsidR="006E4750">
          <w:t xml:space="preserve"> г.</w:t>
        </w:r>
      </w:ins>
      <w:r w:rsidRPr="006038AA">
        <w:t>)</w:t>
      </w:r>
      <w:bookmarkEnd w:id="0"/>
    </w:p>
    <w:p w14:paraId="7BE258B6" w14:textId="77777777" w:rsidR="008D240F" w:rsidRPr="006038AA" w:rsidRDefault="008D240F" w:rsidP="001C6878">
      <w:pPr>
        <w:pStyle w:val="Restitle"/>
      </w:pPr>
      <w:bookmarkStart w:id="4" w:name="_Toc112777441"/>
      <w:r w:rsidRPr="006038AA">
        <w:t>Противодействие распространению спама и борьба со спамом</w:t>
      </w:r>
      <w:bookmarkEnd w:id="4"/>
    </w:p>
    <w:p w14:paraId="35722A8A" w14:textId="7039988E" w:rsidR="008D240F" w:rsidRPr="006038AA" w:rsidRDefault="008D240F" w:rsidP="001C6878">
      <w:pPr>
        <w:pStyle w:val="Resref"/>
      </w:pPr>
      <w:r w:rsidRPr="006038AA">
        <w:t>(Флорианополис, 2004 г.; Йоханнесбург, 2008 г.; Дубай, 2012 г.; Хаммамет, 2016 г.</w:t>
      </w:r>
      <w:ins w:id="5" w:author="Karakhanova, Yulia" w:date="2024-09-27T15:20:00Z">
        <w:r w:rsidR="006E4750">
          <w:t>;</w:t>
        </w:r>
        <w:r w:rsidR="006E4750">
          <w:br/>
          <w:t>Нью-Дели, 2024 г.</w:t>
        </w:r>
      </w:ins>
      <w:r w:rsidRPr="006038AA">
        <w:t>)</w:t>
      </w:r>
    </w:p>
    <w:p w14:paraId="77D6C3AD" w14:textId="3D8F3A9C" w:rsidR="008D240F" w:rsidRPr="006038AA" w:rsidRDefault="008D240F" w:rsidP="001C6878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6" w:author="Karakhanova, Yulia" w:date="2024-09-27T15:20:00Z">
        <w:r w:rsidRPr="006038AA" w:rsidDel="006E4750">
          <w:rPr>
            <w:lang w:val="ru-RU"/>
          </w:rPr>
          <w:delText>Хаммамет, 2016 г</w:delText>
        </w:r>
      </w:del>
      <w:del w:id="7" w:author="Karakhanova, Yulia" w:date="2024-09-27T15:21:00Z">
        <w:r w:rsidRPr="006038AA" w:rsidDel="006E4750">
          <w:rPr>
            <w:lang w:val="ru-RU"/>
          </w:rPr>
          <w:delText>.</w:delText>
        </w:r>
      </w:del>
      <w:ins w:id="8" w:author="Karakhanova, Yulia" w:date="2024-09-27T15:21:00Z">
        <w:r w:rsidR="006E4750">
          <w:rPr>
            <w:lang w:val="ru-RU"/>
          </w:rPr>
          <w:t>Нью-Дели, 2024 г.</w:t>
        </w:r>
      </w:ins>
      <w:r w:rsidRPr="006038AA">
        <w:rPr>
          <w:lang w:val="ru-RU"/>
        </w:rPr>
        <w:t>),</w:t>
      </w:r>
    </w:p>
    <w:p w14:paraId="051DB1FF" w14:textId="36E33333" w:rsidR="008D240F" w:rsidRPr="006038AA" w:rsidRDefault="008D240F" w:rsidP="001C6878">
      <w:pPr>
        <w:pStyle w:val="Call"/>
      </w:pPr>
      <w:del w:id="9" w:author="Karakhanova, Yulia" w:date="2024-09-27T15:21:00Z">
        <w:r w:rsidRPr="006038AA" w:rsidDel="006E4750">
          <w:delText>признавая</w:delText>
        </w:r>
      </w:del>
      <w:ins w:id="10" w:author="Karakhanova, Yulia" w:date="2024-09-27T15:21:00Z">
        <w:r w:rsidR="006E4750">
          <w:t>напоминая</w:t>
        </w:r>
      </w:ins>
    </w:p>
    <w:p w14:paraId="5F4237B6" w14:textId="77777777" w:rsidR="008D240F" w:rsidRPr="006038AA" w:rsidRDefault="008D240F" w:rsidP="001C6878">
      <w:r w:rsidRPr="006038AA">
        <w:rPr>
          <w:i/>
          <w:iCs/>
        </w:rPr>
        <w:t>a)</w:t>
      </w:r>
      <w:r w:rsidRPr="006038AA">
        <w:tab/>
        <w:t>соответствующие положения основных документов МСЭ;</w:t>
      </w:r>
    </w:p>
    <w:p w14:paraId="0A60242D" w14:textId="77777777" w:rsidR="008D240F" w:rsidRPr="007A5BCA" w:rsidRDefault="008D240F" w:rsidP="001C6878">
      <w:r w:rsidRPr="006038AA">
        <w:rPr>
          <w:i/>
          <w:iCs/>
        </w:rPr>
        <w:t>b)</w:t>
      </w:r>
      <w:r w:rsidRPr="006038AA">
        <w:tab/>
      </w:r>
      <w:r w:rsidRPr="007A5BCA">
        <w:t xml:space="preserve">что в пункте 37 "Декларации принципов" Всемирной встречи на высшем уровне по вопросам информационного общества (ВВУИО)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кибербезопасности, следует рассматривать на соответствующих национальном и международном уровнях"; </w:t>
      </w:r>
    </w:p>
    <w:p w14:paraId="25588AC5" w14:textId="1EF50C52" w:rsidR="008D240F" w:rsidRPr="006038AA" w:rsidRDefault="008D240F" w:rsidP="001C6878">
      <w:r w:rsidRPr="006038AA">
        <w:rPr>
          <w:i/>
          <w:iCs/>
        </w:rPr>
        <w:t>с)</w:t>
      </w:r>
      <w:r w:rsidRPr="006038AA">
        <w:tab/>
        <w:t>что в пункте 12 "Плана действий" ВВУИО говорится, что "доверие и безопасность относятся к главным опорам информационного общества" и содержится призыв принимать "необходимые меры на национальном и международном уровнях для защиты от спама"</w:t>
      </w:r>
      <w:del w:id="11" w:author="Karakhanova, Yulia" w:date="2024-09-27T15:22:00Z">
        <w:r w:rsidRPr="006038AA" w:rsidDel="006E4750">
          <w:delText>,</w:delText>
        </w:r>
      </w:del>
      <w:ins w:id="12" w:author="Karakhanova, Yulia" w:date="2024-09-27T15:22:00Z">
        <w:r w:rsidR="006E4750">
          <w:t>;</w:t>
        </w:r>
      </w:ins>
    </w:p>
    <w:p w14:paraId="50D078CA" w14:textId="77B9E640" w:rsidR="008D240F" w:rsidRPr="006038AA" w:rsidDel="006E4750" w:rsidRDefault="008D240F" w:rsidP="001C6878">
      <w:pPr>
        <w:pStyle w:val="Call"/>
        <w:rPr>
          <w:del w:id="13" w:author="Karakhanova, Yulia" w:date="2024-09-27T15:22:00Z"/>
        </w:rPr>
      </w:pPr>
      <w:del w:id="14" w:author="Karakhanova, Yulia" w:date="2024-09-27T15:21:00Z">
        <w:r w:rsidRPr="006038AA" w:rsidDel="006E4750">
          <w:delText>признавая далее</w:delText>
        </w:r>
      </w:del>
    </w:p>
    <w:p w14:paraId="68B6B353" w14:textId="01DE8D67" w:rsidR="008D240F" w:rsidRPr="006038AA" w:rsidRDefault="008D240F" w:rsidP="006E4750">
      <w:del w:id="15" w:author="Karakhanova, Yulia" w:date="2024-09-27T15:22:00Z">
        <w:r w:rsidRPr="006E4750" w:rsidDel="006E4750">
          <w:rPr>
            <w:i/>
            <w:iCs/>
          </w:rPr>
          <w:delText>а</w:delText>
        </w:r>
      </w:del>
      <w:ins w:id="16" w:author="Karakhanova, Yulia" w:date="2024-09-27T15:22:00Z">
        <w:r w:rsidR="006E4750" w:rsidRPr="006E4750">
          <w:rPr>
            <w:i/>
            <w:iCs/>
            <w:rPrChange w:id="17" w:author="Karakhanova, Yulia" w:date="2024-09-27T15:23:00Z">
              <w:rPr>
                <w:i/>
                <w:iCs/>
                <w:lang w:val="en-US"/>
              </w:rPr>
            </w:rPrChange>
          </w:rPr>
          <w:t>d</w:t>
        </w:r>
      </w:ins>
      <w:r w:rsidRPr="006038AA">
        <w:rPr>
          <w:i/>
          <w:iCs/>
        </w:rPr>
        <w:t>)</w:t>
      </w:r>
      <w:r w:rsidRPr="006038AA">
        <w:tab/>
        <w:t xml:space="preserve">соответствующие части Резолюций 130 (Пересм. </w:t>
      </w:r>
      <w:del w:id="18" w:author="Karakhanova, Yulia" w:date="2024-09-27T15:24:00Z">
        <w:r w:rsidRPr="006038AA" w:rsidDel="006E4750">
          <w:delText>Пусан, 2014 г.</w:delText>
        </w:r>
      </w:del>
      <w:ins w:id="19" w:author="Karakhanova, Yulia" w:date="2024-09-27T15:24:00Z">
        <w:r w:rsidR="006E4750">
          <w:t>Бухарест, 2022 г.</w:t>
        </w:r>
      </w:ins>
      <w:r w:rsidRPr="006038AA">
        <w:t>) и 174 (Пересм. Пусан, 2014 г.) Полномочной конференции;</w:t>
      </w:r>
    </w:p>
    <w:p w14:paraId="440A5E1B" w14:textId="1EF383E1" w:rsidR="008D240F" w:rsidRPr="006038AA" w:rsidRDefault="008D240F" w:rsidP="001C6878">
      <w:pPr>
        <w:keepNext/>
        <w:keepLines/>
      </w:pPr>
      <w:del w:id="20" w:author="Karakhanova, Yulia" w:date="2024-09-27T15:22:00Z">
        <w:r w:rsidRPr="006E4750" w:rsidDel="006E4750">
          <w:rPr>
            <w:i/>
            <w:iCs/>
          </w:rPr>
          <w:delText>b</w:delText>
        </w:r>
      </w:del>
      <w:ins w:id="21" w:author="Karakhanova, Yulia" w:date="2024-09-27T15:22:00Z">
        <w:r w:rsidR="006E4750" w:rsidRPr="006E4750">
          <w:rPr>
            <w:i/>
            <w:iCs/>
            <w:rPrChange w:id="22" w:author="Karakhanova, Yulia" w:date="2024-09-27T15:23:00Z">
              <w:rPr>
                <w:i/>
                <w:iCs/>
                <w:lang w:val="en-US"/>
              </w:rPr>
            </w:rPrChange>
          </w:rPr>
          <w:t>e</w:t>
        </w:r>
      </w:ins>
      <w:r w:rsidRPr="006038AA">
        <w:rPr>
          <w:i/>
          <w:iCs/>
        </w:rPr>
        <w:t>)</w:t>
      </w:r>
      <w:r w:rsidRPr="006038AA">
        <w:tab/>
        <w:t>отчет председателя двух тематических собраний МСЭ ВВУИО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14:paraId="5CC8FB50" w14:textId="77777777" w:rsidR="008D240F" w:rsidRPr="006038AA" w:rsidRDefault="008D240F" w:rsidP="001C6878">
      <w:pPr>
        <w:pStyle w:val="enumlev1"/>
      </w:pPr>
      <w:r w:rsidRPr="006038AA">
        <w:t>i)</w:t>
      </w:r>
      <w:r w:rsidRPr="006038AA">
        <w:tab/>
        <w:t>эффективное законодательство;</w:t>
      </w:r>
    </w:p>
    <w:p w14:paraId="255E0D2C" w14:textId="77777777" w:rsidR="008D240F" w:rsidRPr="006038AA" w:rsidRDefault="008D240F" w:rsidP="001C6878">
      <w:pPr>
        <w:pStyle w:val="enumlev1"/>
      </w:pPr>
      <w:r w:rsidRPr="006038AA">
        <w:t>ii)</w:t>
      </w:r>
      <w:r w:rsidRPr="006038AA">
        <w:tab/>
        <w:t>разработка технических мер;</w:t>
      </w:r>
    </w:p>
    <w:p w14:paraId="242C140C" w14:textId="77777777" w:rsidR="008D240F" w:rsidRPr="006038AA" w:rsidRDefault="008D240F" w:rsidP="001C6878">
      <w:pPr>
        <w:pStyle w:val="enumlev1"/>
      </w:pPr>
      <w:r w:rsidRPr="006038AA">
        <w:t>iii)</w:t>
      </w:r>
      <w:r w:rsidRPr="006038AA">
        <w:tab/>
        <w:t>установление партнерских отношений в отрасли для ускорения проведения исследований;</w:t>
      </w:r>
    </w:p>
    <w:p w14:paraId="4A09D9A4" w14:textId="77777777" w:rsidR="008D240F" w:rsidRPr="006038AA" w:rsidRDefault="008D240F" w:rsidP="001C6878">
      <w:pPr>
        <w:pStyle w:val="enumlev1"/>
      </w:pPr>
      <w:r w:rsidRPr="006038AA">
        <w:t>iv)</w:t>
      </w:r>
      <w:r w:rsidRPr="006038AA">
        <w:tab/>
        <w:t xml:space="preserve">просвещение; </w:t>
      </w:r>
    </w:p>
    <w:p w14:paraId="76EF34C7" w14:textId="77777777" w:rsidR="008D240F" w:rsidRPr="006038AA" w:rsidRDefault="008D240F" w:rsidP="001C6878">
      <w:pPr>
        <w:pStyle w:val="enumlev1"/>
      </w:pPr>
      <w:r w:rsidRPr="006038AA">
        <w:t>v)</w:t>
      </w:r>
      <w:r w:rsidRPr="006038AA">
        <w:tab/>
        <w:t>международное сотрудничество;</w:t>
      </w:r>
    </w:p>
    <w:p w14:paraId="51C8AC14" w14:textId="36C16373" w:rsidR="008D240F" w:rsidRDefault="008D240F" w:rsidP="001C6878">
      <w:pPr>
        <w:keepNext/>
        <w:keepLines/>
        <w:rPr>
          <w:ins w:id="23" w:author="Karakhanova, Yulia" w:date="2024-09-27T15:24:00Z"/>
        </w:rPr>
      </w:pPr>
      <w:del w:id="24" w:author="Karakhanova, Yulia" w:date="2024-09-27T15:23:00Z">
        <w:r w:rsidRPr="006038AA" w:rsidDel="006E4750">
          <w:rPr>
            <w:i/>
            <w:iCs/>
          </w:rPr>
          <w:delText>c</w:delText>
        </w:r>
      </w:del>
      <w:ins w:id="25" w:author="Karakhanova, Yulia" w:date="2024-09-27T15:23:00Z">
        <w:r w:rsidR="006E4750">
          <w:rPr>
            <w:i/>
            <w:iCs/>
            <w:lang w:val="en-US"/>
          </w:rPr>
          <w:t>f</w:t>
        </w:r>
      </w:ins>
      <w:r w:rsidRPr="006038AA">
        <w:rPr>
          <w:i/>
          <w:iCs/>
        </w:rPr>
        <w:t>)</w:t>
      </w:r>
      <w:r w:rsidRPr="006038AA">
        <w:rPr>
          <w:i/>
          <w:iCs/>
        </w:rPr>
        <w:tab/>
      </w:r>
      <w:r w:rsidRPr="006038AA">
        <w:t>соответствующие части Резолюции 45 (Пересм. Дубай, 2014 г.) Всемирной конференции по развитию электросвязи,</w:t>
      </w:r>
    </w:p>
    <w:p w14:paraId="6AF0E039" w14:textId="4DC6AD5F" w:rsidR="006E4750" w:rsidRPr="00CD1D5B" w:rsidRDefault="002102B0">
      <w:pPr>
        <w:pStyle w:val="Call"/>
        <w:rPr>
          <w:ins w:id="26" w:author="Karakhanova, Yulia" w:date="2024-09-27T15:25:00Z"/>
        </w:rPr>
        <w:pPrChange w:id="27" w:author="Afnan N. AlRomi" w:date="2024-09-19T17:13:00Z">
          <w:pPr/>
        </w:pPrChange>
      </w:pPr>
      <w:ins w:id="28" w:author="Karakhanova, Yulia" w:date="2024-09-27T15:37:00Z">
        <w:r>
          <w:t>признавая</w:t>
        </w:r>
        <w:r w:rsidRPr="00CD1D5B">
          <w:rPr>
            <w:i w:val="0"/>
            <w:iCs/>
            <w:rPrChange w:id="29" w:author="Karakhanova, Yulia" w:date="2024-09-27T15:37:00Z">
              <w:rPr/>
            </w:rPrChange>
          </w:rPr>
          <w:t>,</w:t>
        </w:r>
      </w:ins>
    </w:p>
    <w:p w14:paraId="35D6D39C" w14:textId="296E3475" w:rsidR="006E4750" w:rsidRPr="00D44C62" w:rsidRDefault="006E4750" w:rsidP="006E4750">
      <w:pPr>
        <w:rPr>
          <w:ins w:id="30" w:author="Karakhanova, Yulia" w:date="2024-09-27T15:25:00Z"/>
          <w:szCs w:val="24"/>
        </w:rPr>
      </w:pPr>
      <w:ins w:id="31" w:author="Karakhanova, Yulia" w:date="2024-09-27T15:25:00Z">
        <w:r w:rsidRPr="006E4750">
          <w:rPr>
            <w:i/>
            <w:iCs/>
            <w:szCs w:val="24"/>
            <w:lang w:val="en-GB"/>
            <w:rPrChange w:id="32" w:author="Karakhanova, Yulia" w:date="2024-09-27T15:25:00Z">
              <w:rPr>
                <w:i/>
                <w:iCs/>
                <w:szCs w:val="24"/>
              </w:rPr>
            </w:rPrChange>
          </w:rPr>
          <w:t>a</w:t>
        </w:r>
        <w:r w:rsidRPr="00D44C62">
          <w:rPr>
            <w:i/>
            <w:iCs/>
            <w:szCs w:val="24"/>
          </w:rPr>
          <w:t>)</w:t>
        </w:r>
        <w:r w:rsidRPr="00D44C62">
          <w:rPr>
            <w:szCs w:val="24"/>
          </w:rPr>
          <w:tab/>
        </w:r>
      </w:ins>
      <w:ins w:id="33" w:author="Sinitsyn, Nikita" w:date="2024-10-08T20:11:00Z">
        <w:r w:rsidR="00CC0078" w:rsidRPr="00D44C62">
          <w:rPr>
            <w:szCs w:val="24"/>
            <w:rPrChange w:id="34" w:author="Sinitsyn, Nikita" w:date="2024-10-08T20:24:00Z">
              <w:rPr>
                <w:szCs w:val="24"/>
                <w:lang w:val="en-US"/>
              </w:rPr>
            </w:rPrChange>
          </w:rPr>
          <w:t xml:space="preserve">что спамеры все чаще </w:t>
        </w:r>
      </w:ins>
      <w:ins w:id="35" w:author="Beliaeva, Oxana" w:date="2024-10-10T10:45:00Z">
        <w:r w:rsidR="00CD1D5B">
          <w:rPr>
            <w:szCs w:val="24"/>
          </w:rPr>
          <w:t xml:space="preserve">эксплуатируют </w:t>
        </w:r>
      </w:ins>
      <w:ins w:id="36" w:author="Sinitsyn, Nikita" w:date="2024-10-08T20:11:00Z">
        <w:r w:rsidR="00CC0078" w:rsidRPr="00D44C62">
          <w:rPr>
            <w:szCs w:val="24"/>
            <w:rPrChange w:id="37" w:author="Sinitsyn, Nikita" w:date="2024-10-08T20:24:00Z">
              <w:rPr>
                <w:szCs w:val="24"/>
                <w:lang w:val="en-US"/>
              </w:rPr>
            </w:rPrChange>
          </w:rPr>
          <w:t xml:space="preserve">трансграничный характер </w:t>
        </w:r>
        <w:r w:rsidR="00D44C62" w:rsidRPr="00D44C62">
          <w:rPr>
            <w:szCs w:val="24"/>
            <w:rPrChange w:id="38" w:author="Sinitsyn, Nikita" w:date="2024-10-08T20:24:00Z">
              <w:rPr>
                <w:szCs w:val="24"/>
                <w:lang w:val="en-US"/>
              </w:rPr>
            </w:rPrChange>
          </w:rPr>
          <w:t xml:space="preserve">интернета </w:t>
        </w:r>
        <w:r w:rsidR="00CC0078" w:rsidRPr="00D44C62">
          <w:rPr>
            <w:szCs w:val="24"/>
            <w:rPrChange w:id="39" w:author="Sinitsyn, Nikita" w:date="2024-10-08T20:24:00Z">
              <w:rPr>
                <w:szCs w:val="24"/>
                <w:lang w:val="en-US"/>
              </w:rPr>
            </w:rPrChange>
          </w:rPr>
          <w:t xml:space="preserve">и неэффективность трансграничного сотрудничества и </w:t>
        </w:r>
      </w:ins>
      <w:ins w:id="40" w:author="Sinitsyn, Nikita" w:date="2024-10-08T20:23:00Z">
        <w:r w:rsidR="00D44C62">
          <w:rPr>
            <w:szCs w:val="24"/>
          </w:rPr>
          <w:t>связи</w:t>
        </w:r>
      </w:ins>
      <w:ins w:id="41" w:author="Karakhanova, Yulia" w:date="2024-09-27T15:25:00Z">
        <w:r w:rsidRPr="00D44C62">
          <w:rPr>
            <w:szCs w:val="24"/>
          </w:rPr>
          <w:t>;</w:t>
        </w:r>
      </w:ins>
    </w:p>
    <w:p w14:paraId="0D80C68A" w14:textId="475FC675" w:rsidR="006E4750" w:rsidRPr="00D44C62" w:rsidRDefault="006E4750" w:rsidP="006E4750">
      <w:pPr>
        <w:rPr>
          <w:ins w:id="42" w:author="Karakhanova, Yulia" w:date="2024-09-27T15:25:00Z"/>
          <w:szCs w:val="24"/>
        </w:rPr>
      </w:pPr>
      <w:ins w:id="43" w:author="Karakhanova, Yulia" w:date="2024-09-27T15:25:00Z">
        <w:r w:rsidRPr="006E4750">
          <w:rPr>
            <w:i/>
            <w:iCs/>
            <w:szCs w:val="24"/>
            <w:lang w:val="en-GB"/>
            <w:rPrChange w:id="44" w:author="Karakhanova, Yulia" w:date="2024-09-27T15:25:00Z">
              <w:rPr>
                <w:i/>
                <w:iCs/>
                <w:szCs w:val="24"/>
              </w:rPr>
            </w:rPrChange>
          </w:rPr>
          <w:t>b</w:t>
        </w:r>
        <w:r w:rsidRPr="00D44C62">
          <w:rPr>
            <w:i/>
            <w:iCs/>
            <w:szCs w:val="24"/>
          </w:rPr>
          <w:t>)</w:t>
        </w:r>
        <w:r w:rsidRPr="00D44C62">
          <w:rPr>
            <w:szCs w:val="24"/>
          </w:rPr>
          <w:tab/>
        </w:r>
      </w:ins>
      <w:ins w:id="45" w:author="Sinitsyn, Nikita" w:date="2024-10-08T20:24:00Z">
        <w:r w:rsidR="00D44C62" w:rsidRPr="00CD1D5B">
          <w:rPr>
            <w:szCs w:val="24"/>
          </w:rPr>
          <w:t>что</w:t>
        </w:r>
        <w:r w:rsidR="00D44C62">
          <w:rPr>
            <w:szCs w:val="24"/>
          </w:rPr>
          <w:t xml:space="preserve"> </w:t>
        </w:r>
      </w:ins>
      <w:ins w:id="46" w:author="Sinitsyn, Nikita" w:date="2024-10-08T20:12:00Z">
        <w:r w:rsidR="00CC0078" w:rsidRPr="00D44C62">
          <w:rPr>
            <w:szCs w:val="24"/>
            <w:rPrChange w:id="47" w:author="Sinitsyn, Nikita" w:date="2024-10-08T20:24:00Z">
              <w:rPr>
                <w:szCs w:val="24"/>
                <w:lang w:val="en-US"/>
              </w:rPr>
            </w:rPrChange>
          </w:rPr>
          <w:t xml:space="preserve">отсутствие простого средства борьбы со спамом </w:t>
        </w:r>
      </w:ins>
      <w:ins w:id="48" w:author="Beliaeva, Oxana" w:date="2024-10-10T10:45:00Z">
        <w:r w:rsidR="00CD1D5B">
          <w:rPr>
            <w:szCs w:val="24"/>
          </w:rPr>
          <w:t>подчеркивает</w:t>
        </w:r>
      </w:ins>
      <w:ins w:id="49" w:author="Sinitsyn, Nikita" w:date="2024-10-08T20:12:00Z">
        <w:r w:rsidR="00CC0078" w:rsidRPr="00D44C62">
          <w:rPr>
            <w:szCs w:val="24"/>
            <w:rPrChange w:id="50" w:author="Sinitsyn, Nikita" w:date="2024-10-08T20:24:00Z">
              <w:rPr>
                <w:szCs w:val="24"/>
                <w:lang w:val="en-US"/>
              </w:rPr>
            </w:rPrChange>
          </w:rPr>
          <w:t xml:space="preserve"> необходимость много</w:t>
        </w:r>
      </w:ins>
      <w:ins w:id="51" w:author="Sinitsyn, Nikita" w:date="2024-10-08T20:24:00Z">
        <w:r w:rsidR="00D44C62">
          <w:rPr>
            <w:szCs w:val="24"/>
          </w:rPr>
          <w:t>планового</w:t>
        </w:r>
      </w:ins>
      <w:ins w:id="52" w:author="Sinitsyn, Nikita" w:date="2024-10-08T20:12:00Z">
        <w:r w:rsidR="00CC0078" w:rsidRPr="00D44C62">
          <w:rPr>
            <w:szCs w:val="24"/>
            <w:rPrChange w:id="53" w:author="Sinitsyn, Nikita" w:date="2024-10-08T20:24:00Z">
              <w:rPr>
                <w:szCs w:val="24"/>
                <w:lang w:val="en-US"/>
              </w:rPr>
            </w:rPrChange>
          </w:rPr>
          <w:t xml:space="preserve"> подхода</w:t>
        </w:r>
      </w:ins>
      <w:ins w:id="54" w:author="Sinitsyn, Nikita" w:date="2024-10-08T20:24:00Z">
        <w:r w:rsidR="00D44C62">
          <w:rPr>
            <w:szCs w:val="24"/>
          </w:rPr>
          <w:t>, основанного на совместной работе</w:t>
        </w:r>
      </w:ins>
      <w:ins w:id="55" w:author="Sinitsyn, Nikita" w:date="2024-10-08T20:12:00Z">
        <w:r w:rsidR="00CC0078" w:rsidRPr="00D44C62">
          <w:rPr>
            <w:szCs w:val="24"/>
            <w:rPrChange w:id="56" w:author="Sinitsyn, Nikita" w:date="2024-10-08T20:24:00Z">
              <w:rPr>
                <w:szCs w:val="24"/>
                <w:lang w:val="en-US"/>
              </w:rPr>
            </w:rPrChange>
          </w:rPr>
          <w:t>; решение проблем, связанных со спамом, требует не просто</w:t>
        </w:r>
      </w:ins>
      <w:ins w:id="57" w:author="Sinitsyn, Nikita" w:date="2024-10-08T20:25:00Z">
        <w:r w:rsidR="00D44C62">
          <w:rPr>
            <w:szCs w:val="24"/>
          </w:rPr>
          <w:t xml:space="preserve"> принятия</w:t>
        </w:r>
      </w:ins>
      <w:ins w:id="58" w:author="Sinitsyn, Nikita" w:date="2024-10-08T20:12:00Z">
        <w:r w:rsidR="00CC0078" w:rsidRPr="00D44C62">
          <w:rPr>
            <w:szCs w:val="24"/>
            <w:rPrChange w:id="59" w:author="Sinitsyn, Nikita" w:date="2024-10-08T20:24:00Z">
              <w:rPr>
                <w:szCs w:val="24"/>
                <w:lang w:val="en-US"/>
              </w:rPr>
            </w:rPrChange>
          </w:rPr>
          <w:t xml:space="preserve"> технических или правовых мер, </w:t>
        </w:r>
      </w:ins>
      <w:ins w:id="60" w:author="Beliaeva, Oxana" w:date="2024-10-10T10:46:00Z">
        <w:r w:rsidR="00CD1D5B">
          <w:rPr>
            <w:szCs w:val="24"/>
          </w:rPr>
          <w:t>но</w:t>
        </w:r>
      </w:ins>
      <w:ins w:id="61" w:author="Sinitsyn, Nikita" w:date="2024-10-08T20:12:00Z">
        <w:r w:rsidR="00CC0078" w:rsidRPr="00D44C62">
          <w:rPr>
            <w:szCs w:val="24"/>
            <w:rPrChange w:id="62" w:author="Sinitsyn, Nikita" w:date="2024-10-08T20:24:00Z">
              <w:rPr>
                <w:szCs w:val="24"/>
                <w:lang w:val="en-US"/>
              </w:rPr>
            </w:rPrChange>
          </w:rPr>
          <w:t xml:space="preserve"> </w:t>
        </w:r>
      </w:ins>
      <w:ins w:id="63" w:author="Sinitsyn, Nikita" w:date="2024-10-08T20:25:00Z">
        <w:r w:rsidR="00D44C62">
          <w:rPr>
            <w:szCs w:val="24"/>
          </w:rPr>
          <w:t xml:space="preserve">их </w:t>
        </w:r>
      </w:ins>
      <w:ins w:id="64" w:author="Sinitsyn, Nikita" w:date="2024-10-08T20:12:00Z">
        <w:r w:rsidR="00CC0078" w:rsidRPr="00D44C62">
          <w:rPr>
            <w:szCs w:val="24"/>
            <w:rPrChange w:id="65" w:author="Sinitsyn, Nikita" w:date="2024-10-08T20:24:00Z">
              <w:rPr>
                <w:szCs w:val="24"/>
                <w:lang w:val="en-US"/>
              </w:rPr>
            </w:rPrChange>
          </w:rPr>
          <w:t>сочетания, а также сотрудничества между государственными и частными структурами</w:t>
        </w:r>
      </w:ins>
      <w:ins w:id="66" w:author="Karakhanova, Yulia" w:date="2024-09-27T15:25:00Z">
        <w:r w:rsidRPr="00D44C62">
          <w:rPr>
            <w:szCs w:val="24"/>
          </w:rPr>
          <w:t>;</w:t>
        </w:r>
      </w:ins>
    </w:p>
    <w:p w14:paraId="204D5ED2" w14:textId="49EDE6D2" w:rsidR="006E4750" w:rsidRPr="00D44C62" w:rsidRDefault="006E4750" w:rsidP="006E4750">
      <w:pPr>
        <w:rPr>
          <w:ins w:id="67" w:author="Karakhanova, Yulia" w:date="2024-09-27T15:25:00Z"/>
          <w:szCs w:val="24"/>
        </w:rPr>
      </w:pPr>
      <w:ins w:id="68" w:author="Karakhanova, Yulia" w:date="2024-09-27T15:25:00Z">
        <w:r w:rsidRPr="006E4750">
          <w:rPr>
            <w:i/>
            <w:iCs/>
            <w:szCs w:val="24"/>
            <w:lang w:val="en-GB"/>
            <w:rPrChange w:id="69" w:author="Karakhanova, Yulia" w:date="2024-09-27T15:25:00Z">
              <w:rPr>
                <w:i/>
                <w:iCs/>
                <w:szCs w:val="24"/>
              </w:rPr>
            </w:rPrChange>
          </w:rPr>
          <w:t>c</w:t>
        </w:r>
        <w:r w:rsidRPr="00D44C62">
          <w:rPr>
            <w:i/>
            <w:iCs/>
            <w:szCs w:val="24"/>
          </w:rPr>
          <w:t>)</w:t>
        </w:r>
        <w:r w:rsidRPr="00D44C62">
          <w:rPr>
            <w:szCs w:val="24"/>
          </w:rPr>
          <w:tab/>
        </w:r>
      </w:ins>
      <w:ins w:id="70" w:author="Sinitsyn, Nikita" w:date="2024-10-08T20:12:00Z">
        <w:r w:rsidR="00CC0078" w:rsidRPr="00D44C62">
          <w:rPr>
            <w:szCs w:val="24"/>
            <w:rPrChange w:id="71" w:author="Sinitsyn, Nikita" w:date="2024-10-08T20:25:00Z">
              <w:rPr>
                <w:szCs w:val="24"/>
                <w:lang w:val="en-US"/>
              </w:rPr>
            </w:rPrChange>
          </w:rPr>
          <w:t xml:space="preserve">что </w:t>
        </w:r>
        <w:r w:rsidR="00CD1D5B" w:rsidRPr="00D44C62">
          <w:rPr>
            <w:szCs w:val="24"/>
            <w:rPrChange w:id="72" w:author="Sinitsyn, Nikita" w:date="2024-10-08T20:25:00Z">
              <w:rPr>
                <w:szCs w:val="24"/>
                <w:lang w:val="en-US"/>
              </w:rPr>
            </w:rPrChange>
          </w:rPr>
          <w:t xml:space="preserve">для разработки всеобъемлющей и </w:t>
        </w:r>
      </w:ins>
      <w:ins w:id="73" w:author="Sinitsyn, Nikita" w:date="2024-10-08T20:26:00Z">
        <w:r w:rsidR="00CD1D5B">
          <w:rPr>
            <w:szCs w:val="24"/>
          </w:rPr>
          <w:t>действенной</w:t>
        </w:r>
      </w:ins>
      <w:ins w:id="74" w:author="Sinitsyn, Nikita" w:date="2024-10-08T20:12:00Z">
        <w:r w:rsidR="00CD1D5B" w:rsidRPr="00D44C62">
          <w:rPr>
            <w:szCs w:val="24"/>
            <w:rPrChange w:id="75" w:author="Sinitsyn, Nikita" w:date="2024-10-08T20:25:00Z">
              <w:rPr>
                <w:szCs w:val="24"/>
                <w:lang w:val="en-US"/>
              </w:rPr>
            </w:rPrChange>
          </w:rPr>
          <w:t xml:space="preserve"> стратегии борьбы со спамом</w:t>
        </w:r>
      </w:ins>
      <w:r w:rsidR="00CD1D5B" w:rsidRPr="00CD1D5B">
        <w:rPr>
          <w:szCs w:val="24"/>
        </w:rPr>
        <w:t xml:space="preserve"> </w:t>
      </w:r>
      <w:ins w:id="76" w:author="Sinitsyn, Nikita" w:date="2024-10-08T20:12:00Z">
        <w:r w:rsidR="00CD1D5B" w:rsidRPr="00D44C62">
          <w:rPr>
            <w:szCs w:val="24"/>
            <w:rPrChange w:id="77" w:author="Sinitsyn, Nikita" w:date="2024-10-08T20:25:00Z">
              <w:rPr>
                <w:szCs w:val="24"/>
                <w:lang w:val="en-US"/>
              </w:rPr>
            </w:rPrChange>
          </w:rPr>
          <w:t>необходимо</w:t>
        </w:r>
      </w:ins>
      <w:r w:rsidR="00CD1D5B" w:rsidRPr="00CD1D5B">
        <w:rPr>
          <w:szCs w:val="24"/>
        </w:rPr>
        <w:t xml:space="preserve"> </w:t>
      </w:r>
      <w:ins w:id="78" w:author="Sinitsyn, Nikita" w:date="2024-10-08T20:12:00Z">
        <w:r w:rsidR="00CC0078" w:rsidRPr="00D44C62">
          <w:rPr>
            <w:szCs w:val="24"/>
            <w:rPrChange w:id="79" w:author="Sinitsyn, Nikita" w:date="2024-10-08T20:25:00Z">
              <w:rPr>
                <w:szCs w:val="24"/>
                <w:lang w:val="en-US"/>
              </w:rPr>
            </w:rPrChange>
          </w:rPr>
          <w:t>международное сотрудничество</w:t>
        </w:r>
      </w:ins>
      <w:ins w:id="80" w:author="Karakhanova, Yulia" w:date="2024-09-27T15:25:00Z">
        <w:r w:rsidRPr="00D44C62">
          <w:rPr>
            <w:szCs w:val="24"/>
          </w:rPr>
          <w:t>;</w:t>
        </w:r>
      </w:ins>
    </w:p>
    <w:p w14:paraId="533B6B17" w14:textId="1246582C" w:rsidR="006E4750" w:rsidRPr="00D44C62" w:rsidRDefault="006E4750" w:rsidP="006E4750">
      <w:pPr>
        <w:rPr>
          <w:ins w:id="81" w:author="Karakhanova, Yulia" w:date="2024-09-27T15:25:00Z"/>
          <w:szCs w:val="24"/>
        </w:rPr>
      </w:pPr>
      <w:ins w:id="82" w:author="Karakhanova, Yulia" w:date="2024-09-27T15:25:00Z">
        <w:r w:rsidRPr="006E4750">
          <w:rPr>
            <w:i/>
            <w:iCs/>
            <w:szCs w:val="24"/>
            <w:lang w:val="en-GB"/>
            <w:rPrChange w:id="83" w:author="Karakhanova, Yulia" w:date="2024-09-27T15:25:00Z">
              <w:rPr>
                <w:i/>
                <w:iCs/>
                <w:szCs w:val="24"/>
              </w:rPr>
            </w:rPrChange>
          </w:rPr>
          <w:t>d</w:t>
        </w:r>
        <w:r w:rsidRPr="00D44C62">
          <w:rPr>
            <w:i/>
            <w:iCs/>
            <w:szCs w:val="24"/>
          </w:rPr>
          <w:t>)</w:t>
        </w:r>
        <w:r w:rsidRPr="00D44C62">
          <w:rPr>
            <w:szCs w:val="24"/>
          </w:rPr>
          <w:tab/>
        </w:r>
      </w:ins>
      <w:ins w:id="84" w:author="Sinitsyn, Nikita" w:date="2024-10-08T20:12:00Z">
        <w:r w:rsidR="00CC0078" w:rsidRPr="00D44C62">
          <w:rPr>
            <w:szCs w:val="24"/>
            <w:rPrChange w:id="85" w:author="Sinitsyn, Nikita" w:date="2024-10-08T20:26:00Z">
              <w:rPr>
                <w:szCs w:val="24"/>
                <w:lang w:val="en-US"/>
              </w:rPr>
            </w:rPrChange>
          </w:rPr>
          <w:t>что спам используется как в коммерческих (например, маркетинговых), так и в некоммерческих (например, мошеннических и обманных) целях</w:t>
        </w:r>
      </w:ins>
      <w:ins w:id="86" w:author="Karakhanova, Yulia" w:date="2024-09-27T15:25:00Z">
        <w:r w:rsidRPr="00D44C62">
          <w:rPr>
            <w:szCs w:val="24"/>
          </w:rPr>
          <w:t>;</w:t>
        </w:r>
      </w:ins>
    </w:p>
    <w:p w14:paraId="5D091287" w14:textId="5858F455" w:rsidR="006E4750" w:rsidRPr="00D44C62" w:rsidRDefault="006E4750" w:rsidP="006E4750">
      <w:pPr>
        <w:keepNext/>
        <w:keepLines/>
      </w:pPr>
      <w:ins w:id="87" w:author="Karakhanova, Yulia" w:date="2024-09-27T15:25:00Z">
        <w:r w:rsidRPr="006E4750">
          <w:rPr>
            <w:i/>
            <w:iCs/>
            <w:szCs w:val="24"/>
            <w:lang w:val="en-GB"/>
            <w:rPrChange w:id="88" w:author="Karakhanova, Yulia" w:date="2024-09-27T15:25:00Z">
              <w:rPr>
                <w:i/>
                <w:iCs/>
                <w:szCs w:val="24"/>
              </w:rPr>
            </w:rPrChange>
          </w:rPr>
          <w:lastRenderedPageBreak/>
          <w:t>e</w:t>
        </w:r>
        <w:r w:rsidRPr="00D44C62">
          <w:rPr>
            <w:i/>
            <w:iCs/>
            <w:szCs w:val="24"/>
          </w:rPr>
          <w:t>)</w:t>
        </w:r>
        <w:r w:rsidRPr="00D44C62">
          <w:rPr>
            <w:szCs w:val="24"/>
          </w:rPr>
          <w:tab/>
        </w:r>
      </w:ins>
      <w:ins w:id="89" w:author="Sinitsyn, Nikita" w:date="2024-10-08T20:26:00Z">
        <w:r w:rsidR="00D44C62" w:rsidRPr="00067D2E">
          <w:rPr>
            <w:szCs w:val="24"/>
          </w:rPr>
          <w:t>что</w:t>
        </w:r>
        <w:r w:rsidR="00D44C62">
          <w:rPr>
            <w:szCs w:val="24"/>
          </w:rPr>
          <w:t xml:space="preserve"> </w:t>
        </w:r>
      </w:ins>
      <w:ins w:id="90" w:author="Sinitsyn, Nikita" w:date="2024-10-08T20:12:00Z">
        <w:r w:rsidR="00CC0078" w:rsidRPr="00D44C62">
          <w:rPr>
            <w:szCs w:val="24"/>
            <w:rPrChange w:id="91" w:author="Sinitsyn, Nikita" w:date="2024-10-08T20:26:00Z">
              <w:rPr>
                <w:szCs w:val="24"/>
                <w:lang w:val="en-US"/>
              </w:rPr>
            </w:rPrChange>
          </w:rPr>
          <w:t>стремительн</w:t>
        </w:r>
      </w:ins>
      <w:ins w:id="92" w:author="Sinitsyn, Nikita" w:date="2024-10-08T20:27:00Z">
        <w:r w:rsidR="00D44C62">
          <w:rPr>
            <w:szCs w:val="24"/>
          </w:rPr>
          <w:t>ое</w:t>
        </w:r>
      </w:ins>
      <w:ins w:id="93" w:author="Sinitsyn, Nikita" w:date="2024-10-08T20:12:00Z">
        <w:r w:rsidR="00CC0078" w:rsidRPr="00D44C62">
          <w:rPr>
            <w:szCs w:val="24"/>
            <w:rPrChange w:id="94" w:author="Sinitsyn, Nikita" w:date="2024-10-08T20:26:00Z">
              <w:rPr>
                <w:szCs w:val="24"/>
                <w:lang w:val="en-US"/>
              </w:rPr>
            </w:rPrChange>
          </w:rPr>
          <w:t xml:space="preserve"> </w:t>
        </w:r>
      </w:ins>
      <w:ins w:id="95" w:author="Sinitsyn, Nikita" w:date="2024-10-08T20:27:00Z">
        <w:r w:rsidR="00D44C62">
          <w:rPr>
            <w:szCs w:val="24"/>
          </w:rPr>
          <w:t>развитие</w:t>
        </w:r>
      </w:ins>
      <w:ins w:id="96" w:author="Sinitsyn, Nikita" w:date="2024-10-08T20:12:00Z">
        <w:r w:rsidR="00CC0078" w:rsidRPr="00D44C62">
          <w:rPr>
            <w:szCs w:val="24"/>
            <w:rPrChange w:id="97" w:author="Sinitsyn, Nikita" w:date="2024-10-08T20:26:00Z">
              <w:rPr>
                <w:szCs w:val="24"/>
                <w:lang w:val="en-US"/>
              </w:rPr>
            </w:rPrChange>
          </w:rPr>
          <w:t xml:space="preserve"> </w:t>
        </w:r>
      </w:ins>
      <w:ins w:id="98" w:author="Sinitsyn, Nikita" w:date="2024-10-08T20:27:00Z">
        <w:r w:rsidR="00D44C62">
          <w:rPr>
            <w:szCs w:val="24"/>
          </w:rPr>
          <w:t>услуг</w:t>
        </w:r>
      </w:ins>
      <w:ins w:id="99" w:author="Sinitsyn, Nikita" w:date="2024-10-08T20:12:00Z">
        <w:r w:rsidR="00CC0078" w:rsidRPr="00D44C62">
          <w:rPr>
            <w:szCs w:val="24"/>
            <w:rPrChange w:id="100" w:author="Sinitsyn, Nikita" w:date="2024-10-08T20:26:00Z">
              <w:rPr>
                <w:szCs w:val="24"/>
                <w:lang w:val="en-US"/>
              </w:rPr>
            </w:rPrChange>
          </w:rPr>
          <w:t xml:space="preserve"> обмена сообщениями </w:t>
        </w:r>
        <w:r w:rsidR="00D44C62" w:rsidRPr="00CC0078">
          <w:rPr>
            <w:szCs w:val="24"/>
            <w:lang w:val="en-US"/>
          </w:rPr>
          <w:t>over</w:t>
        </w:r>
        <w:r w:rsidR="00CC0078" w:rsidRPr="00D44C62">
          <w:rPr>
            <w:szCs w:val="24"/>
            <w:rPrChange w:id="101" w:author="Sinitsyn, Nikita" w:date="2024-10-08T20:26:00Z">
              <w:rPr>
                <w:szCs w:val="24"/>
                <w:lang w:val="en-US"/>
              </w:rPr>
            </w:rPrChange>
          </w:rPr>
          <w:t>-</w:t>
        </w:r>
        <w:r w:rsidR="00D44C62" w:rsidRPr="00CC0078">
          <w:rPr>
            <w:szCs w:val="24"/>
            <w:lang w:val="en-US"/>
          </w:rPr>
          <w:t>the</w:t>
        </w:r>
        <w:r w:rsidR="00CC0078" w:rsidRPr="00D44C62">
          <w:rPr>
            <w:szCs w:val="24"/>
            <w:rPrChange w:id="102" w:author="Sinitsyn, Nikita" w:date="2024-10-08T20:26:00Z">
              <w:rPr>
                <w:szCs w:val="24"/>
                <w:lang w:val="en-US"/>
              </w:rPr>
            </w:rPrChange>
          </w:rPr>
          <w:t>-</w:t>
        </w:r>
        <w:r w:rsidR="00D44C62" w:rsidRPr="00CC0078">
          <w:rPr>
            <w:szCs w:val="24"/>
            <w:lang w:val="en-US"/>
          </w:rPr>
          <w:t>top</w:t>
        </w:r>
        <w:r w:rsidR="00D44C62" w:rsidRPr="00D44C62">
          <w:rPr>
            <w:szCs w:val="24"/>
          </w:rPr>
          <w:t xml:space="preserve"> </w:t>
        </w:r>
        <w:r w:rsidR="00CC0078" w:rsidRPr="00D44C62">
          <w:rPr>
            <w:szCs w:val="24"/>
            <w:rPrChange w:id="103" w:author="Sinitsyn, Nikita" w:date="2024-10-08T20:26:00Z">
              <w:rPr>
                <w:szCs w:val="24"/>
                <w:lang w:val="en-US"/>
              </w:rPr>
            </w:rPrChange>
          </w:rPr>
          <w:t>(</w:t>
        </w:r>
        <w:r w:rsidR="00CC0078" w:rsidRPr="00CC0078">
          <w:rPr>
            <w:szCs w:val="24"/>
            <w:lang w:val="en-US"/>
          </w:rPr>
          <w:t>OTT</w:t>
        </w:r>
        <w:r w:rsidR="00CC0078" w:rsidRPr="00D44C62">
          <w:rPr>
            <w:szCs w:val="24"/>
            <w:rPrChange w:id="104" w:author="Sinitsyn, Nikita" w:date="2024-10-08T20:26:00Z">
              <w:rPr>
                <w:szCs w:val="24"/>
                <w:lang w:val="en-US"/>
              </w:rPr>
            </w:rPrChange>
          </w:rPr>
          <w:t xml:space="preserve">) произвел революцию в глобальной </w:t>
        </w:r>
      </w:ins>
      <w:ins w:id="105" w:author="Sinitsyn, Nikita" w:date="2024-10-08T20:27:00Z">
        <w:r w:rsidR="00D44C62">
          <w:rPr>
            <w:szCs w:val="24"/>
          </w:rPr>
          <w:t>связи</w:t>
        </w:r>
      </w:ins>
      <w:ins w:id="106" w:author="Sinitsyn, Nikita" w:date="2024-10-08T20:12:00Z">
        <w:r w:rsidR="00CC0078" w:rsidRPr="00D44C62">
          <w:rPr>
            <w:szCs w:val="24"/>
            <w:rPrChange w:id="107" w:author="Sinitsyn, Nikita" w:date="2024-10-08T20:26:00Z">
              <w:rPr>
                <w:szCs w:val="24"/>
                <w:lang w:val="en-US"/>
              </w:rPr>
            </w:rPrChange>
          </w:rPr>
          <w:t xml:space="preserve">, предоставив пользователям передовые и экономически эффективные решения, однако необходимо признать, что это </w:t>
        </w:r>
      </w:ins>
      <w:ins w:id="108" w:author="Sinitsyn, Nikita" w:date="2024-10-08T20:28:00Z">
        <w:r w:rsidR="00D44C62">
          <w:rPr>
            <w:szCs w:val="24"/>
          </w:rPr>
          <w:t>развитие</w:t>
        </w:r>
      </w:ins>
      <w:ins w:id="109" w:author="Sinitsyn, Nikita" w:date="2024-10-08T20:12:00Z">
        <w:r w:rsidR="00CC0078" w:rsidRPr="00D44C62">
          <w:rPr>
            <w:szCs w:val="24"/>
            <w:rPrChange w:id="110" w:author="Sinitsyn, Nikita" w:date="2024-10-08T20:26:00Z">
              <w:rPr>
                <w:szCs w:val="24"/>
                <w:lang w:val="en-US"/>
              </w:rPr>
            </w:rPrChange>
          </w:rPr>
          <w:t xml:space="preserve"> также </w:t>
        </w:r>
      </w:ins>
      <w:ins w:id="111" w:author="Sinitsyn, Nikita" w:date="2024-10-08T20:28:00Z">
        <w:r w:rsidR="00D44C62">
          <w:rPr>
            <w:szCs w:val="24"/>
          </w:rPr>
          <w:t>сопряжено с</w:t>
        </w:r>
      </w:ins>
      <w:ins w:id="112" w:author="Sinitsyn, Nikita" w:date="2024-10-08T20:12:00Z">
        <w:r w:rsidR="00CC0078" w:rsidRPr="00D44C62">
          <w:rPr>
            <w:szCs w:val="24"/>
            <w:rPrChange w:id="113" w:author="Sinitsyn, Nikita" w:date="2024-10-08T20:26:00Z">
              <w:rPr>
                <w:szCs w:val="24"/>
                <w:lang w:val="en-US"/>
              </w:rPr>
            </w:rPrChange>
          </w:rPr>
          <w:t xml:space="preserve"> различны</w:t>
        </w:r>
      </w:ins>
      <w:ins w:id="114" w:author="Sinitsyn, Nikita" w:date="2024-10-08T20:28:00Z">
        <w:r w:rsidR="00D44C62">
          <w:rPr>
            <w:szCs w:val="24"/>
          </w:rPr>
          <w:t>ми</w:t>
        </w:r>
      </w:ins>
      <w:ins w:id="115" w:author="Sinitsyn, Nikita" w:date="2024-10-08T20:12:00Z">
        <w:r w:rsidR="00CC0078" w:rsidRPr="00D44C62">
          <w:rPr>
            <w:szCs w:val="24"/>
            <w:rPrChange w:id="116" w:author="Sinitsyn, Nikita" w:date="2024-10-08T20:26:00Z">
              <w:rPr>
                <w:szCs w:val="24"/>
                <w:lang w:val="en-US"/>
              </w:rPr>
            </w:rPrChange>
          </w:rPr>
          <w:t xml:space="preserve"> риск</w:t>
        </w:r>
      </w:ins>
      <w:ins w:id="117" w:author="Sinitsyn, Nikita" w:date="2024-10-08T20:28:00Z">
        <w:r w:rsidR="00D44C62">
          <w:rPr>
            <w:szCs w:val="24"/>
          </w:rPr>
          <w:t>ами</w:t>
        </w:r>
      </w:ins>
      <w:ins w:id="118" w:author="Sinitsyn, Nikita" w:date="2024-10-08T20:12:00Z">
        <w:r w:rsidR="00CC0078" w:rsidRPr="00D44C62">
          <w:rPr>
            <w:szCs w:val="24"/>
            <w:rPrChange w:id="119" w:author="Sinitsyn, Nikita" w:date="2024-10-08T20:26:00Z">
              <w:rPr>
                <w:szCs w:val="24"/>
                <w:lang w:val="en-US"/>
              </w:rPr>
            </w:rPrChange>
          </w:rPr>
          <w:t xml:space="preserve"> кибербезопасности</w:t>
        </w:r>
      </w:ins>
      <w:ins w:id="120" w:author="Karakhanova, Yulia" w:date="2024-09-27T15:25:00Z">
        <w:r w:rsidRPr="00D44C62">
          <w:rPr>
            <w:szCs w:val="24"/>
          </w:rPr>
          <w:t>,</w:t>
        </w:r>
      </w:ins>
    </w:p>
    <w:p w14:paraId="1A7E69CA" w14:textId="77777777" w:rsidR="008D240F" w:rsidRPr="006038AA" w:rsidRDefault="008D240F" w:rsidP="001C6878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7EAD1AC8" w14:textId="77777777" w:rsidR="008D240F" w:rsidRPr="006038AA" w:rsidRDefault="008D240F" w:rsidP="001C6878">
      <w:pPr>
        <w:rPr>
          <w:i/>
          <w:iCs/>
        </w:rPr>
      </w:pPr>
      <w:r w:rsidRPr="006038AA">
        <w:rPr>
          <w:i/>
          <w:iCs/>
        </w:rPr>
        <w:t>a)</w:t>
      </w:r>
      <w:r w:rsidRPr="006038AA">
        <w:tab/>
        <w:t>что обмен сообщениями электронной почты и других средств электросвязи через интернет становится одним из основных способов связи между людьми во всем мире;</w:t>
      </w:r>
    </w:p>
    <w:p w14:paraId="51E977E5" w14:textId="6A6B334E" w:rsidR="008D240F" w:rsidRDefault="008D240F" w:rsidP="001C6878">
      <w:pPr>
        <w:rPr>
          <w:ins w:id="121" w:author="Karakhanova, Yulia" w:date="2024-09-27T15:25:00Z"/>
        </w:rPr>
      </w:pPr>
      <w:r w:rsidRPr="006038AA">
        <w:rPr>
          <w:i/>
          <w:iCs/>
        </w:rPr>
        <w:t>b)</w:t>
      </w:r>
      <w:r w:rsidRPr="006038AA">
        <w:tab/>
        <w:t>что в настоящее время существуют различные определения термина "спам"</w:t>
      </w:r>
      <w:r w:rsidR="006E4750">
        <w:t>;</w:t>
      </w:r>
    </w:p>
    <w:p w14:paraId="75087C58" w14:textId="28C3DEF5" w:rsidR="006E4750" w:rsidRPr="00CC0078" w:rsidRDefault="006E4750" w:rsidP="001C6878">
      <w:ins w:id="122" w:author="Karakhanova, Yulia" w:date="2024-09-27T15:25:00Z">
        <w:r w:rsidRPr="006E4750">
          <w:rPr>
            <w:i/>
            <w:iCs/>
            <w:szCs w:val="24"/>
            <w:lang w:val="en-GB"/>
            <w:rPrChange w:id="123" w:author="Karakhanova, Yulia" w:date="2024-09-27T15:25:00Z">
              <w:rPr>
                <w:i/>
                <w:iCs/>
                <w:szCs w:val="24"/>
              </w:rPr>
            </w:rPrChange>
          </w:rPr>
          <w:t>c</w:t>
        </w:r>
        <w:r w:rsidRPr="00CC0078">
          <w:rPr>
            <w:i/>
            <w:iCs/>
            <w:szCs w:val="24"/>
          </w:rPr>
          <w:t>)</w:t>
        </w:r>
        <w:r w:rsidRPr="00CC0078">
          <w:rPr>
            <w:i/>
            <w:iCs/>
            <w:szCs w:val="24"/>
          </w:rPr>
          <w:tab/>
        </w:r>
      </w:ins>
      <w:ins w:id="124" w:author="Sinitsyn, Nikita" w:date="2024-10-08T20:33:00Z">
        <w:r w:rsidR="00F26D52" w:rsidRPr="00F26D52">
          <w:rPr>
            <w:szCs w:val="24"/>
          </w:rPr>
          <w:t>что значение слова "спам" зависит от того, что понимается под конфиденциальностью в каждой стране, и от того, что представляет собой спам в техническом, социально-экономическом и практическом аспект</w:t>
        </w:r>
      </w:ins>
      <w:ins w:id="125" w:author="Beliaeva, Oxana" w:date="2024-10-10T10:48:00Z">
        <w:r w:rsidR="00067D2E">
          <w:rPr>
            <w:szCs w:val="24"/>
          </w:rPr>
          <w:t>ах</w:t>
        </w:r>
      </w:ins>
      <w:ins w:id="126" w:author="Sinitsyn, Nikita" w:date="2024-10-08T20:33:00Z">
        <w:r w:rsidR="00F26D52" w:rsidRPr="00F26D52">
          <w:rPr>
            <w:szCs w:val="24"/>
          </w:rPr>
          <w:t xml:space="preserve"> в национальном контексте</w:t>
        </w:r>
      </w:ins>
      <w:ins w:id="127" w:author="Sinitsyn, Nikita" w:date="2024-10-08T20:12:00Z">
        <w:r w:rsidR="00CC0078" w:rsidRPr="00CC0078">
          <w:rPr>
            <w:szCs w:val="24"/>
            <w:rPrChange w:id="128" w:author="Sinitsyn, Nikita" w:date="2024-10-08T20:12:00Z">
              <w:rPr>
                <w:szCs w:val="24"/>
                <w:lang w:val="en-US"/>
              </w:rPr>
            </w:rPrChange>
          </w:rPr>
          <w:t xml:space="preserve">; </w:t>
        </w:r>
      </w:ins>
      <w:ins w:id="129" w:author="Sinitsyn, Nikita" w:date="2024-10-08T20:33:00Z">
        <w:r w:rsidR="00F26D52">
          <w:rPr>
            <w:szCs w:val="24"/>
          </w:rPr>
          <w:t>в</w:t>
        </w:r>
        <w:r w:rsidR="00F26D52" w:rsidRPr="00F26D52">
          <w:rPr>
            <w:szCs w:val="24"/>
          </w:rPr>
          <w:t xml:space="preserve"> частности, значение этого слова изменяется и расширяется с развитием технологий, открывающих новые возможности для злоупотреблений электронными сообщениями</w:t>
        </w:r>
      </w:ins>
      <w:ins w:id="130" w:author="Sinitsyn, Nikita" w:date="2024-10-08T20:12:00Z">
        <w:r w:rsidR="00CC0078" w:rsidRPr="00CC0078">
          <w:rPr>
            <w:szCs w:val="24"/>
            <w:rPrChange w:id="131" w:author="Sinitsyn, Nikita" w:date="2024-10-08T20:12:00Z">
              <w:rPr>
                <w:szCs w:val="24"/>
                <w:lang w:val="en-US"/>
              </w:rPr>
            </w:rPrChange>
          </w:rPr>
          <w:t xml:space="preserve">; </w:t>
        </w:r>
      </w:ins>
      <w:ins w:id="132" w:author="Sinitsyn, Nikita" w:date="2024-10-08T20:34:00Z">
        <w:r w:rsidR="00F26D52" w:rsidRPr="00F26D52">
          <w:rPr>
            <w:szCs w:val="24"/>
          </w:rPr>
          <w:t>хотя согласованного на международном уровне определения спама не существует, при описании спама обычно используются два определения – "незапрашиваемый" и "рассылаемый в массовом порядке"</w:t>
        </w:r>
      </w:ins>
      <w:ins w:id="133" w:author="Sinitsyn, Nikita" w:date="2024-10-08T20:12:00Z">
        <w:r w:rsidR="00CC0078" w:rsidRPr="00CC0078">
          <w:rPr>
            <w:szCs w:val="24"/>
            <w:rPrChange w:id="134" w:author="Sinitsyn, Nikita" w:date="2024-10-08T20:12:00Z">
              <w:rPr>
                <w:szCs w:val="24"/>
                <w:lang w:val="en-US"/>
              </w:rPr>
            </w:rPrChange>
          </w:rPr>
          <w:t xml:space="preserve">; </w:t>
        </w:r>
      </w:ins>
      <w:ins w:id="135" w:author="Sinitsyn, Nikita" w:date="2024-10-08T20:31:00Z">
        <w:r w:rsidR="00F26D52">
          <w:rPr>
            <w:szCs w:val="24"/>
          </w:rPr>
          <w:t>к нему</w:t>
        </w:r>
      </w:ins>
      <w:ins w:id="136" w:author="Sinitsyn, Nikita" w:date="2024-10-08T20:12:00Z">
        <w:r w:rsidR="00CC0078" w:rsidRPr="00CC0078">
          <w:rPr>
            <w:szCs w:val="24"/>
            <w:rPrChange w:id="137" w:author="Sinitsyn, Nikita" w:date="2024-10-08T20:12:00Z">
              <w:rPr>
                <w:szCs w:val="24"/>
                <w:lang w:val="en-US"/>
              </w:rPr>
            </w:rPrChange>
          </w:rPr>
          <w:t xml:space="preserve"> может </w:t>
        </w:r>
      </w:ins>
      <w:ins w:id="138" w:author="Sinitsyn, Nikita" w:date="2024-10-08T20:33:00Z">
        <w:r w:rsidR="00F26D52">
          <w:rPr>
            <w:szCs w:val="24"/>
          </w:rPr>
          <w:t>быть отнесен</w:t>
        </w:r>
      </w:ins>
      <w:ins w:id="139" w:author="Sinitsyn, Nikita" w:date="2024-10-08T20:12:00Z">
        <w:r w:rsidR="00CC0078" w:rsidRPr="00CC0078">
          <w:rPr>
            <w:szCs w:val="24"/>
            <w:rPrChange w:id="140" w:author="Sinitsyn, Nikita" w:date="2024-10-08T20:12:00Z">
              <w:rPr>
                <w:szCs w:val="24"/>
                <w:lang w:val="en-US"/>
              </w:rPr>
            </w:rPrChange>
          </w:rPr>
          <w:t xml:space="preserve"> </w:t>
        </w:r>
      </w:ins>
      <w:ins w:id="141" w:author="Sinitsyn, Nikita" w:date="2024-10-08T20:32:00Z">
        <w:r w:rsidR="00F26D52" w:rsidRPr="00F26D52">
          <w:rPr>
            <w:szCs w:val="24"/>
          </w:rPr>
          <w:t>спам в электронной почте, спам при мгновенном обмене сообщениями, спам в социальных сетях, спам в поисковых системах, спам в виде сообщений и вызовов на мобильные телефоны и т. д.</w:t>
        </w:r>
      </w:ins>
      <w:ins w:id="142" w:author="Karakhanova, Yulia" w:date="2024-09-27T15:25:00Z">
        <w:r w:rsidRPr="00CC0078">
          <w:rPr>
            <w:szCs w:val="24"/>
            <w:rPrChange w:id="143" w:author="Sinitsyn, Nikita" w:date="2024-10-08T20:12:00Z">
              <w:rPr>
                <w:i/>
                <w:iCs/>
                <w:szCs w:val="24"/>
              </w:rPr>
            </w:rPrChange>
          </w:rPr>
          <w:t>;</w:t>
        </w:r>
      </w:ins>
    </w:p>
    <w:p w14:paraId="7400B874" w14:textId="4603CA76" w:rsidR="008D240F" w:rsidRPr="006038AA" w:rsidRDefault="008D240F" w:rsidP="001C6878">
      <w:del w:id="144" w:author="Karakhanova, Yulia" w:date="2024-09-27T15:26:00Z">
        <w:r w:rsidRPr="006038AA" w:rsidDel="006E4750">
          <w:rPr>
            <w:i/>
            <w:iCs/>
          </w:rPr>
          <w:delText>c</w:delText>
        </w:r>
      </w:del>
      <w:ins w:id="145" w:author="Karakhanova, Yulia" w:date="2024-09-27T15:26:00Z">
        <w:r w:rsidR="006E4750">
          <w:rPr>
            <w:i/>
            <w:iCs/>
            <w:lang w:val="en-US"/>
          </w:rPr>
          <w:t>d</w:t>
        </w:r>
      </w:ins>
      <w:r w:rsidRPr="006038AA">
        <w:rPr>
          <w:i/>
          <w:iCs/>
        </w:rPr>
        <w:t>)</w:t>
      </w:r>
      <w:r w:rsidRPr="006038AA">
        <w:rPr>
          <w:i/>
          <w:iCs/>
        </w:rPr>
        <w:tab/>
      </w:r>
      <w:r w:rsidRPr="006038AA">
        <w:t>что 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пользователей;</w:t>
      </w:r>
    </w:p>
    <w:p w14:paraId="5AB11F11" w14:textId="201DFB92" w:rsidR="008D240F" w:rsidRPr="006038AA" w:rsidRDefault="008D240F" w:rsidP="001C6878">
      <w:del w:id="146" w:author="Karakhanova, Yulia" w:date="2024-09-27T15:26:00Z">
        <w:r w:rsidRPr="006038AA" w:rsidDel="006E4750">
          <w:rPr>
            <w:i/>
            <w:iCs/>
          </w:rPr>
          <w:delText>d</w:delText>
        </w:r>
      </w:del>
      <w:ins w:id="147" w:author="Karakhanova, Yulia" w:date="2024-09-27T15:26:00Z">
        <w:r w:rsidR="006E4750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своей воле получают такой спам, что требует направления значительных инвестиций в сети, технические средства, оконечное оборудование и приложения;</w:t>
      </w:r>
    </w:p>
    <w:p w14:paraId="5801C2CA" w14:textId="08263F82" w:rsidR="008D240F" w:rsidRPr="00CC0078" w:rsidRDefault="008D240F" w:rsidP="001C6878">
      <w:del w:id="148" w:author="Karakhanova, Yulia" w:date="2024-09-27T15:26:00Z">
        <w:r w:rsidRPr="006E4750" w:rsidDel="006E4750">
          <w:rPr>
            <w:i/>
            <w:iCs/>
            <w:lang w:val="en-GB"/>
            <w:rPrChange w:id="149" w:author="Karakhanova, Yulia" w:date="2024-09-27T15:26:00Z">
              <w:rPr>
                <w:i/>
                <w:iCs/>
              </w:rPr>
            </w:rPrChange>
          </w:rPr>
          <w:delText>e</w:delText>
        </w:r>
      </w:del>
      <w:ins w:id="150" w:author="Karakhanova, Yulia" w:date="2024-09-27T15:26:00Z">
        <w:r w:rsidR="006E4750">
          <w:rPr>
            <w:i/>
            <w:iCs/>
            <w:lang w:val="en-US"/>
          </w:rPr>
          <w:t>f</w:t>
        </w:r>
      </w:ins>
      <w:r w:rsidRPr="00CC0078">
        <w:rPr>
          <w:i/>
          <w:iCs/>
        </w:rPr>
        <w:t>)</w:t>
      </w:r>
      <w:r w:rsidRPr="00CC0078">
        <w:rPr>
          <w:i/>
          <w:iCs/>
        </w:rPr>
        <w:tab/>
      </w:r>
      <w:r w:rsidRPr="006038AA">
        <w:t>что</w:t>
      </w:r>
      <w:r w:rsidRPr="00CC0078">
        <w:t xml:space="preserve"> </w:t>
      </w:r>
      <w:r w:rsidRPr="006038AA">
        <w:t>спам</w:t>
      </w:r>
      <w:r w:rsidRPr="00CC0078">
        <w:t xml:space="preserve"> </w:t>
      </w:r>
      <w:r w:rsidRPr="006038AA">
        <w:t>создает</w:t>
      </w:r>
      <w:r w:rsidRPr="00CC0078">
        <w:t xml:space="preserve"> </w:t>
      </w:r>
      <w:r w:rsidRPr="006038AA">
        <w:t>проблемы</w:t>
      </w:r>
      <w:r w:rsidRPr="00CC0078">
        <w:t xml:space="preserve"> </w:t>
      </w:r>
      <w:r w:rsidRPr="006038AA">
        <w:t>для</w:t>
      </w:r>
      <w:r w:rsidRPr="00CC0078">
        <w:t xml:space="preserve"> </w:t>
      </w:r>
      <w:r w:rsidRPr="006038AA">
        <w:t>безопасности</w:t>
      </w:r>
      <w:r w:rsidRPr="00CC0078">
        <w:t xml:space="preserve"> </w:t>
      </w:r>
      <w:r w:rsidRPr="006038AA">
        <w:t>информационных</w:t>
      </w:r>
      <w:r w:rsidRPr="00CC0078">
        <w:t xml:space="preserve"> </w:t>
      </w:r>
      <w:r w:rsidRPr="006038AA">
        <w:t>сетей</w:t>
      </w:r>
      <w:r w:rsidRPr="00CC0078">
        <w:t xml:space="preserve"> </w:t>
      </w:r>
      <w:r w:rsidRPr="006038AA">
        <w:t>и</w:t>
      </w:r>
      <w:r w:rsidRPr="00CC0078">
        <w:t xml:space="preserve"> </w:t>
      </w:r>
      <w:r w:rsidRPr="006038AA">
        <w:t>сетей</w:t>
      </w:r>
      <w:r w:rsidRPr="00CC0078">
        <w:t xml:space="preserve"> </w:t>
      </w:r>
      <w:r w:rsidRPr="006038AA">
        <w:t>электросвязи</w:t>
      </w:r>
      <w:r w:rsidRPr="00CC0078">
        <w:t xml:space="preserve"> </w:t>
      </w:r>
      <w:r w:rsidRPr="006038AA">
        <w:t>и</w:t>
      </w:r>
      <w:r w:rsidRPr="00CC0078">
        <w:t xml:space="preserve"> </w:t>
      </w:r>
      <w:r w:rsidRPr="006038AA">
        <w:t>все</w:t>
      </w:r>
      <w:r w:rsidRPr="00CC0078">
        <w:t xml:space="preserve"> </w:t>
      </w:r>
      <w:r w:rsidRPr="006038AA">
        <w:t>чаще</w:t>
      </w:r>
      <w:r w:rsidRPr="00CC0078">
        <w:t xml:space="preserve"> </w:t>
      </w:r>
      <w:r w:rsidRPr="006038AA">
        <w:t>используется</w:t>
      </w:r>
      <w:r w:rsidRPr="00CC0078">
        <w:t xml:space="preserve"> </w:t>
      </w:r>
      <w:r w:rsidRPr="006038AA">
        <w:t>в</w:t>
      </w:r>
      <w:r w:rsidRPr="00CC0078">
        <w:t xml:space="preserve"> </w:t>
      </w:r>
      <w:r w:rsidRPr="006038AA">
        <w:t>качестве</w:t>
      </w:r>
      <w:r w:rsidRPr="00CC0078">
        <w:t xml:space="preserve"> </w:t>
      </w:r>
      <w:r w:rsidRPr="006038AA">
        <w:t>средства</w:t>
      </w:r>
      <w:r w:rsidRPr="00CC0078">
        <w:t xml:space="preserve"> </w:t>
      </w:r>
      <w:r w:rsidRPr="006038AA">
        <w:t>фишинга</w:t>
      </w:r>
      <w:r w:rsidRPr="00CC0078">
        <w:t xml:space="preserve"> </w:t>
      </w:r>
      <w:r w:rsidRPr="006038AA">
        <w:t>и</w:t>
      </w:r>
      <w:r w:rsidRPr="00CC0078">
        <w:t xml:space="preserve"> </w:t>
      </w:r>
      <w:r w:rsidRPr="006038AA">
        <w:t>распространения</w:t>
      </w:r>
      <w:r w:rsidRPr="00CC0078">
        <w:t xml:space="preserve"> </w:t>
      </w:r>
      <w:r w:rsidRPr="006038AA">
        <w:t>вирусов</w:t>
      </w:r>
      <w:r w:rsidRPr="00CC0078">
        <w:t>, "</w:t>
      </w:r>
      <w:r w:rsidRPr="006038AA">
        <w:t>червей</w:t>
      </w:r>
      <w:r w:rsidRPr="00CC0078">
        <w:t xml:space="preserve">", </w:t>
      </w:r>
      <w:r w:rsidRPr="006038AA">
        <w:t>шпионского</w:t>
      </w:r>
      <w:r w:rsidRPr="00CC0078">
        <w:t xml:space="preserve"> </w:t>
      </w:r>
      <w:r w:rsidRPr="006038AA">
        <w:t>программного</w:t>
      </w:r>
      <w:r w:rsidRPr="00CC0078">
        <w:t xml:space="preserve"> </w:t>
      </w:r>
      <w:r w:rsidRPr="006038AA">
        <w:t>обеспечения</w:t>
      </w:r>
      <w:r w:rsidRPr="00CC0078">
        <w:t xml:space="preserve">, </w:t>
      </w:r>
      <w:r w:rsidRPr="006038AA">
        <w:t>других</w:t>
      </w:r>
      <w:r w:rsidRPr="00CC0078">
        <w:t xml:space="preserve"> </w:t>
      </w:r>
      <w:r w:rsidRPr="006038AA">
        <w:t>видов</w:t>
      </w:r>
      <w:r w:rsidRPr="00CC0078">
        <w:t xml:space="preserve"> </w:t>
      </w:r>
      <w:r w:rsidRPr="006038AA">
        <w:t>вредоносных</w:t>
      </w:r>
      <w:r w:rsidRPr="00CC0078">
        <w:t xml:space="preserve"> </w:t>
      </w:r>
      <w:r w:rsidRPr="006038AA">
        <w:t>программ</w:t>
      </w:r>
      <w:r w:rsidRPr="00CC0078">
        <w:t xml:space="preserve"> </w:t>
      </w:r>
      <w:r w:rsidRPr="006038AA">
        <w:t>и</w:t>
      </w:r>
      <w:r w:rsidRPr="00CC0078">
        <w:t xml:space="preserve"> </w:t>
      </w:r>
      <w:r w:rsidRPr="006038AA">
        <w:t>т</w:t>
      </w:r>
      <w:r w:rsidRPr="00CC0078">
        <w:t>.</w:t>
      </w:r>
      <w:r w:rsidRPr="006E4750">
        <w:rPr>
          <w:lang w:val="en-GB"/>
          <w:rPrChange w:id="151" w:author="Karakhanova, Yulia" w:date="2024-09-27T15:26:00Z">
            <w:rPr/>
          </w:rPrChange>
        </w:rPr>
        <w:t> </w:t>
      </w:r>
      <w:r w:rsidRPr="006038AA">
        <w:t>д</w:t>
      </w:r>
      <w:r w:rsidRPr="00CC0078">
        <w:t>.</w:t>
      </w:r>
      <w:ins w:id="152" w:author="Karakhanova, Yulia" w:date="2024-09-27T15:26:00Z">
        <w:r w:rsidR="006E4750" w:rsidRPr="00CC0078">
          <w:rPr>
            <w:szCs w:val="24"/>
          </w:rPr>
          <w:t xml:space="preserve">; </w:t>
        </w:r>
      </w:ins>
      <w:ins w:id="153" w:author="Sinitsyn, Nikita" w:date="2024-10-08T20:35:00Z">
        <w:r w:rsidR="00F26D52">
          <w:rPr>
            <w:szCs w:val="24"/>
          </w:rPr>
          <w:t>помимо этого, озаб</w:t>
        </w:r>
      </w:ins>
      <w:ins w:id="154" w:author="Sinitsyn, Nikita" w:date="2024-10-08T20:36:00Z">
        <w:r w:rsidR="00F26D52">
          <w:rPr>
            <w:szCs w:val="24"/>
          </w:rPr>
          <w:t xml:space="preserve">оченность вызывает </w:t>
        </w:r>
      </w:ins>
      <w:ins w:id="155" w:author="Sinitsyn, Nikita" w:date="2024-10-08T20:34:00Z">
        <w:r w:rsidR="00F26D52" w:rsidRPr="00F26D52">
          <w:rPr>
            <w:szCs w:val="24"/>
          </w:rPr>
          <w:t>широко</w:t>
        </w:r>
      </w:ins>
      <w:ins w:id="156" w:author="Sinitsyn, Nikita" w:date="2024-10-08T20:36:00Z">
        <w:r w:rsidR="00F26D52">
          <w:rPr>
            <w:szCs w:val="24"/>
          </w:rPr>
          <w:t>е</w:t>
        </w:r>
      </w:ins>
      <w:ins w:id="157" w:author="Sinitsyn, Nikita" w:date="2024-10-08T20:34:00Z">
        <w:r w:rsidR="00F26D52" w:rsidRPr="00F26D52">
          <w:rPr>
            <w:szCs w:val="24"/>
          </w:rPr>
          <w:t xml:space="preserve"> распространен</w:t>
        </w:r>
      </w:ins>
      <w:ins w:id="158" w:author="Sinitsyn, Nikita" w:date="2024-10-08T20:36:00Z">
        <w:r w:rsidR="00F26D52">
          <w:rPr>
            <w:szCs w:val="24"/>
          </w:rPr>
          <w:t>ие</w:t>
        </w:r>
      </w:ins>
      <w:ins w:id="159" w:author="Sinitsyn, Nikita" w:date="2024-10-08T20:34:00Z">
        <w:r w:rsidR="00F26D52" w:rsidRPr="00F26D52">
          <w:rPr>
            <w:szCs w:val="24"/>
          </w:rPr>
          <w:t xml:space="preserve"> практик</w:t>
        </w:r>
      </w:ins>
      <w:ins w:id="160" w:author="Sinitsyn, Nikita" w:date="2024-10-08T20:36:00Z">
        <w:r w:rsidR="00F26D52">
          <w:rPr>
            <w:szCs w:val="24"/>
          </w:rPr>
          <w:t>и</w:t>
        </w:r>
      </w:ins>
      <w:ins w:id="161" w:author="Sinitsyn, Nikita" w:date="2024-10-08T20:34:00Z">
        <w:r w:rsidR="00F26D52" w:rsidRPr="00F26D52">
          <w:rPr>
            <w:szCs w:val="24"/>
          </w:rPr>
          <w:t xml:space="preserve"> голосового спама</w:t>
        </w:r>
      </w:ins>
      <w:ins w:id="162" w:author="Sinitsyn, Nikita" w:date="2024-10-08T20:36:00Z">
        <w:r w:rsidR="00F26D52">
          <w:rPr>
            <w:szCs w:val="24"/>
          </w:rPr>
          <w:t>,</w:t>
        </w:r>
      </w:ins>
      <w:ins w:id="163" w:author="Sinitsyn, Nikita" w:date="2024-10-08T20:34:00Z">
        <w:r w:rsidR="00F26D52" w:rsidRPr="00F26D52">
          <w:rPr>
            <w:szCs w:val="24"/>
          </w:rPr>
          <w:t xml:space="preserve"> SMS-сообщений международного происхождения</w:t>
        </w:r>
      </w:ins>
      <w:ins w:id="164" w:author="Sinitsyn, Nikita" w:date="2024-10-08T20:36:00Z">
        <w:r w:rsidR="00F26D52">
          <w:rPr>
            <w:szCs w:val="24"/>
          </w:rPr>
          <w:t xml:space="preserve"> и услуг </w:t>
        </w:r>
      </w:ins>
      <w:ins w:id="165" w:author="Sinitsyn, Nikita" w:date="2024-10-08T20:37:00Z">
        <w:r w:rsidR="00F26D52">
          <w:rPr>
            <w:szCs w:val="24"/>
          </w:rPr>
          <w:t xml:space="preserve">обмена сообщениями </w:t>
        </w:r>
        <w:r w:rsidR="00F26D52">
          <w:rPr>
            <w:szCs w:val="24"/>
            <w:lang w:val="en-US"/>
          </w:rPr>
          <w:t>over</w:t>
        </w:r>
        <w:r w:rsidR="00F26D52" w:rsidRPr="00F26D52">
          <w:rPr>
            <w:szCs w:val="24"/>
            <w:rPrChange w:id="166" w:author="Sinitsyn, Nikita" w:date="2024-10-08T20:37:00Z">
              <w:rPr>
                <w:szCs w:val="24"/>
                <w:lang w:val="en-US"/>
              </w:rPr>
            </w:rPrChange>
          </w:rPr>
          <w:t>-</w:t>
        </w:r>
        <w:r w:rsidR="00F26D52">
          <w:rPr>
            <w:szCs w:val="24"/>
            <w:lang w:val="en-US"/>
          </w:rPr>
          <w:t>the</w:t>
        </w:r>
        <w:r w:rsidR="00F26D52" w:rsidRPr="00F26D52">
          <w:rPr>
            <w:szCs w:val="24"/>
            <w:rPrChange w:id="167" w:author="Sinitsyn, Nikita" w:date="2024-10-08T20:37:00Z">
              <w:rPr>
                <w:szCs w:val="24"/>
                <w:lang w:val="en-US"/>
              </w:rPr>
            </w:rPrChange>
          </w:rPr>
          <w:t>-</w:t>
        </w:r>
        <w:r w:rsidR="00F26D52">
          <w:rPr>
            <w:szCs w:val="24"/>
            <w:lang w:val="en-US"/>
          </w:rPr>
          <w:t>top</w:t>
        </w:r>
      </w:ins>
      <w:ins w:id="168" w:author="Sinitsyn, Nikita" w:date="2024-10-08T20:34:00Z">
        <w:r w:rsidR="00F26D52" w:rsidRPr="00F26D52">
          <w:rPr>
            <w:szCs w:val="24"/>
          </w:rPr>
          <w:t xml:space="preserve"> в сетях подвижной телефонной связи, </w:t>
        </w:r>
      </w:ins>
      <w:ins w:id="169" w:author="Sinitsyn, Nikita" w:date="2024-10-08T20:37:00Z">
        <w:r w:rsidR="00F26D52">
          <w:rPr>
            <w:szCs w:val="24"/>
          </w:rPr>
          <w:t>включая</w:t>
        </w:r>
      </w:ins>
      <w:ins w:id="170" w:author="Sinitsyn, Nikita" w:date="2024-10-08T20:34:00Z">
        <w:r w:rsidR="00F26D52" w:rsidRPr="00F26D52">
          <w:rPr>
            <w:szCs w:val="24"/>
          </w:rPr>
          <w:t xml:space="preserve"> голосовые вызовы и массовые рассылки SMS</w:t>
        </w:r>
      </w:ins>
      <w:ins w:id="171" w:author="Sinitsyn, Nikita" w:date="2024-10-08T20:38:00Z">
        <w:r w:rsidR="00F26D52">
          <w:rPr>
            <w:szCs w:val="24"/>
          </w:rPr>
          <w:t>; с пользователей может взиматься значительная плата</w:t>
        </w:r>
      </w:ins>
      <w:ins w:id="172" w:author="Sinitsyn, Nikita" w:date="2024-10-08T20:39:00Z">
        <w:r w:rsidR="00F26D52">
          <w:rPr>
            <w:szCs w:val="24"/>
          </w:rPr>
          <w:t>, аналогичная плате за</w:t>
        </w:r>
      </w:ins>
      <w:ins w:id="173" w:author="Sinitsyn, Nikita" w:date="2024-10-08T20:34:00Z">
        <w:r w:rsidR="00F26D52" w:rsidRPr="00F26D52">
          <w:rPr>
            <w:szCs w:val="24"/>
          </w:rPr>
          <w:t xml:space="preserve"> </w:t>
        </w:r>
      </w:ins>
      <w:ins w:id="174" w:author="Sinitsyn, Nikita" w:date="2024-10-08T20:39:00Z">
        <w:r w:rsidR="00F26D52" w:rsidRPr="00F26D52">
          <w:rPr>
            <w:szCs w:val="24"/>
          </w:rPr>
          <w:t>вызов</w:t>
        </w:r>
        <w:r w:rsidR="00F26D52">
          <w:rPr>
            <w:szCs w:val="24"/>
          </w:rPr>
          <w:t>ы</w:t>
        </w:r>
        <w:r w:rsidR="00F26D52" w:rsidRPr="00F26D52">
          <w:rPr>
            <w:szCs w:val="24"/>
          </w:rPr>
          <w:t xml:space="preserve"> за границу </w:t>
        </w:r>
      </w:ins>
      <w:ins w:id="175" w:author="Beliaeva, Oxana" w:date="2024-10-10T10:50:00Z">
        <w:r w:rsidR="00067D2E">
          <w:rPr>
            <w:szCs w:val="24"/>
          </w:rPr>
          <w:t>по</w:t>
        </w:r>
      </w:ins>
      <w:ins w:id="176" w:author="Sinitsyn, Nikita" w:date="2024-10-08T20:39:00Z">
        <w:r w:rsidR="00F26D52" w:rsidRPr="00F26D52">
          <w:rPr>
            <w:szCs w:val="24"/>
          </w:rPr>
          <w:t xml:space="preserve"> повышенн</w:t>
        </w:r>
      </w:ins>
      <w:ins w:id="177" w:author="Beliaeva, Oxana" w:date="2024-10-10T10:50:00Z">
        <w:r w:rsidR="00067D2E">
          <w:rPr>
            <w:szCs w:val="24"/>
          </w:rPr>
          <w:t>ому</w:t>
        </w:r>
      </w:ins>
      <w:ins w:id="178" w:author="Sinitsyn, Nikita" w:date="2024-10-08T20:39:00Z">
        <w:r w:rsidR="00F26D52" w:rsidRPr="00F26D52">
          <w:rPr>
            <w:szCs w:val="24"/>
          </w:rPr>
          <w:t xml:space="preserve"> тариф</w:t>
        </w:r>
      </w:ins>
      <w:ins w:id="179" w:author="Beliaeva, Oxana" w:date="2024-10-10T10:50:00Z">
        <w:r w:rsidR="00067D2E">
          <w:rPr>
            <w:szCs w:val="24"/>
          </w:rPr>
          <w:t>у</w:t>
        </w:r>
      </w:ins>
      <w:ins w:id="180" w:author="Sinitsyn, Nikita" w:date="2024-10-08T20:39:00Z">
        <w:r w:rsidR="00F26D52">
          <w:rPr>
            <w:szCs w:val="24"/>
          </w:rPr>
          <w:t xml:space="preserve"> или</w:t>
        </w:r>
      </w:ins>
      <w:ins w:id="181" w:author="Sinitsyn, Nikita" w:date="2024-10-08T20:34:00Z">
        <w:r w:rsidR="00F26D52" w:rsidRPr="00F26D52">
          <w:rPr>
            <w:szCs w:val="24"/>
          </w:rPr>
          <w:t xml:space="preserve"> обратн</w:t>
        </w:r>
      </w:ins>
      <w:ins w:id="182" w:author="Sinitsyn, Nikita" w:date="2024-10-08T20:39:00Z">
        <w:r w:rsidR="00F26D52">
          <w:rPr>
            <w:szCs w:val="24"/>
          </w:rPr>
          <w:t>ым</w:t>
        </w:r>
      </w:ins>
      <w:ins w:id="183" w:author="Sinitsyn, Nikita" w:date="2024-10-08T20:34:00Z">
        <w:r w:rsidR="00F26D52" w:rsidRPr="00F26D52">
          <w:rPr>
            <w:szCs w:val="24"/>
          </w:rPr>
          <w:t xml:space="preserve"> вызов</w:t>
        </w:r>
      </w:ins>
      <w:ins w:id="184" w:author="Sinitsyn, Nikita" w:date="2024-10-08T20:40:00Z">
        <w:r w:rsidR="00F26D52">
          <w:rPr>
            <w:szCs w:val="24"/>
          </w:rPr>
          <w:t>ам на платформах ОТТ</w:t>
        </w:r>
      </w:ins>
      <w:ins w:id="185" w:author="Sinitsyn, Nikita" w:date="2024-10-08T20:34:00Z">
        <w:r w:rsidR="00F26D52" w:rsidRPr="00F26D52">
          <w:rPr>
            <w:szCs w:val="24"/>
          </w:rPr>
          <w:t>, что приводит к значительным финансовым расходам</w:t>
        </w:r>
      </w:ins>
      <w:r w:rsidRPr="00CC0078">
        <w:t>;</w:t>
      </w:r>
    </w:p>
    <w:p w14:paraId="569AA3A3" w14:textId="544721CD" w:rsidR="008D240F" w:rsidRPr="006038AA" w:rsidRDefault="008D240F" w:rsidP="001C6878">
      <w:del w:id="186" w:author="Karakhanova, Yulia" w:date="2024-09-27T15:27:00Z">
        <w:r w:rsidRPr="006038AA" w:rsidDel="006E4750">
          <w:rPr>
            <w:i/>
            <w:iCs/>
          </w:rPr>
          <w:delText>f</w:delText>
        </w:r>
      </w:del>
      <w:ins w:id="187" w:author="Karakhanova, Yulia" w:date="2024-09-27T15:27:00Z">
        <w:r w:rsidR="006E4750">
          <w:rPr>
            <w:i/>
            <w:iCs/>
            <w:lang w:val="en-US"/>
          </w:rPr>
          <w:t>g</w:t>
        </w:r>
      </w:ins>
      <w:r w:rsidRPr="006038AA">
        <w:rPr>
          <w:i/>
          <w:iCs/>
        </w:rPr>
        <w:t>)</w:t>
      </w:r>
      <w:r w:rsidRPr="006038AA">
        <w:tab/>
        <w:t>что рассылка спама используется для осуществления преступной, мошеннической и вводящей в заблуждение деятельности;</w:t>
      </w:r>
    </w:p>
    <w:p w14:paraId="05847F68" w14:textId="76B2B5FC" w:rsidR="008D240F" w:rsidRPr="006038AA" w:rsidRDefault="008D240F" w:rsidP="001C6878">
      <w:del w:id="188" w:author="Karakhanova, Yulia" w:date="2024-09-27T15:27:00Z">
        <w:r w:rsidRPr="006038AA" w:rsidDel="006E4750">
          <w:rPr>
            <w:i/>
            <w:iCs/>
          </w:rPr>
          <w:delText>g</w:delText>
        </w:r>
      </w:del>
      <w:ins w:id="189" w:author="Karakhanova, Yulia" w:date="2024-09-27T15:27:00Z">
        <w:r w:rsidR="006E4750">
          <w:rPr>
            <w:i/>
            <w:iCs/>
            <w:lang w:val="en-US"/>
          </w:rPr>
          <w:t>h</w:t>
        </w:r>
      </w:ins>
      <w:r w:rsidRPr="006038AA">
        <w:rPr>
          <w:i/>
          <w:iCs/>
        </w:rPr>
        <w:t>)</w:t>
      </w:r>
      <w:r w:rsidRPr="006038AA">
        <w:tab/>
        <w:t>что спам, имеющий в разных регионах мира разные характеристики, является глобальной проблемой, которая затрагивает большое число заинтересованных сторон и, вследствие этого, для ее рассмотрения и поиска решений требуется совместная работа и международное сотрудничество;</w:t>
      </w:r>
    </w:p>
    <w:p w14:paraId="47186E6E" w14:textId="4708F0D7" w:rsidR="008D240F" w:rsidRPr="006038AA" w:rsidRDefault="008D240F" w:rsidP="001C6878">
      <w:del w:id="190" w:author="Karakhanova, Yulia" w:date="2024-09-27T15:27:00Z">
        <w:r w:rsidRPr="006038AA" w:rsidDel="006E4750">
          <w:rPr>
            <w:i/>
            <w:iCs/>
          </w:rPr>
          <w:delText>h</w:delText>
        </w:r>
      </w:del>
      <w:ins w:id="191" w:author="Karakhanova, Yulia" w:date="2024-09-27T15:27:00Z">
        <w:r w:rsidR="006E4750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>что рассмотрение проблемы спама является неотложным вопросом;</w:t>
      </w:r>
    </w:p>
    <w:p w14:paraId="0F514DE7" w14:textId="3E30A797" w:rsidR="008D240F" w:rsidRPr="006038AA" w:rsidRDefault="008D240F" w:rsidP="001C6878">
      <w:del w:id="192" w:author="Karakhanova, Yulia" w:date="2024-09-27T15:27:00Z">
        <w:r w:rsidRPr="006038AA" w:rsidDel="006E4750">
          <w:rPr>
            <w:i/>
            <w:iCs/>
          </w:rPr>
          <w:delText>i</w:delText>
        </w:r>
      </w:del>
      <w:ins w:id="193" w:author="Karakhanova, Yulia" w:date="2024-09-27T15:27:00Z">
        <w:r w:rsidR="006E4750">
          <w:rPr>
            <w:i/>
            <w:iCs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>что многие страны, в частности развивающиеся страны</w:t>
      </w:r>
      <w:r>
        <w:rPr>
          <w:rStyle w:val="FootnoteReference"/>
        </w:rPr>
        <w:footnoteReference w:customMarkFollows="1" w:id="1"/>
        <w:t>1</w:t>
      </w:r>
      <w:r w:rsidRPr="006038AA">
        <w:t>, нуждаются в помощи, в том что касается противодействия распространению спама;</w:t>
      </w:r>
    </w:p>
    <w:p w14:paraId="3D264586" w14:textId="6E92BAD7" w:rsidR="008D240F" w:rsidRPr="006038AA" w:rsidRDefault="008D240F" w:rsidP="001C6878">
      <w:pPr>
        <w:rPr>
          <w:lang w:eastAsia="zh-CN"/>
        </w:rPr>
      </w:pPr>
      <w:del w:id="194" w:author="Karakhanova, Yulia" w:date="2024-09-27T15:27:00Z">
        <w:r w:rsidRPr="006038AA" w:rsidDel="006E4750">
          <w:rPr>
            <w:i/>
            <w:iCs/>
          </w:rPr>
          <w:delText>j</w:delText>
        </w:r>
      </w:del>
      <w:ins w:id="195" w:author="Karakhanova, Yulia" w:date="2024-09-27T15:27:00Z">
        <w:r w:rsidR="006E4750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6038AA">
        <w:rPr>
          <w:lang w:eastAsia="zh-CN"/>
        </w:rPr>
        <w:t xml:space="preserve">; </w:t>
      </w:r>
    </w:p>
    <w:p w14:paraId="0045FEC6" w14:textId="03E4273A" w:rsidR="008D240F" w:rsidRPr="006038AA" w:rsidRDefault="008D240F" w:rsidP="001C6878">
      <w:del w:id="196" w:author="Karakhanova, Yulia" w:date="2024-09-27T15:27:00Z">
        <w:r w:rsidRPr="006038AA" w:rsidDel="006E4750">
          <w:rPr>
            <w:i/>
            <w:iCs/>
          </w:rPr>
          <w:delText>k</w:delText>
        </w:r>
      </w:del>
      <w:ins w:id="197" w:author="Karakhanova, Yulia" w:date="2024-09-27T15:27:00Z">
        <w:r w:rsidR="006E4750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 xml:space="preserve">что технические меры по противодействию распространению спама являются одной из составляющих метода, упомянутого выше, в пункте </w:t>
      </w:r>
      <w:del w:id="198" w:author="Karakhanova, Yulia" w:date="2024-09-27T15:28:00Z">
        <w:r w:rsidRPr="006038AA" w:rsidDel="00170BFD">
          <w:rPr>
            <w:i/>
            <w:iCs/>
          </w:rPr>
          <w:delText>b</w:delText>
        </w:r>
      </w:del>
      <w:ins w:id="199" w:author="Karakhanova, Yulia" w:date="2024-09-27T15:28:00Z">
        <w:r w:rsidR="00170BFD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 xml:space="preserve"> раздела </w:t>
      </w:r>
      <w:del w:id="200" w:author="Karakhanova, Yulia" w:date="2024-09-27T15:28:00Z">
        <w:r w:rsidRPr="006038AA" w:rsidDel="00170BFD">
          <w:rPr>
            <w:i/>
            <w:iCs/>
          </w:rPr>
          <w:delText>признавая далее</w:delText>
        </w:r>
      </w:del>
      <w:ins w:id="201" w:author="Karakhanova, Yulia" w:date="2024-09-27T15:28:00Z">
        <w:r w:rsidR="00170BFD">
          <w:rPr>
            <w:i/>
            <w:iCs/>
          </w:rPr>
          <w:t>напоминая</w:t>
        </w:r>
      </w:ins>
      <w:r w:rsidRPr="006038AA">
        <w:t>,</w:t>
      </w:r>
    </w:p>
    <w:p w14:paraId="184BA449" w14:textId="77777777" w:rsidR="008D240F" w:rsidRPr="006038AA" w:rsidRDefault="008D240F" w:rsidP="001C6878">
      <w:pPr>
        <w:pStyle w:val="Call"/>
        <w:tabs>
          <w:tab w:val="left" w:pos="3694"/>
        </w:tabs>
      </w:pPr>
      <w:r w:rsidRPr="006038AA">
        <w:lastRenderedPageBreak/>
        <w:t>отмечая</w:t>
      </w:r>
    </w:p>
    <w:p w14:paraId="28EA3A65" w14:textId="2D9C167F" w:rsidR="008D240F" w:rsidRPr="00CD1D5B" w:rsidRDefault="00170BFD" w:rsidP="001C6878">
      <w:pPr>
        <w:rPr>
          <w:ins w:id="202" w:author="Karakhanova, Yulia" w:date="2024-09-27T15:29:00Z"/>
        </w:rPr>
      </w:pPr>
      <w:ins w:id="203" w:author="Karakhanova, Yulia" w:date="2024-09-27T15:28:00Z">
        <w:r w:rsidRPr="007A5BCA">
          <w:rPr>
            <w:i/>
            <w:iCs/>
            <w:lang w:val="en-US"/>
          </w:rPr>
          <w:t>a</w:t>
        </w:r>
        <w:r w:rsidRPr="007A5BCA">
          <w:rPr>
            <w:i/>
            <w:iCs/>
            <w:rPrChange w:id="204" w:author="Karakhanova, Yulia" w:date="2024-09-27T15:28:00Z">
              <w:rPr>
                <w:lang w:val="en-US"/>
              </w:rPr>
            </w:rPrChange>
          </w:rPr>
          <w:t>)</w:t>
        </w:r>
        <w:r w:rsidRPr="00170BFD">
          <w:rPr>
            <w:rPrChange w:id="205" w:author="Karakhanova, Yulia" w:date="2024-09-27T15:29:00Z">
              <w:rPr>
                <w:lang w:val="en-US"/>
              </w:rPr>
            </w:rPrChange>
          </w:rPr>
          <w:tab/>
        </w:r>
      </w:ins>
      <w:r w:rsidR="008D240F" w:rsidRPr="006038AA">
        <w:t>важную техническую работу, проделанную до настоящего времени в 17-й Исследовательской комиссии МСЭ-Т, и, в частности, Рекомендацию МСЭ</w:t>
      </w:r>
      <w:r w:rsidR="008D240F" w:rsidRPr="00CD1D5B">
        <w:t>-</w:t>
      </w:r>
      <w:r w:rsidR="008D240F" w:rsidRPr="006038AA">
        <w:t>Т</w:t>
      </w:r>
      <w:r w:rsidR="008D240F" w:rsidRPr="00CD1D5B">
        <w:t xml:space="preserve"> </w:t>
      </w:r>
      <w:r w:rsidR="008D240F" w:rsidRPr="00CC0078">
        <w:rPr>
          <w:lang w:val="en-US"/>
          <w:rPrChange w:id="206" w:author="Sinitsyn, Nikita" w:date="2024-10-08T20:13:00Z">
            <w:rPr/>
          </w:rPrChange>
        </w:rPr>
        <w:t>X</w:t>
      </w:r>
      <w:r w:rsidR="008D240F" w:rsidRPr="00CD1D5B">
        <w:t xml:space="preserve">.1231 </w:t>
      </w:r>
      <w:r w:rsidR="008D240F" w:rsidRPr="006038AA">
        <w:t>и</w:t>
      </w:r>
      <w:r w:rsidR="008D240F" w:rsidRPr="00CD1D5B">
        <w:t xml:space="preserve"> </w:t>
      </w:r>
      <w:r w:rsidR="008D240F" w:rsidRPr="006038AA">
        <w:t>Рекомендации</w:t>
      </w:r>
      <w:r w:rsidR="008D240F" w:rsidRPr="00CD1D5B">
        <w:t xml:space="preserve"> </w:t>
      </w:r>
      <w:r w:rsidR="008D240F" w:rsidRPr="006038AA">
        <w:t>серии</w:t>
      </w:r>
      <w:r w:rsidR="008D240F" w:rsidRPr="00CD1D5B">
        <w:t xml:space="preserve"> </w:t>
      </w:r>
      <w:r w:rsidR="008D240F" w:rsidRPr="006038AA">
        <w:t>МСЭ</w:t>
      </w:r>
      <w:r w:rsidR="008D240F" w:rsidRPr="00CD1D5B">
        <w:t>-</w:t>
      </w:r>
      <w:r w:rsidR="008D240F" w:rsidRPr="006038AA">
        <w:t>Т</w:t>
      </w:r>
      <w:r w:rsidR="008D240F" w:rsidRPr="00CD1D5B">
        <w:t xml:space="preserve"> </w:t>
      </w:r>
      <w:r w:rsidR="008D240F" w:rsidRPr="00CC0078">
        <w:rPr>
          <w:lang w:val="en-US"/>
          <w:rPrChange w:id="207" w:author="Sinitsyn, Nikita" w:date="2024-10-08T20:13:00Z">
            <w:rPr/>
          </w:rPrChange>
        </w:rPr>
        <w:t>X</w:t>
      </w:r>
      <w:r w:rsidR="008D240F" w:rsidRPr="00CD1D5B">
        <w:t>.1240</w:t>
      </w:r>
      <w:ins w:id="208" w:author="Karakhanova, Yulia" w:date="2024-09-27T15:29:00Z">
        <w:r w:rsidRPr="00CD1D5B">
          <w:t>;</w:t>
        </w:r>
      </w:ins>
    </w:p>
    <w:p w14:paraId="1E3D69F8" w14:textId="1C75340B" w:rsidR="00170BFD" w:rsidRPr="00FD79DB" w:rsidRDefault="00170BFD" w:rsidP="001C6878">
      <w:pPr>
        <w:rPr>
          <w:ins w:id="209" w:author="Karakhanova, Yulia" w:date="2024-09-27T15:29:00Z"/>
          <w:szCs w:val="24"/>
          <w:rPrChange w:id="210" w:author="Sinitsyn, Nikita" w:date="2024-10-08T20:42:00Z">
            <w:rPr>
              <w:ins w:id="211" w:author="Karakhanova, Yulia" w:date="2024-09-27T15:29:00Z"/>
              <w:szCs w:val="24"/>
              <w:lang w:val="en-US"/>
            </w:rPr>
          </w:rPrChange>
        </w:rPr>
      </w:pPr>
      <w:ins w:id="212" w:author="Karakhanova, Yulia" w:date="2024-09-27T15:29:00Z">
        <w:r w:rsidRPr="00170BFD">
          <w:rPr>
            <w:i/>
            <w:iCs/>
            <w:szCs w:val="24"/>
            <w:lang w:val="en-GB"/>
            <w:rPrChange w:id="213" w:author="Karakhanova, Yulia" w:date="2024-09-27T15:29:00Z">
              <w:rPr>
                <w:i/>
                <w:iCs/>
                <w:szCs w:val="24"/>
              </w:rPr>
            </w:rPrChange>
          </w:rPr>
          <w:t>b</w:t>
        </w:r>
        <w:r w:rsidRPr="00FD79DB">
          <w:rPr>
            <w:i/>
            <w:iCs/>
            <w:szCs w:val="24"/>
          </w:rPr>
          <w:t>)</w:t>
        </w:r>
        <w:r w:rsidRPr="00FD79DB">
          <w:rPr>
            <w:szCs w:val="24"/>
          </w:rPr>
          <w:tab/>
        </w:r>
      </w:ins>
      <w:ins w:id="214" w:author="Sinitsyn, Nikita" w:date="2024-10-08T20:41:00Z">
        <w:r w:rsidR="00F26D52" w:rsidRPr="00FD79DB">
          <w:rPr>
            <w:szCs w:val="24"/>
            <w:rPrChange w:id="215" w:author="Sinitsyn, Nikita" w:date="2024-10-08T20:42:00Z">
              <w:rPr>
                <w:szCs w:val="24"/>
                <w:lang w:val="en-US"/>
              </w:rPr>
            </w:rPrChange>
          </w:rPr>
          <w:t xml:space="preserve">пилотную программу Ассоциации </w:t>
        </w:r>
        <w:r w:rsidR="00F26D52" w:rsidRPr="00F26D52">
          <w:rPr>
            <w:szCs w:val="24"/>
            <w:lang w:val="en-US"/>
          </w:rPr>
          <w:t>GSM</w:t>
        </w:r>
        <w:r w:rsidR="00F26D52" w:rsidRPr="00FD79DB">
          <w:rPr>
            <w:szCs w:val="24"/>
            <w:rPrChange w:id="216" w:author="Sinitsyn, Nikita" w:date="2024-10-08T20:42:00Z">
              <w:rPr>
                <w:szCs w:val="24"/>
                <w:lang w:val="en-US"/>
              </w:rPr>
            </w:rPrChange>
          </w:rPr>
          <w:t xml:space="preserve"> "Услуга информирования о спаме – </w:t>
        </w:r>
        <w:r w:rsidR="00F26D52" w:rsidRPr="00F26D52">
          <w:rPr>
            <w:szCs w:val="24"/>
            <w:lang w:val="en-US"/>
          </w:rPr>
          <w:t>SRS</w:t>
        </w:r>
        <w:r w:rsidR="00F26D52" w:rsidRPr="00FD79DB">
          <w:rPr>
            <w:szCs w:val="24"/>
            <w:rPrChange w:id="217" w:author="Sinitsyn, Nikita" w:date="2024-10-08T20:42:00Z">
              <w:rPr>
                <w:szCs w:val="24"/>
                <w:lang w:val="en-US"/>
              </w:rPr>
            </w:rPrChange>
          </w:rPr>
          <w:t xml:space="preserve">", упрощающую </w:t>
        </w:r>
        <w:r w:rsidR="00F26D52">
          <w:rPr>
            <w:szCs w:val="24"/>
          </w:rPr>
          <w:t>отправку</w:t>
        </w:r>
        <w:r w:rsidR="00F26D52" w:rsidRPr="00FD79DB">
          <w:rPr>
            <w:szCs w:val="24"/>
            <w:rPrChange w:id="218" w:author="Sinitsyn, Nikita" w:date="2024-10-08T20:42:00Z">
              <w:rPr>
                <w:szCs w:val="24"/>
                <w:lang w:val="en-US"/>
              </w:rPr>
            </w:rPrChange>
          </w:rPr>
          <w:t xml:space="preserve"> потребител</w:t>
        </w:r>
      </w:ins>
      <w:ins w:id="219" w:author="Sinitsyn, Nikita" w:date="2024-10-08T20:42:00Z">
        <w:r w:rsidR="00F26D52">
          <w:rPr>
            <w:szCs w:val="24"/>
          </w:rPr>
          <w:t>ями</w:t>
        </w:r>
        <w:r w:rsidR="00F26D52" w:rsidRPr="00FD79DB">
          <w:rPr>
            <w:szCs w:val="24"/>
          </w:rPr>
          <w:t xml:space="preserve"> </w:t>
        </w:r>
        <w:r w:rsidR="00F26D52">
          <w:rPr>
            <w:szCs w:val="24"/>
          </w:rPr>
          <w:t>жалоб</w:t>
        </w:r>
      </w:ins>
      <w:ins w:id="220" w:author="Sinitsyn, Nikita" w:date="2024-10-08T20:41:00Z">
        <w:r w:rsidR="00F26D52" w:rsidRPr="00FD79DB">
          <w:rPr>
            <w:szCs w:val="24"/>
            <w:rPrChange w:id="221" w:author="Sinitsyn, Nikita" w:date="2024-10-08T20:42:00Z">
              <w:rPr>
                <w:szCs w:val="24"/>
                <w:lang w:val="en-US"/>
              </w:rPr>
            </w:rPrChange>
          </w:rPr>
          <w:t xml:space="preserve"> о спаме </w:t>
        </w:r>
      </w:ins>
      <w:ins w:id="222" w:author="Sinitsyn, Nikita" w:date="2024-10-08T20:42:00Z">
        <w:r w:rsidR="00F26D52">
          <w:rPr>
            <w:szCs w:val="24"/>
          </w:rPr>
          <w:t>при</w:t>
        </w:r>
        <w:r w:rsidR="00F26D52" w:rsidRPr="00FD79DB">
          <w:rPr>
            <w:szCs w:val="24"/>
          </w:rPr>
          <w:t xml:space="preserve"> </w:t>
        </w:r>
        <w:r w:rsidR="00F26D52">
          <w:rPr>
            <w:szCs w:val="24"/>
          </w:rPr>
          <w:t>помощи</w:t>
        </w:r>
      </w:ins>
      <w:ins w:id="223" w:author="Sinitsyn, Nikita" w:date="2024-10-08T20:41:00Z">
        <w:r w:rsidR="00F26D52" w:rsidRPr="00FD79DB">
          <w:rPr>
            <w:szCs w:val="24"/>
            <w:rPrChange w:id="224" w:author="Sinitsyn, Nikita" w:date="2024-10-08T20:42:00Z">
              <w:rPr>
                <w:szCs w:val="24"/>
                <w:lang w:val="en-US"/>
              </w:rPr>
            </w:rPrChange>
          </w:rPr>
          <w:t xml:space="preserve"> универсального короткого номера и позволяющую участвующим операторам обмениваться информацией об атаках и принимать</w:t>
        </w:r>
      </w:ins>
      <w:ins w:id="225" w:author="Sinitsyn, Nikita" w:date="2024-10-08T20:42:00Z">
        <w:r w:rsidR="00FD79DB" w:rsidRPr="00FD79DB">
          <w:rPr>
            <w:szCs w:val="24"/>
          </w:rPr>
          <w:t xml:space="preserve"> </w:t>
        </w:r>
        <w:r w:rsidR="00FD79DB">
          <w:rPr>
            <w:szCs w:val="24"/>
          </w:rPr>
          <w:t>соответствующие</w:t>
        </w:r>
      </w:ins>
      <w:ins w:id="226" w:author="Sinitsyn, Nikita" w:date="2024-10-08T20:41:00Z">
        <w:r w:rsidR="00F26D52" w:rsidRPr="00FD79DB">
          <w:rPr>
            <w:szCs w:val="24"/>
            <w:rPrChange w:id="227" w:author="Sinitsyn, Nikita" w:date="2024-10-08T20:42:00Z">
              <w:rPr>
                <w:szCs w:val="24"/>
                <w:lang w:val="en-US"/>
              </w:rPr>
            </w:rPrChange>
          </w:rPr>
          <w:t xml:space="preserve"> меры</w:t>
        </w:r>
      </w:ins>
      <w:ins w:id="228" w:author="Karakhanova, Yulia" w:date="2024-09-27T15:29:00Z">
        <w:r w:rsidRPr="00FD79DB">
          <w:rPr>
            <w:szCs w:val="24"/>
          </w:rPr>
          <w:t>;</w:t>
        </w:r>
      </w:ins>
    </w:p>
    <w:p w14:paraId="5D9DC723" w14:textId="4145CFCC" w:rsidR="00170BFD" w:rsidRPr="00FD79DB" w:rsidRDefault="00170BFD" w:rsidP="001C6878">
      <w:ins w:id="229" w:author="Karakhanova, Yulia" w:date="2024-09-27T15:29:00Z">
        <w:r w:rsidRPr="00170BFD">
          <w:rPr>
            <w:i/>
            <w:iCs/>
            <w:szCs w:val="24"/>
            <w:lang w:val="en-GB"/>
            <w:rPrChange w:id="230" w:author="Karakhanova, Yulia" w:date="2024-09-27T15:29:00Z">
              <w:rPr>
                <w:i/>
                <w:iCs/>
                <w:szCs w:val="24"/>
              </w:rPr>
            </w:rPrChange>
          </w:rPr>
          <w:t>c</w:t>
        </w:r>
        <w:r w:rsidRPr="00FD79DB">
          <w:rPr>
            <w:i/>
            <w:iCs/>
            <w:szCs w:val="24"/>
          </w:rPr>
          <w:t>)</w:t>
        </w:r>
        <w:r w:rsidRPr="00FD79DB">
          <w:rPr>
            <w:szCs w:val="24"/>
          </w:rPr>
          <w:tab/>
        </w:r>
      </w:ins>
      <w:ins w:id="231" w:author="Sinitsyn, Nikita" w:date="2024-10-08T20:13:00Z">
        <w:r w:rsidR="00CC0078" w:rsidRPr="00FD79DB">
          <w:rPr>
            <w:szCs w:val="24"/>
            <w:rPrChange w:id="232" w:author="Sinitsyn, Nikita" w:date="2024-10-08T20:42:00Z">
              <w:rPr>
                <w:szCs w:val="24"/>
                <w:lang w:val="en-US"/>
              </w:rPr>
            </w:rPrChange>
          </w:rPr>
          <w:t xml:space="preserve">что </w:t>
        </w:r>
      </w:ins>
      <w:ins w:id="233" w:author="Sinitsyn, Nikita" w:date="2024-10-08T20:42:00Z">
        <w:r w:rsidR="00FD79DB">
          <w:rPr>
            <w:szCs w:val="24"/>
          </w:rPr>
          <w:t>появляющиеся</w:t>
        </w:r>
      </w:ins>
      <w:ins w:id="234" w:author="Sinitsyn, Nikita" w:date="2024-10-08T20:13:00Z">
        <w:r w:rsidR="00CC0078" w:rsidRPr="00FD79DB">
          <w:rPr>
            <w:szCs w:val="24"/>
            <w:rPrChange w:id="235" w:author="Sinitsyn, Nikita" w:date="2024-10-08T20:42:00Z">
              <w:rPr>
                <w:szCs w:val="24"/>
                <w:lang w:val="en-US"/>
              </w:rPr>
            </w:rPrChange>
          </w:rPr>
          <w:t xml:space="preserve"> технологии, в частности искусственный интеллект (ИИ), используются для </w:t>
        </w:r>
      </w:ins>
      <w:ins w:id="236" w:author="Sinitsyn, Nikita" w:date="2024-10-08T20:44:00Z">
        <w:r w:rsidR="00FD79DB" w:rsidRPr="00FD79DB">
          <w:rPr>
            <w:szCs w:val="24"/>
          </w:rPr>
          <w:t>стимулирования операций со спамом</w:t>
        </w:r>
      </w:ins>
      <w:ins w:id="237" w:author="Sinitsyn, Nikita" w:date="2024-10-08T20:13:00Z">
        <w:r w:rsidR="00CC0078" w:rsidRPr="00FD79DB">
          <w:rPr>
            <w:szCs w:val="24"/>
            <w:rPrChange w:id="238" w:author="Sinitsyn, Nikita" w:date="2024-10-08T20:42:00Z">
              <w:rPr>
                <w:szCs w:val="24"/>
                <w:lang w:val="en-US"/>
              </w:rPr>
            </w:rPrChange>
          </w:rPr>
          <w:t>, что приводит к разработке новых методов рассылки спама</w:t>
        </w:r>
      </w:ins>
      <w:r w:rsidRPr="00FD79DB">
        <w:rPr>
          <w:szCs w:val="24"/>
        </w:rPr>
        <w:t>,</w:t>
      </w:r>
    </w:p>
    <w:p w14:paraId="3CCF0D8A" w14:textId="77777777" w:rsidR="008D240F" w:rsidRPr="006038AA" w:rsidRDefault="008D240F" w:rsidP="001C6878">
      <w:pPr>
        <w:pStyle w:val="Call"/>
      </w:pPr>
      <w:r w:rsidRPr="006038AA">
        <w:t>решает поручить соответствующим исследовательским комиссиям</w:t>
      </w:r>
    </w:p>
    <w:p w14:paraId="6E4732CF" w14:textId="63F42363" w:rsidR="008D240F" w:rsidRDefault="008D240F" w:rsidP="001C6878">
      <w:pPr>
        <w:rPr>
          <w:ins w:id="239" w:author="Karakhanova, Yulia" w:date="2024-09-27T15:31:00Z"/>
          <w:szCs w:val="24"/>
        </w:rPr>
      </w:pPr>
      <w:r w:rsidRPr="006038AA">
        <w:t>1</w:t>
      </w:r>
      <w:r w:rsidRPr="006038AA">
        <w:tab/>
        <w:t>продолжать оказывать поддержку проводимой работе, в частности в 17</w:t>
      </w:r>
      <w:r w:rsidRPr="006038AA">
        <w:noBreakHyphen/>
        <w:t xml:space="preserve">й Исследовательской комиссии, касающейся противодействия спаму (например, рассылаемому по электронной почте) и ускорить свою работу по спаму, для того чтобы устранить существующие и будущие угрозы, в рамках круга ведения и специальных знаний МСЭ-Т, в зависимости от случая; </w:t>
      </w:r>
      <w:ins w:id="240" w:author="Sinitsyn, Nikita" w:date="2024-10-08T20:44:00Z">
        <w:r w:rsidR="00FD79DB">
          <w:t xml:space="preserve">к этим действиям </w:t>
        </w:r>
      </w:ins>
      <w:ins w:id="241" w:author="Sinitsyn, Nikita" w:date="2024-10-08T20:45:00Z">
        <w:r w:rsidR="00FD79DB">
          <w:t>относятся, среди прочего,</w:t>
        </w:r>
      </w:ins>
      <w:ins w:id="242" w:author="Karakhanova, Yulia" w:date="2024-09-27T15:30:00Z">
        <w:r w:rsidR="00170BFD" w:rsidRPr="000B28DC">
          <w:rPr>
            <w:szCs w:val="24"/>
          </w:rPr>
          <w:t>:</w:t>
        </w:r>
      </w:ins>
    </w:p>
    <w:p w14:paraId="7CE8454D" w14:textId="2A3E8FA1" w:rsidR="00170BFD" w:rsidRPr="00CC0078" w:rsidRDefault="00170BFD" w:rsidP="00170BFD">
      <w:pPr>
        <w:pStyle w:val="enumlev1"/>
        <w:rPr>
          <w:ins w:id="243" w:author="Karakhanova, Yulia" w:date="2024-09-27T15:31:00Z"/>
        </w:rPr>
      </w:pPr>
      <w:ins w:id="244" w:author="Karakhanova, Yulia" w:date="2024-09-27T15:31:00Z">
        <w:r w:rsidRPr="00CC0078">
          <w:t>−</w:t>
        </w:r>
        <w:r w:rsidRPr="00CC0078">
          <w:tab/>
        </w:r>
      </w:ins>
      <w:ins w:id="245" w:author="Sinitsyn, Nikita" w:date="2024-10-08T20:13:00Z">
        <w:r w:rsidR="00CC0078" w:rsidRPr="00CC0078">
          <w:t xml:space="preserve">обновление определений для отражения </w:t>
        </w:r>
      </w:ins>
      <w:ins w:id="246" w:author="Sinitsyn, Nikita" w:date="2024-10-08T20:45:00Z">
        <w:r w:rsidR="00FD79DB">
          <w:t>появляющихся</w:t>
        </w:r>
      </w:ins>
      <w:ins w:id="247" w:author="Sinitsyn, Nikita" w:date="2024-10-08T20:13:00Z">
        <w:r w:rsidR="00CC0078" w:rsidRPr="00CC0078">
          <w:t xml:space="preserve"> форм спама, таких как спам в виде SMS и голосовых вызовов, спам в социальных сетях, а также спам, создаваемый</w:t>
        </w:r>
      </w:ins>
      <w:ins w:id="248" w:author="Sinitsyn, Nikita" w:date="2024-10-08T20:45:00Z">
        <w:r w:rsidR="00FD79DB">
          <w:t xml:space="preserve"> при помощи</w:t>
        </w:r>
      </w:ins>
      <w:ins w:id="249" w:author="Sinitsyn, Nikita" w:date="2024-10-08T20:13:00Z">
        <w:r w:rsidR="00CC0078" w:rsidRPr="00CC0078">
          <w:t xml:space="preserve"> </w:t>
        </w:r>
      </w:ins>
      <w:ins w:id="250" w:author="Sinitsyn, Nikita" w:date="2024-10-08T20:45:00Z">
        <w:r w:rsidR="00FD79DB">
          <w:t>появляющихся</w:t>
        </w:r>
      </w:ins>
      <w:ins w:id="251" w:author="Sinitsyn, Nikita" w:date="2024-10-08T20:13:00Z">
        <w:r w:rsidR="00CC0078" w:rsidRPr="00CC0078">
          <w:t xml:space="preserve"> технологи</w:t>
        </w:r>
      </w:ins>
      <w:ins w:id="252" w:author="Sinitsyn, Nikita" w:date="2024-10-08T20:46:00Z">
        <w:r w:rsidR="00FD79DB">
          <w:t>й</w:t>
        </w:r>
      </w:ins>
      <w:ins w:id="253" w:author="Sinitsyn, Nikita" w:date="2024-10-08T20:13:00Z">
        <w:r w:rsidR="00CC0078" w:rsidRPr="00CC0078">
          <w:t>, таки</w:t>
        </w:r>
      </w:ins>
      <w:ins w:id="254" w:author="Sinitsyn, Nikita" w:date="2024-10-08T20:46:00Z">
        <w:r w:rsidR="00FD79DB">
          <w:t>х</w:t>
        </w:r>
      </w:ins>
      <w:ins w:id="255" w:author="Sinitsyn, Nikita" w:date="2024-10-08T20:13:00Z">
        <w:r w:rsidR="00CC0078" w:rsidRPr="00CC0078">
          <w:t xml:space="preserve"> как искусственный интеллект</w:t>
        </w:r>
      </w:ins>
      <w:ins w:id="256" w:author="Karakhanova, Yulia" w:date="2024-09-27T15:31:00Z">
        <w:r w:rsidRPr="00CC0078">
          <w:t>;</w:t>
        </w:r>
      </w:ins>
    </w:p>
    <w:p w14:paraId="3D9F88A1" w14:textId="5A7246D0" w:rsidR="00170BFD" w:rsidRPr="00CC0078" w:rsidRDefault="00170BFD">
      <w:pPr>
        <w:pStyle w:val="enumlev1"/>
        <w:pPrChange w:id="257" w:author="Karakhanova, Yulia" w:date="2024-09-27T15:31:00Z">
          <w:pPr/>
        </w:pPrChange>
      </w:pPr>
      <w:ins w:id="258" w:author="Karakhanova, Yulia" w:date="2024-09-27T15:31:00Z">
        <w:r w:rsidRPr="00CC0078">
          <w:t>−</w:t>
        </w:r>
        <w:r w:rsidRPr="00CC0078">
          <w:tab/>
        </w:r>
      </w:ins>
      <w:ins w:id="259" w:author="Sinitsyn, Nikita" w:date="2024-10-08T20:13:00Z">
        <w:r w:rsidR="00CC0078" w:rsidRPr="00CC0078">
          <w:t>уточнение терминологии, связанной с деятельностью по рассылке спама и мерами противодействия, для обеспечения последовательности и ясности толковани</w:t>
        </w:r>
      </w:ins>
      <w:ins w:id="260" w:author="Sinitsyn, Nikita" w:date="2024-10-08T20:46:00Z">
        <w:r w:rsidR="00FD79DB">
          <w:t>я</w:t>
        </w:r>
      </w:ins>
      <w:ins w:id="261" w:author="Karakhanova, Yulia" w:date="2024-09-27T15:31:00Z">
        <w:r w:rsidRPr="00CC0078">
          <w:t>;</w:t>
        </w:r>
      </w:ins>
    </w:p>
    <w:p w14:paraId="3C751A92" w14:textId="52BB432D" w:rsidR="008D240F" w:rsidRPr="006038AA" w:rsidRDefault="008D240F" w:rsidP="001C6878">
      <w:r w:rsidRPr="006038AA">
        <w:t>2</w:t>
      </w:r>
      <w:r w:rsidRPr="006038AA">
        <w:tab/>
        <w:t>продолжать сотрудничество с Сектором развития электросвязи МСЭ (МСЭ-D) и соответствующими организациями, включая иные соответствующие организации по стандартам (например, с Целевой группой по инженерным проблемам интернета (IETF)</w:t>
      </w:r>
      <w:ins w:id="262" w:author="Beliaeva, Oxana" w:date="2024-10-10T10:52:00Z">
        <w:r w:rsidR="00067D2E">
          <w:t xml:space="preserve"> и </w:t>
        </w:r>
        <w:r w:rsidR="00067D2E" w:rsidRPr="00323569">
          <w:rPr>
            <w:szCs w:val="24"/>
          </w:rPr>
          <w:t>GSMA</w:t>
        </w:r>
      </w:ins>
      <w:r w:rsidRPr="006038AA">
        <w:t>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</w:r>
    </w:p>
    <w:p w14:paraId="7389381D" w14:textId="77777777" w:rsidR="008D240F" w:rsidRPr="006038AA" w:rsidRDefault="008D240F" w:rsidP="001C6878">
      <w:pPr>
        <w:pStyle w:val="Call"/>
      </w:pPr>
      <w:r w:rsidRPr="006038AA">
        <w:t>далее поручает 17-й Исследовательской комиссии Сектора стандартизации электросвязи МСЭ</w:t>
      </w:r>
    </w:p>
    <w:p w14:paraId="723AB202" w14:textId="77777777" w:rsidR="008D240F" w:rsidRPr="006038AA" w:rsidRDefault="008D240F" w:rsidP="001C6878">
      <w:r w:rsidRPr="006038AA">
        <w:t>1</w:t>
      </w:r>
      <w:r w:rsidRPr="006038AA">
        <w:tab/>
        <w:t>регулярно представлять Консультативной группе по стандартизации электросвязи отчеты о выполнении настоящей Резолюции;</w:t>
      </w:r>
    </w:p>
    <w:p w14:paraId="50CBF222" w14:textId="3FF65139" w:rsidR="008D240F" w:rsidRPr="006038AA" w:rsidRDefault="008D240F" w:rsidP="001C6878">
      <w:r w:rsidRPr="006038AA">
        <w:t>2</w:t>
      </w:r>
      <w:r w:rsidRPr="006038AA">
        <w:tab/>
        <w:t>оказывать поддержку 2-й 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</w:t>
      </w:r>
      <w:ins w:id="263" w:author="Sinitsyn, Nikita" w:date="2024-10-08T20:47:00Z">
        <w:r w:rsidR="00FD79DB">
          <w:t>, для регуляторных органов и операторов электросвязи</w:t>
        </w:r>
      </w:ins>
      <w:r w:rsidRPr="006038AA">
        <w:t>;</w:t>
      </w:r>
    </w:p>
    <w:p w14:paraId="3B14E27C" w14:textId="77777777" w:rsidR="008D240F" w:rsidRPr="006038AA" w:rsidRDefault="008D240F" w:rsidP="001C6878">
      <w:r w:rsidRPr="006038AA">
        <w:t>3</w:t>
      </w:r>
      <w:r w:rsidRPr="006038AA">
        <w:tab/>
        <w:t>продолжать свою работу по подготовке Рекомендаций, технических документов и других публикаций,</w:t>
      </w:r>
    </w:p>
    <w:p w14:paraId="2B418A9C" w14:textId="77777777" w:rsidR="008D240F" w:rsidRPr="006038AA" w:rsidRDefault="008D240F" w:rsidP="001C6878">
      <w:pPr>
        <w:pStyle w:val="Call"/>
        <w:keepNext w:val="0"/>
        <w:keepLines w:val="0"/>
      </w:pPr>
      <w:r w:rsidRPr="006038AA">
        <w:t>поручает Директору Бюро стандартизации электросвязи</w:t>
      </w:r>
    </w:p>
    <w:p w14:paraId="0C6F5B2A" w14:textId="77777777" w:rsidR="008D240F" w:rsidRDefault="008D240F" w:rsidP="001C6878">
      <w:pPr>
        <w:rPr>
          <w:ins w:id="264" w:author="Karakhanova, Yulia" w:date="2024-09-27T15:32:00Z"/>
        </w:rPr>
      </w:pPr>
      <w:r w:rsidRPr="006038AA">
        <w:t>1</w:t>
      </w:r>
      <w:r w:rsidRPr="006038AA">
        <w:tab/>
        <w:t>оказывать всю необходимую помощь в целях ускорения осуществления такой деятельности, работая в сотрудничестве с соответствующими заинтересованными сторонами, которые ведут борьбу с распространением спама, с тем чтобы выявлять возможности, повышать уровень осведомленности о такой деятельности и определять вероятное сотрудничество, в надлежащих случаях;</w:t>
      </w:r>
    </w:p>
    <w:p w14:paraId="21E69757" w14:textId="10943CED" w:rsidR="00170BFD" w:rsidRPr="00CC0078" w:rsidRDefault="00170BFD" w:rsidP="00170BFD">
      <w:pPr>
        <w:rPr>
          <w:ins w:id="265" w:author="Karakhanova, Yulia" w:date="2024-09-27T15:32:00Z"/>
        </w:rPr>
      </w:pPr>
      <w:ins w:id="266" w:author="Karakhanova, Yulia" w:date="2024-09-27T15:32:00Z">
        <w:r w:rsidRPr="00FD79DB">
          <w:t>2</w:t>
        </w:r>
        <w:r w:rsidRPr="00FD79DB">
          <w:tab/>
        </w:r>
      </w:ins>
      <w:ins w:id="267" w:author="Sinitsyn, Nikita" w:date="2024-10-08T20:13:00Z">
        <w:r w:rsidR="00CC0078" w:rsidRPr="00CC0078">
          <w:t>вн</w:t>
        </w:r>
      </w:ins>
      <w:ins w:id="268" w:author="Sinitsyn, Nikita" w:date="2024-10-08T20:47:00Z">
        <w:r w:rsidR="00FD79DB">
          <w:t>осить</w:t>
        </w:r>
      </w:ins>
      <w:ins w:id="269" w:author="Sinitsyn, Nikita" w:date="2024-10-08T20:13:00Z">
        <w:r w:rsidR="00CC0078" w:rsidRPr="00FD79DB">
          <w:t xml:space="preserve"> </w:t>
        </w:r>
        <w:r w:rsidR="00CC0078" w:rsidRPr="00CC0078">
          <w:t>вклад</w:t>
        </w:r>
        <w:r w:rsidR="00CC0078" w:rsidRPr="00FD79DB">
          <w:t xml:space="preserve"> </w:t>
        </w:r>
        <w:r w:rsidR="00CC0078" w:rsidRPr="00CC0078">
          <w:t>в</w:t>
        </w:r>
        <w:r w:rsidR="00CC0078" w:rsidRPr="00FD79DB">
          <w:t xml:space="preserve"> </w:t>
        </w:r>
        <w:r w:rsidR="00CC0078" w:rsidRPr="00CC0078">
          <w:t>платформу</w:t>
        </w:r>
        <w:r w:rsidR="00CC0078" w:rsidRPr="00FD79DB">
          <w:t xml:space="preserve"> </w:t>
        </w:r>
        <w:r w:rsidR="00CC0078" w:rsidRPr="00CC0078">
          <w:t>информационн</w:t>
        </w:r>
      </w:ins>
      <w:ins w:id="270" w:author="Sinitsyn, Nikita" w:date="2024-10-08T20:48:00Z">
        <w:r w:rsidR="00FD79DB">
          <w:t>ого</w:t>
        </w:r>
      </w:ins>
      <w:ins w:id="271" w:author="Sinitsyn, Nikita" w:date="2024-10-08T20:13:00Z">
        <w:r w:rsidR="00CC0078" w:rsidRPr="00FD79DB">
          <w:t xml:space="preserve"> </w:t>
        </w:r>
        <w:r w:rsidR="00CC0078" w:rsidRPr="00CC0078">
          <w:t>ресурс</w:t>
        </w:r>
      </w:ins>
      <w:ins w:id="272" w:author="Sinitsyn, Nikita" w:date="2024-10-08T20:48:00Z">
        <w:r w:rsidR="00FD79DB">
          <w:t>а</w:t>
        </w:r>
      </w:ins>
      <w:ins w:id="273" w:author="Sinitsyn, Nikita" w:date="2024-10-08T20:13:00Z">
        <w:r w:rsidR="00CC0078" w:rsidRPr="00FD79DB">
          <w:t xml:space="preserve">, </w:t>
        </w:r>
        <w:r w:rsidR="00CC0078" w:rsidRPr="00CC0078">
          <w:t>которая</w:t>
        </w:r>
        <w:r w:rsidR="00CC0078" w:rsidRPr="00FD79DB">
          <w:t xml:space="preserve"> </w:t>
        </w:r>
        <w:r w:rsidR="00CC0078" w:rsidRPr="00CC0078">
          <w:t>будет</w:t>
        </w:r>
        <w:r w:rsidR="00CC0078" w:rsidRPr="00FD79DB">
          <w:t xml:space="preserve"> </w:t>
        </w:r>
        <w:r w:rsidR="00CC0078" w:rsidRPr="00CC0078">
          <w:t>разработана</w:t>
        </w:r>
      </w:ins>
      <w:ins w:id="274" w:author="Sinitsyn, Nikita" w:date="2024-10-08T20:48:00Z">
        <w:r w:rsidR="00FD79DB" w:rsidRPr="00FD79DB">
          <w:t xml:space="preserve"> </w:t>
        </w:r>
        <w:r w:rsidR="00FD79DB">
          <w:t>в</w:t>
        </w:r>
        <w:r w:rsidR="00FD79DB" w:rsidRPr="00FD79DB">
          <w:t xml:space="preserve"> </w:t>
        </w:r>
        <w:r w:rsidR="00FD79DB">
          <w:t>соответствии</w:t>
        </w:r>
        <w:r w:rsidR="00FD79DB" w:rsidRPr="00FD79DB">
          <w:t xml:space="preserve"> </w:t>
        </w:r>
        <w:r w:rsidR="00FD79DB">
          <w:t>с</w:t>
        </w:r>
      </w:ins>
      <w:ins w:id="275" w:author="Sinitsyn, Nikita" w:date="2024-10-08T20:50:00Z">
        <w:r w:rsidR="00FD79DB" w:rsidRPr="00FD79DB">
          <w:t xml:space="preserve"> </w:t>
        </w:r>
      </w:ins>
      <w:ins w:id="276" w:author="Sinitsyn, Nikita" w:date="2024-10-08T20:48:00Z">
        <w:r w:rsidR="00FD79DB">
          <w:t>Решением</w:t>
        </w:r>
        <w:r w:rsidR="00FD79DB" w:rsidRPr="00FD79DB">
          <w:t xml:space="preserve"> 630 (2023 </w:t>
        </w:r>
        <w:r w:rsidR="00FD79DB">
          <w:t>г</w:t>
        </w:r>
        <w:r w:rsidR="00FD79DB" w:rsidRPr="00FD79DB">
          <w:t xml:space="preserve">.) </w:t>
        </w:r>
      </w:ins>
      <w:ins w:id="277" w:author="Sinitsyn, Nikita" w:date="2024-10-08T20:13:00Z">
        <w:r w:rsidR="00CC0078" w:rsidRPr="00CC0078">
          <w:t>Совет</w:t>
        </w:r>
      </w:ins>
      <w:ins w:id="278" w:author="Sinitsyn, Nikita" w:date="2024-10-08T20:48:00Z">
        <w:r w:rsidR="00FD79DB">
          <w:t>а</w:t>
        </w:r>
      </w:ins>
      <w:ins w:id="279" w:author="Sinitsyn, Nikita" w:date="2024-10-08T20:13:00Z">
        <w:r w:rsidR="00CC0078" w:rsidRPr="00CC0078">
          <w:t xml:space="preserve"> МСЭ, </w:t>
        </w:r>
      </w:ins>
      <w:ins w:id="280" w:author="Sinitsyn, Nikita" w:date="2024-10-08T20:49:00Z">
        <w:r w:rsidR="00FD79DB">
          <w:t xml:space="preserve">с тем </w:t>
        </w:r>
      </w:ins>
      <w:ins w:id="281" w:author="Sinitsyn, Nikita" w:date="2024-10-08T20:13:00Z">
        <w:r w:rsidR="00CC0078" w:rsidRPr="00CC0078">
          <w:t xml:space="preserve">чтобы </w:t>
        </w:r>
      </w:ins>
      <w:ins w:id="282" w:author="Sinitsyn, Nikita" w:date="2024-10-08T20:49:00Z">
        <w:r w:rsidR="00FD79DB">
          <w:t>создать</w:t>
        </w:r>
      </w:ins>
      <w:ins w:id="283" w:author="Sinitsyn, Nikita" w:date="2024-10-08T20:13:00Z">
        <w:r w:rsidR="00CC0078" w:rsidRPr="00CC0078">
          <w:t xml:space="preserve"> и поддерживать </w:t>
        </w:r>
      </w:ins>
      <w:ins w:id="284" w:author="Sinitsyn, Nikita" w:date="2024-10-08T20:49:00Z">
        <w:r w:rsidR="00FD79DB" w:rsidRPr="00FD79DB">
          <w:t xml:space="preserve">хранилище нормативно-правовых баз, примеров передового опыта и решений по противодействию </w:t>
        </w:r>
      </w:ins>
      <w:ins w:id="285" w:author="Sinitsyn, Nikita" w:date="2024-10-08T20:13:00Z">
        <w:r w:rsidR="00CC0078" w:rsidRPr="00CC0078">
          <w:t>спам</w:t>
        </w:r>
      </w:ins>
      <w:ins w:id="286" w:author="Sinitsyn, Nikita" w:date="2024-10-08T20:50:00Z">
        <w:r w:rsidR="00FD79DB">
          <w:t>у</w:t>
        </w:r>
      </w:ins>
      <w:ins w:id="287" w:author="Sinitsyn, Nikita" w:date="2024-10-08T20:13:00Z">
        <w:r w:rsidR="00CC0078" w:rsidRPr="00CC0078">
          <w:t xml:space="preserve"> с целью </w:t>
        </w:r>
      </w:ins>
      <w:ins w:id="288" w:author="Sinitsyn, Nikita" w:date="2024-10-08T20:51:00Z">
        <w:r w:rsidR="00FD79DB">
          <w:t xml:space="preserve">распространения </w:t>
        </w:r>
      </w:ins>
      <w:ins w:id="289" w:author="Sinitsyn, Nikita" w:date="2024-10-08T20:13:00Z">
        <w:r w:rsidR="00CC0078" w:rsidRPr="00CC0078">
          <w:t>эти</w:t>
        </w:r>
      </w:ins>
      <w:ins w:id="290" w:author="Sinitsyn, Nikita" w:date="2024-10-08T20:51:00Z">
        <w:r w:rsidR="00FD79DB">
          <w:t>х</w:t>
        </w:r>
      </w:ins>
      <w:ins w:id="291" w:author="Sinitsyn, Nikita" w:date="2024-10-08T20:13:00Z">
        <w:r w:rsidR="00CC0078" w:rsidRPr="00CC0078">
          <w:t xml:space="preserve"> </w:t>
        </w:r>
      </w:ins>
      <w:ins w:id="292" w:author="Sinitsyn, Nikita" w:date="2024-10-08T20:51:00Z">
        <w:r w:rsidR="00FD79DB">
          <w:t>материалов</w:t>
        </w:r>
      </w:ins>
      <w:ins w:id="293" w:author="Sinitsyn, Nikita" w:date="2024-10-08T20:13:00Z">
        <w:r w:rsidR="00CC0078" w:rsidRPr="00CC0078">
          <w:t xml:space="preserve"> </w:t>
        </w:r>
      </w:ins>
      <w:ins w:id="294" w:author="Sinitsyn, Nikita" w:date="2024-10-08T20:51:00Z">
        <w:r w:rsidR="00FD79DB">
          <w:t>среди</w:t>
        </w:r>
      </w:ins>
      <w:ins w:id="295" w:author="Sinitsyn, Nikita" w:date="2024-10-08T20:13:00Z">
        <w:r w:rsidR="00CC0078" w:rsidRPr="00CC0078">
          <w:t xml:space="preserve"> все</w:t>
        </w:r>
      </w:ins>
      <w:ins w:id="296" w:author="Sinitsyn, Nikita" w:date="2024-10-08T20:51:00Z">
        <w:r w:rsidR="00FD79DB">
          <w:t>х</w:t>
        </w:r>
      </w:ins>
      <w:ins w:id="297" w:author="Sinitsyn, Nikita" w:date="2024-10-08T20:13:00Z">
        <w:r w:rsidR="00CC0078" w:rsidRPr="00CC0078">
          <w:t xml:space="preserve"> </w:t>
        </w:r>
        <w:r w:rsidR="00FD79DB" w:rsidRPr="00CC0078">
          <w:t>Член</w:t>
        </w:r>
      </w:ins>
      <w:ins w:id="298" w:author="Sinitsyn, Nikita" w:date="2024-10-08T20:51:00Z">
        <w:r w:rsidR="00FD79DB">
          <w:t>ов</w:t>
        </w:r>
      </w:ins>
      <w:ins w:id="299" w:author="Sinitsyn, Nikita" w:date="2024-10-08T20:13:00Z">
        <w:r w:rsidR="00FD79DB" w:rsidRPr="00CC0078">
          <w:t xml:space="preserve"> </w:t>
        </w:r>
        <w:r w:rsidR="00CC0078" w:rsidRPr="00CC0078">
          <w:t>МСЭ</w:t>
        </w:r>
      </w:ins>
      <w:ins w:id="300" w:author="Karakhanova, Yulia" w:date="2024-09-27T15:32:00Z">
        <w:r w:rsidRPr="00CC0078">
          <w:t>;</w:t>
        </w:r>
      </w:ins>
    </w:p>
    <w:p w14:paraId="19DCBD8F" w14:textId="1132D594" w:rsidR="00170BFD" w:rsidRPr="00CC0078" w:rsidRDefault="00170BFD" w:rsidP="00170BFD">
      <w:ins w:id="301" w:author="Karakhanova, Yulia" w:date="2024-09-27T15:32:00Z">
        <w:r w:rsidRPr="00FD79DB">
          <w:lastRenderedPageBreak/>
          <w:t>3</w:t>
        </w:r>
        <w:r w:rsidRPr="00FD79DB">
          <w:tab/>
        </w:r>
      </w:ins>
      <w:ins w:id="302" w:author="Sinitsyn, Nikita" w:date="2024-10-08T20:13:00Z">
        <w:r w:rsidR="00CC0078" w:rsidRPr="00CC0078">
          <w:rPr>
            <w:rPrChange w:id="303" w:author="Sinitsyn, Nikita" w:date="2024-10-08T20:13:00Z">
              <w:rPr>
                <w:lang w:val="en-US"/>
              </w:rPr>
            </w:rPrChange>
          </w:rPr>
          <w:t>оценить</w:t>
        </w:r>
        <w:r w:rsidR="00CC0078" w:rsidRPr="00FD79DB">
          <w:rPr>
            <w:rPrChange w:id="304" w:author="Sinitsyn, Nikita" w:date="2024-10-08T20:52:00Z">
              <w:rPr>
                <w:lang w:val="en-US"/>
              </w:rPr>
            </w:rPrChange>
          </w:rPr>
          <w:t xml:space="preserve"> </w:t>
        </w:r>
        <w:r w:rsidR="00CC0078" w:rsidRPr="00CC0078">
          <w:rPr>
            <w:rPrChange w:id="305" w:author="Sinitsyn, Nikita" w:date="2024-10-08T20:13:00Z">
              <w:rPr>
                <w:lang w:val="en-US"/>
              </w:rPr>
            </w:rPrChange>
          </w:rPr>
          <w:t>в</w:t>
        </w:r>
        <w:r w:rsidR="00CC0078" w:rsidRPr="00FD79DB">
          <w:rPr>
            <w:rPrChange w:id="306" w:author="Sinitsyn, Nikita" w:date="2024-10-08T20:52:00Z">
              <w:rPr>
                <w:lang w:val="en-US"/>
              </w:rPr>
            </w:rPrChange>
          </w:rPr>
          <w:t xml:space="preserve"> </w:t>
        </w:r>
        <w:r w:rsidR="00CC0078" w:rsidRPr="00CC0078">
          <w:rPr>
            <w:rPrChange w:id="307" w:author="Sinitsyn, Nikita" w:date="2024-10-08T20:13:00Z">
              <w:rPr>
                <w:lang w:val="en-US"/>
              </w:rPr>
            </w:rPrChange>
          </w:rPr>
          <w:t>контексте</w:t>
        </w:r>
        <w:r w:rsidR="00CC0078" w:rsidRPr="00FD79DB">
          <w:rPr>
            <w:rPrChange w:id="308" w:author="Sinitsyn, Nikita" w:date="2024-10-08T20:52:00Z">
              <w:rPr>
                <w:lang w:val="en-US"/>
              </w:rPr>
            </w:rPrChange>
          </w:rPr>
          <w:t xml:space="preserve"> </w:t>
        </w:r>
        <w:r w:rsidR="00CC0078" w:rsidRPr="00CC0078">
          <w:rPr>
            <w:rPrChange w:id="309" w:author="Sinitsyn, Nikita" w:date="2024-10-08T20:13:00Z">
              <w:rPr>
                <w:lang w:val="en-US"/>
              </w:rPr>
            </w:rPrChange>
          </w:rPr>
          <w:t>платформы</w:t>
        </w:r>
        <w:r w:rsidR="00CC0078" w:rsidRPr="00FD79DB">
          <w:rPr>
            <w:rPrChange w:id="310" w:author="Sinitsyn, Nikita" w:date="2024-10-08T20:52:00Z">
              <w:rPr>
                <w:lang w:val="en-US"/>
              </w:rPr>
            </w:rPrChange>
          </w:rPr>
          <w:t xml:space="preserve"> </w:t>
        </w:r>
        <w:r w:rsidR="00FD79DB" w:rsidRPr="00FD79DB">
          <w:t xml:space="preserve">информационного </w:t>
        </w:r>
        <w:r w:rsidR="00CC0078" w:rsidRPr="00CC0078">
          <w:rPr>
            <w:rPrChange w:id="311" w:author="Sinitsyn, Nikita" w:date="2024-10-08T20:13:00Z">
              <w:rPr>
                <w:lang w:val="en-US"/>
              </w:rPr>
            </w:rPrChange>
          </w:rPr>
          <w:t>ресурса</w:t>
        </w:r>
        <w:r w:rsidR="00CC0078" w:rsidRPr="00FD79DB">
          <w:rPr>
            <w:rPrChange w:id="312" w:author="Sinitsyn, Nikita" w:date="2024-10-08T20:52:00Z">
              <w:rPr>
                <w:lang w:val="en-US"/>
              </w:rPr>
            </w:rPrChange>
          </w:rPr>
          <w:t xml:space="preserve">, </w:t>
        </w:r>
      </w:ins>
      <w:ins w:id="313" w:author="Sinitsyn, Nikita" w:date="2024-10-08T20:51:00Z">
        <w:r w:rsidR="00FD79DB" w:rsidRPr="00FD79DB">
          <w:t xml:space="preserve">которая будет разработана в соответствии с Решением 630 (2023 г.) Совета МСЭ, </w:t>
        </w:r>
      </w:ins>
      <w:ins w:id="314" w:author="Sinitsyn, Nikita" w:date="2024-10-08T20:13:00Z">
        <w:r w:rsidR="00CC0078" w:rsidRPr="00CC0078">
          <w:rPr>
            <w:rPrChange w:id="315" w:author="Sinitsyn, Nikita" w:date="2024-10-08T20:13:00Z">
              <w:rPr>
                <w:lang w:val="en-US"/>
              </w:rPr>
            </w:rPrChange>
          </w:rPr>
          <w:t>целесообразность создания платформы, отражающей статистику спама в режиме реального времени, с целью повышения полезности информации, предоставляемой платформой для всех заинтересованных сторон</w:t>
        </w:r>
      </w:ins>
      <w:ins w:id="316" w:author="Karakhanova, Yulia" w:date="2024-09-27T15:33:00Z">
        <w:r w:rsidR="002102B0" w:rsidRPr="00CC0078">
          <w:t>;</w:t>
        </w:r>
      </w:ins>
    </w:p>
    <w:p w14:paraId="27092197" w14:textId="32326011" w:rsidR="008D240F" w:rsidRPr="006038AA" w:rsidRDefault="008D240F" w:rsidP="001C6878">
      <w:del w:id="317" w:author="Karakhanova, Yulia" w:date="2024-09-27T15:33:00Z">
        <w:r w:rsidRPr="006038AA" w:rsidDel="002102B0">
          <w:delText>2</w:delText>
        </w:r>
      </w:del>
      <w:ins w:id="318" w:author="Karakhanova, Yulia" w:date="2024-09-27T15:33:00Z">
        <w:r w:rsidR="002102B0">
          <w:t>4</w:t>
        </w:r>
      </w:ins>
      <w:r w:rsidRPr="006038AA">
        <w:tab/>
      </w:r>
      <w:del w:id="319" w:author="Sinitsyn, Nikita" w:date="2024-10-08T20:52:00Z">
        <w:r w:rsidRPr="006038AA" w:rsidDel="00FD79DB">
          <w:delText xml:space="preserve">начать </w:delText>
        </w:r>
      </w:del>
      <w:ins w:id="320" w:author="Sinitsyn, Nikita" w:date="2024-10-08T20:52:00Z">
        <w:r w:rsidR="00FD79DB">
          <w:t>продолжать</w:t>
        </w:r>
        <w:r w:rsidR="00506D05">
          <w:t xml:space="preserve"> проведение</w:t>
        </w:r>
        <w:r w:rsidR="00FD79DB" w:rsidRPr="006038AA">
          <w:t xml:space="preserve"> </w:t>
        </w:r>
      </w:ins>
      <w:r w:rsidRPr="006038AA">
        <w:t>исследовани</w:t>
      </w:r>
      <w:del w:id="321" w:author="Sinitsyn, Nikita" w:date="2024-10-08T20:52:00Z">
        <w:r w:rsidRPr="006038AA" w:rsidDel="00506D05">
          <w:delText>е</w:delText>
        </w:r>
      </w:del>
      <w:ins w:id="322" w:author="Sinitsyn, Nikita" w:date="2024-10-08T20:52:00Z">
        <w:r w:rsidR="00506D05">
          <w:t>я</w:t>
        </w:r>
      </w:ins>
      <w:r w:rsidRPr="006038AA">
        <w:t>, в том числе путем рассылки вопросника членам МСЭ, с указанием объема, типов (например, спам, распространяемый по электронной почте, спам в SMS, спам в мультимедийных приложениях на основе IP) и технических характеристик трафика спама (например, различные основные маршруты и источники), чтобы помочь Государствам-Членам и 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работы;</w:t>
      </w:r>
    </w:p>
    <w:p w14:paraId="245A74B3" w14:textId="661957BD" w:rsidR="008D240F" w:rsidRPr="006038AA" w:rsidRDefault="008D240F" w:rsidP="001C6878">
      <w:del w:id="323" w:author="Karakhanova, Yulia" w:date="2024-09-27T15:33:00Z">
        <w:r w:rsidRPr="006038AA" w:rsidDel="002102B0">
          <w:delText>3</w:delText>
        </w:r>
      </w:del>
      <w:ins w:id="324" w:author="Karakhanova, Yulia" w:date="2024-09-27T15:33:00Z">
        <w:r w:rsidR="002102B0">
          <w:t>5</w:t>
        </w:r>
      </w:ins>
      <w:r w:rsidRPr="006038AA">
        <w:tab/>
        <w:t>продолжать сотрудничество в рамках инициативы Генерального секретаря по кибербезопасности и сотрудничество с Бюро развития электросвязи в отношении любого вопроса, касающегося кибербезопасности, в соответствии с Резолюцией 45 (Пересм. Дубай, 2014 г.), а также обеспечивать координацию между этими различными видами деятельности;</w:t>
      </w:r>
    </w:p>
    <w:p w14:paraId="3D3BBE82" w14:textId="53C48DD0" w:rsidR="008D240F" w:rsidRPr="006038AA" w:rsidRDefault="008D240F" w:rsidP="001C6878">
      <w:del w:id="325" w:author="Karakhanova, Yulia" w:date="2024-09-27T15:33:00Z">
        <w:r w:rsidRPr="006038AA" w:rsidDel="002102B0">
          <w:delText>4</w:delText>
        </w:r>
      </w:del>
      <w:ins w:id="326" w:author="Karakhanova, Yulia" w:date="2024-09-27T15:33:00Z">
        <w:r w:rsidR="002102B0">
          <w:t>6</w:t>
        </w:r>
      </w:ins>
      <w:r w:rsidRPr="006038AA">
        <w:rPr>
          <w:rFonts w:eastAsia="SimSun"/>
          <w:szCs w:val="24"/>
        </w:rPr>
        <w:tab/>
        <w:t>вносить вклад в отчет Генерального секретаря Совету МСЭ о выполнении настоящей Резолюции,</w:t>
      </w:r>
    </w:p>
    <w:p w14:paraId="38086602" w14:textId="77777777" w:rsidR="008D240F" w:rsidRPr="006038AA" w:rsidRDefault="008D240F" w:rsidP="001C6878">
      <w:pPr>
        <w:pStyle w:val="Call"/>
      </w:pPr>
      <w:r w:rsidRPr="006038AA">
        <w:t>предлагает Государствам-Членам, Членам Сектора, Ассоциированным членам и Академическим организациям</w:t>
      </w:r>
    </w:p>
    <w:p w14:paraId="353E19F8" w14:textId="3CD63684" w:rsidR="008D240F" w:rsidRPr="006038AA" w:rsidRDefault="008D240F" w:rsidP="001C6878">
      <w:r w:rsidRPr="006038AA">
        <w:t>содействовать этой работе</w:t>
      </w:r>
      <w:ins w:id="327" w:author="Sinitsyn, Nikita" w:date="2024-10-08T20:52:00Z">
        <w:r w:rsidR="00506D05">
          <w:t xml:space="preserve"> и совместно о</w:t>
        </w:r>
      </w:ins>
      <w:ins w:id="328" w:author="Sinitsyn, Nikita" w:date="2024-10-08T20:53:00Z">
        <w:r w:rsidR="00506D05">
          <w:t>существлять настоящую Резолюцию</w:t>
        </w:r>
      </w:ins>
      <w:r w:rsidRPr="006038AA">
        <w:t>,</w:t>
      </w:r>
    </w:p>
    <w:p w14:paraId="2A76FE43" w14:textId="77777777" w:rsidR="008D240F" w:rsidRPr="006038AA" w:rsidRDefault="008D240F" w:rsidP="001C6878">
      <w:pPr>
        <w:pStyle w:val="Call"/>
      </w:pPr>
      <w:r w:rsidRPr="006038AA">
        <w:t>далее предлагает Государствам-Членам</w:t>
      </w:r>
    </w:p>
    <w:p w14:paraId="3205088A" w14:textId="77777777" w:rsidR="008D240F" w:rsidRPr="006038AA" w:rsidRDefault="008D240F" w:rsidP="001C6878">
      <w:r w:rsidRPr="006038AA">
        <w:t>1</w:t>
      </w:r>
      <w:r w:rsidRPr="006038AA">
        <w:tab/>
        <w:t>принять необходимые меры по обеспечению принятия в рамках своих национальных правовых баз надлежащих и эффективных мер по борьбе со спамом и с его распространением;</w:t>
      </w:r>
    </w:p>
    <w:p w14:paraId="06255274" w14:textId="70E433F1" w:rsidR="008D240F" w:rsidRDefault="008D240F" w:rsidP="001C6878">
      <w:pPr>
        <w:rPr>
          <w:ins w:id="329" w:author="Karakhanova, Yulia" w:date="2024-09-27T15:34:00Z"/>
        </w:rPr>
      </w:pPr>
      <w:r w:rsidRPr="006038AA">
        <w:t>2</w:t>
      </w:r>
      <w:r w:rsidRPr="006038AA">
        <w:tab/>
        <w:t>работать в сотрудничестве со всеми соответствующими заинтересованными сторонами в целях противодействия распространению спама и борьбы со спамом</w:t>
      </w:r>
      <w:ins w:id="330" w:author="Karakhanova, Yulia" w:date="2024-09-27T15:34:00Z">
        <w:r w:rsidR="002102B0">
          <w:t>;</w:t>
        </w:r>
      </w:ins>
    </w:p>
    <w:p w14:paraId="5A2E6E62" w14:textId="0C685CF8" w:rsidR="002102B0" w:rsidRPr="00CC0078" w:rsidRDefault="002102B0" w:rsidP="001C6878">
      <w:ins w:id="331" w:author="Karakhanova, Yulia" w:date="2024-09-27T15:34:00Z">
        <w:r w:rsidRPr="00CC0078">
          <w:t>3</w:t>
        </w:r>
        <w:r w:rsidRPr="00CC0078">
          <w:tab/>
        </w:r>
      </w:ins>
      <w:ins w:id="332" w:author="Sinitsyn, Nikita" w:date="2024-10-08T20:14:00Z">
        <w:r w:rsidR="00CC0078">
          <w:t>под</w:t>
        </w:r>
      </w:ins>
      <w:ins w:id="333" w:author="Sinitsyn, Nikita" w:date="2024-10-08T20:15:00Z">
        <w:r w:rsidR="00CC0078">
          <w:t>держивать</w:t>
        </w:r>
      </w:ins>
      <w:ins w:id="334" w:author="Sinitsyn, Nikita" w:date="2024-10-08T20:13:00Z">
        <w:r w:rsidR="00CC0078" w:rsidRPr="00CC0078">
          <w:rPr>
            <w:rPrChange w:id="335" w:author="Sinitsyn, Nikita" w:date="2024-10-08T20:13:00Z">
              <w:rPr>
                <w:lang w:val="en-GB"/>
              </w:rPr>
            </w:rPrChange>
          </w:rPr>
          <w:t xml:space="preserve"> разработку и внедрение надежной нормативной базы на национальном и международном уровнях для борьбы со спамом</w:t>
        </w:r>
      </w:ins>
      <w:r w:rsidRPr="00CC0078">
        <w:t>.</w:t>
      </w:r>
    </w:p>
    <w:p w14:paraId="3B00543C" w14:textId="77777777" w:rsidR="002102B0" w:rsidRPr="00CC0078" w:rsidRDefault="002102B0" w:rsidP="00411C49">
      <w:pPr>
        <w:pStyle w:val="Reasons"/>
        <w:rPr>
          <w:rPrChange w:id="336" w:author="Sinitsyn, Nikita" w:date="2024-10-08T20:13:00Z">
            <w:rPr>
              <w:lang w:val="en-US"/>
            </w:rPr>
          </w:rPrChange>
        </w:rPr>
      </w:pPr>
    </w:p>
    <w:p w14:paraId="16AC4529" w14:textId="77777777" w:rsidR="002102B0" w:rsidRDefault="002102B0">
      <w:pPr>
        <w:jc w:val="center"/>
      </w:pPr>
      <w:r>
        <w:t>______________</w:t>
      </w:r>
    </w:p>
    <w:sectPr w:rsidR="002102B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67D0" w14:textId="77777777" w:rsidR="005E7B0D" w:rsidRDefault="005E7B0D">
      <w:r>
        <w:separator/>
      </w:r>
    </w:p>
  </w:endnote>
  <w:endnote w:type="continuationSeparator" w:id="0">
    <w:p w14:paraId="2A593DC4" w14:textId="77777777" w:rsidR="005E7B0D" w:rsidRDefault="005E7B0D">
      <w:r>
        <w:continuationSeparator/>
      </w:r>
    </w:p>
  </w:endnote>
  <w:endnote w:type="continuationNotice" w:id="1">
    <w:p w14:paraId="602C31BD" w14:textId="77777777" w:rsidR="005E7B0D" w:rsidRDefault="005E7B0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6D1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ED0F15" w14:textId="4516D76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5BCA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0BDA" w14:textId="77777777" w:rsidR="005E7B0D" w:rsidRDefault="005E7B0D">
      <w:r>
        <w:rPr>
          <w:b/>
        </w:rPr>
        <w:t>_______________</w:t>
      </w:r>
    </w:p>
  </w:footnote>
  <w:footnote w:type="continuationSeparator" w:id="0">
    <w:p w14:paraId="25293AC4" w14:textId="77777777" w:rsidR="005E7B0D" w:rsidRDefault="005E7B0D">
      <w:r>
        <w:continuationSeparator/>
      </w:r>
    </w:p>
  </w:footnote>
  <w:footnote w:id="1">
    <w:p w14:paraId="2742BAB5" w14:textId="77777777" w:rsidR="008D240F" w:rsidRPr="006E4750" w:rsidRDefault="008D240F">
      <w:pPr>
        <w:pStyle w:val="FootnoteText"/>
      </w:pPr>
      <w:r w:rsidRPr="006E4750">
        <w:rPr>
          <w:rStyle w:val="FootnoteReference"/>
        </w:rPr>
        <w:t>1</w:t>
      </w:r>
      <w:r w:rsidRPr="006E4750">
        <w:t xml:space="preserve"> </w:t>
      </w:r>
      <w:r w:rsidRPr="006E4750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</w:t>
      </w:r>
      <w:r>
        <w:rPr>
          <w:lang w:val="en-GB"/>
        </w:rPr>
        <w:t> </w:t>
      </w:r>
      <w:r w:rsidRPr="006E4750">
        <w:t>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939C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26610981">
    <w:abstractNumId w:val="8"/>
  </w:num>
  <w:num w:numId="2" w16cid:durableId="3371935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86745480">
    <w:abstractNumId w:val="9"/>
  </w:num>
  <w:num w:numId="4" w16cid:durableId="205222221">
    <w:abstractNumId w:val="7"/>
  </w:num>
  <w:num w:numId="5" w16cid:durableId="997465668">
    <w:abstractNumId w:val="6"/>
  </w:num>
  <w:num w:numId="6" w16cid:durableId="1089276141">
    <w:abstractNumId w:val="5"/>
  </w:num>
  <w:num w:numId="7" w16cid:durableId="152373429">
    <w:abstractNumId w:val="4"/>
  </w:num>
  <w:num w:numId="8" w16cid:durableId="1262881128">
    <w:abstractNumId w:val="3"/>
  </w:num>
  <w:num w:numId="9" w16cid:durableId="1282107776">
    <w:abstractNumId w:val="2"/>
  </w:num>
  <w:num w:numId="10" w16cid:durableId="945499369">
    <w:abstractNumId w:val="1"/>
  </w:num>
  <w:num w:numId="11" w16cid:durableId="593977564">
    <w:abstractNumId w:val="0"/>
  </w:num>
  <w:num w:numId="12" w16cid:durableId="470945093">
    <w:abstractNumId w:val="12"/>
  </w:num>
  <w:num w:numId="13" w16cid:durableId="180932007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Afnan N. AlRomi">
    <w15:presenceInfo w15:providerId="AD" w15:userId="S-1-5-21-1563100656-1994026576-1522850260-24672"/>
  </w15:person>
  <w15:person w15:author="Sinitsyn, Nikita">
    <w15:presenceInfo w15:providerId="AD" w15:userId="S::nikita.sinitsyn@itu.int::a288e80c-6b72-4a06-b0c7-f941f3557852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7D2E"/>
    <w:rsid w:val="00077239"/>
    <w:rsid w:val="000807E9"/>
    <w:rsid w:val="00086491"/>
    <w:rsid w:val="00091346"/>
    <w:rsid w:val="00091F52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403F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0BFD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02B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2C8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7240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6D05"/>
    <w:rsid w:val="00510C3D"/>
    <w:rsid w:val="005115A5"/>
    <w:rsid w:val="00520045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440B"/>
    <w:rsid w:val="005D431B"/>
    <w:rsid w:val="005E10C9"/>
    <w:rsid w:val="005E61DD"/>
    <w:rsid w:val="005E7B0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4750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A5BCA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58D6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240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A1C8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0078"/>
    <w:rsid w:val="00CC247A"/>
    <w:rsid w:val="00CD1D5B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C62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1B61"/>
    <w:rsid w:val="00DD441E"/>
    <w:rsid w:val="00DD44AF"/>
    <w:rsid w:val="00DE0CDA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2116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26D52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2ED3"/>
    <w:rsid w:val="00FB0A91"/>
    <w:rsid w:val="00FC1DB9"/>
    <w:rsid w:val="00FD2546"/>
    <w:rsid w:val="00FD772E"/>
    <w:rsid w:val="00FD79DB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D80D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utawa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405458-b56d-4b8e-8c8c-fedfb2dc3964" targetNamespace="http://schemas.microsoft.com/office/2006/metadata/properties" ma:root="true" ma:fieldsID="d41af5c836d734370eb92e7ee5f83852" ns2:_="" ns3:_="">
    <xsd:import namespace="996b2e75-67fd-4955-a3b0-5ab9934cb50b"/>
    <xsd:import namespace="95405458-b56d-4b8e-8c8c-fedfb2dc396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05458-b56d-4b8e-8c8c-fedfb2dc396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405458-b56d-4b8e-8c8c-fedfb2dc3964">DPM</DPM_x0020_Author>
    <DPM_x0020_File_x0020_name xmlns="95405458-b56d-4b8e-8c8c-fedfb2dc3964">T22-WTSA.24-C-0036!A8!MSW-R</DPM_x0020_File_x0020_name>
    <DPM_x0020_Version xmlns="95405458-b56d-4b8e-8c8c-fedfb2dc3964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405458-b56d-4b8e-8c8c-fedfb2dc3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405458-b56d-4b8e-8c8c-fedfb2dc39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1518</Words>
  <Characters>10811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T22-WTSA.24-C-0036!A8!MSW-R</vt:lpstr>
      <vt:lpstr>T22-WTSA.24-C-0036!A8!MSW-R</vt:lpstr>
    </vt:vector>
  </TitlesOfParts>
  <Manager>General Secretariat - Pool</Manager>
  <Company>International Telecommunication Union (ITU)</Company>
  <LinksUpToDate>false</LinksUpToDate>
  <CharactersWithSpaces>12305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2024-10-10T09:46:00Z</dcterms:created>
  <dcterms:modified xsi:type="dcterms:W3CDTF">2024-10-10T10:01:00Z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