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4A2639" w14:paraId="6868FCAA" w14:textId="77777777" w:rsidTr="00267BFB">
        <w:trPr>
          <w:cantSplit/>
          <w:trHeight w:val="1132"/>
        </w:trPr>
        <w:tc>
          <w:tcPr>
            <w:tcW w:w="1290" w:type="dxa"/>
            <w:vAlign w:val="center"/>
          </w:tcPr>
          <w:p w14:paraId="23E4596E" w14:textId="77777777" w:rsidR="00D2023F" w:rsidRPr="004A2639" w:rsidRDefault="0018215C" w:rsidP="00C30155">
            <w:pPr>
              <w:spacing w:before="0"/>
              <w:rPr>
                <w:lang w:val="fr-FR"/>
              </w:rPr>
            </w:pPr>
            <w:r w:rsidRPr="004A2639">
              <w:rPr>
                <w:noProof/>
                <w:lang w:val="fr-FR"/>
              </w:rPr>
              <w:drawing>
                <wp:inline distT="0" distB="0" distL="0" distR="0" wp14:anchorId="5AC23000" wp14:editId="66B84C6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A479C0C" w14:textId="77777777" w:rsidR="00D2023F" w:rsidRPr="004A2639" w:rsidRDefault="006F0DB7" w:rsidP="008A186A">
            <w:pPr>
              <w:pStyle w:val="TopHeader"/>
              <w:rPr>
                <w:lang w:val="fr-FR"/>
              </w:rPr>
            </w:pPr>
            <w:r w:rsidRPr="004A2639">
              <w:rPr>
                <w:lang w:val="fr-FR"/>
              </w:rPr>
              <w:t>Assemblée mondiale de normalisation des télécommunications (AMNT-24)</w:t>
            </w:r>
            <w:r w:rsidRPr="004A2639">
              <w:rPr>
                <w:sz w:val="26"/>
                <w:szCs w:val="26"/>
                <w:lang w:val="fr-FR"/>
              </w:rPr>
              <w:br/>
            </w:r>
            <w:r w:rsidRPr="004A2639">
              <w:rPr>
                <w:sz w:val="18"/>
                <w:szCs w:val="18"/>
                <w:lang w:val="fr-FR"/>
              </w:rPr>
              <w:t>New Delhi, 15</w:t>
            </w:r>
            <w:r w:rsidR="00BC053B" w:rsidRPr="004A2639">
              <w:rPr>
                <w:sz w:val="18"/>
                <w:szCs w:val="18"/>
                <w:lang w:val="fr-FR"/>
              </w:rPr>
              <w:t>-</w:t>
            </w:r>
            <w:r w:rsidRPr="004A2639">
              <w:rPr>
                <w:sz w:val="18"/>
                <w:szCs w:val="18"/>
                <w:lang w:val="fr-FR"/>
              </w:rPr>
              <w:t>24 octobre 2024</w:t>
            </w:r>
          </w:p>
        </w:tc>
        <w:tc>
          <w:tcPr>
            <w:tcW w:w="1306" w:type="dxa"/>
            <w:tcBorders>
              <w:left w:val="nil"/>
            </w:tcBorders>
            <w:vAlign w:val="center"/>
          </w:tcPr>
          <w:p w14:paraId="783A1C9F" w14:textId="77777777" w:rsidR="00D2023F" w:rsidRPr="004A2639" w:rsidRDefault="00D2023F" w:rsidP="00C30155">
            <w:pPr>
              <w:spacing w:before="0"/>
              <w:rPr>
                <w:lang w:val="fr-FR"/>
              </w:rPr>
            </w:pPr>
            <w:r w:rsidRPr="004A2639">
              <w:rPr>
                <w:noProof/>
                <w:lang w:val="fr-FR" w:eastAsia="zh-CN"/>
              </w:rPr>
              <w:drawing>
                <wp:inline distT="0" distB="0" distL="0" distR="0" wp14:anchorId="47574A61" wp14:editId="7ACD51F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A2639" w14:paraId="2D708D7E" w14:textId="77777777" w:rsidTr="00267BFB">
        <w:trPr>
          <w:cantSplit/>
        </w:trPr>
        <w:tc>
          <w:tcPr>
            <w:tcW w:w="9811" w:type="dxa"/>
            <w:gridSpan w:val="4"/>
            <w:tcBorders>
              <w:bottom w:val="single" w:sz="12" w:space="0" w:color="auto"/>
            </w:tcBorders>
          </w:tcPr>
          <w:p w14:paraId="1EB1FE2C" w14:textId="77777777" w:rsidR="00D2023F" w:rsidRPr="004A2639" w:rsidRDefault="00D2023F" w:rsidP="00C30155">
            <w:pPr>
              <w:spacing w:before="0"/>
              <w:rPr>
                <w:lang w:val="fr-FR"/>
              </w:rPr>
            </w:pPr>
          </w:p>
        </w:tc>
      </w:tr>
      <w:tr w:rsidR="00931298" w:rsidRPr="004A2639" w14:paraId="6879A828" w14:textId="77777777" w:rsidTr="00267BFB">
        <w:trPr>
          <w:cantSplit/>
        </w:trPr>
        <w:tc>
          <w:tcPr>
            <w:tcW w:w="6237" w:type="dxa"/>
            <w:gridSpan w:val="2"/>
            <w:tcBorders>
              <w:top w:val="single" w:sz="12" w:space="0" w:color="auto"/>
            </w:tcBorders>
          </w:tcPr>
          <w:p w14:paraId="51F0D464" w14:textId="77777777" w:rsidR="00931298" w:rsidRPr="004A2639" w:rsidRDefault="00931298" w:rsidP="00C30155">
            <w:pPr>
              <w:spacing w:before="0"/>
              <w:rPr>
                <w:lang w:val="fr-FR"/>
              </w:rPr>
            </w:pPr>
          </w:p>
        </w:tc>
        <w:tc>
          <w:tcPr>
            <w:tcW w:w="3574" w:type="dxa"/>
            <w:gridSpan w:val="2"/>
          </w:tcPr>
          <w:p w14:paraId="1F10F452" w14:textId="77777777" w:rsidR="00931298" w:rsidRPr="004A2639" w:rsidRDefault="00931298" w:rsidP="00C30155">
            <w:pPr>
              <w:spacing w:before="0"/>
              <w:rPr>
                <w:sz w:val="20"/>
                <w:szCs w:val="16"/>
                <w:lang w:val="fr-FR"/>
              </w:rPr>
            </w:pPr>
          </w:p>
        </w:tc>
      </w:tr>
      <w:tr w:rsidR="00752D4D" w:rsidRPr="004A2639" w14:paraId="31035496" w14:textId="77777777" w:rsidTr="00267BFB">
        <w:trPr>
          <w:cantSplit/>
        </w:trPr>
        <w:tc>
          <w:tcPr>
            <w:tcW w:w="6237" w:type="dxa"/>
            <w:gridSpan w:val="2"/>
          </w:tcPr>
          <w:p w14:paraId="1E34F37B" w14:textId="77777777" w:rsidR="00752D4D" w:rsidRPr="004A2639" w:rsidRDefault="007F4179" w:rsidP="00C30155">
            <w:pPr>
              <w:pStyle w:val="Committee"/>
              <w:rPr>
                <w:lang w:val="fr-FR"/>
              </w:rPr>
            </w:pPr>
            <w:r w:rsidRPr="004A2639">
              <w:rPr>
                <w:lang w:val="fr-FR"/>
              </w:rPr>
              <w:t>SÉANCE PLÉNIÈRE</w:t>
            </w:r>
          </w:p>
        </w:tc>
        <w:tc>
          <w:tcPr>
            <w:tcW w:w="3574" w:type="dxa"/>
            <w:gridSpan w:val="2"/>
          </w:tcPr>
          <w:p w14:paraId="706D6D34" w14:textId="52C06EFE" w:rsidR="00752D4D" w:rsidRPr="004A2639" w:rsidRDefault="007F4179" w:rsidP="00A52D1A">
            <w:pPr>
              <w:pStyle w:val="Docnumber"/>
              <w:rPr>
                <w:lang w:val="fr-FR"/>
              </w:rPr>
            </w:pPr>
            <w:r w:rsidRPr="004A2639">
              <w:rPr>
                <w:lang w:val="fr-FR"/>
              </w:rPr>
              <w:t>Addendum 8 au</w:t>
            </w:r>
            <w:r w:rsidRPr="004A2639">
              <w:rPr>
                <w:lang w:val="fr-FR"/>
              </w:rPr>
              <w:br/>
              <w:t>Document 36</w:t>
            </w:r>
            <w:r w:rsidR="00145294" w:rsidRPr="004A2639">
              <w:rPr>
                <w:lang w:val="fr-FR"/>
              </w:rPr>
              <w:t>-F</w:t>
            </w:r>
          </w:p>
        </w:tc>
      </w:tr>
      <w:tr w:rsidR="00931298" w:rsidRPr="004A2639" w14:paraId="66841618" w14:textId="77777777" w:rsidTr="00267BFB">
        <w:trPr>
          <w:cantSplit/>
        </w:trPr>
        <w:tc>
          <w:tcPr>
            <w:tcW w:w="6237" w:type="dxa"/>
            <w:gridSpan w:val="2"/>
          </w:tcPr>
          <w:p w14:paraId="67D0B929" w14:textId="77777777" w:rsidR="00931298" w:rsidRPr="004A2639" w:rsidRDefault="00931298" w:rsidP="00C30155">
            <w:pPr>
              <w:spacing w:before="0"/>
              <w:rPr>
                <w:lang w:val="fr-FR"/>
              </w:rPr>
            </w:pPr>
          </w:p>
        </w:tc>
        <w:tc>
          <w:tcPr>
            <w:tcW w:w="3574" w:type="dxa"/>
            <w:gridSpan w:val="2"/>
          </w:tcPr>
          <w:p w14:paraId="4D5C3C5A" w14:textId="77777777" w:rsidR="00931298" w:rsidRPr="004A2639" w:rsidRDefault="007F4179" w:rsidP="00C30155">
            <w:pPr>
              <w:pStyle w:val="TopHeader"/>
              <w:spacing w:before="0"/>
              <w:rPr>
                <w:sz w:val="20"/>
                <w:szCs w:val="20"/>
                <w:lang w:val="fr-FR"/>
              </w:rPr>
            </w:pPr>
            <w:r w:rsidRPr="004A2639">
              <w:rPr>
                <w:sz w:val="20"/>
                <w:szCs w:val="16"/>
                <w:lang w:val="fr-FR"/>
              </w:rPr>
              <w:t>23 septembre 2024</w:t>
            </w:r>
          </w:p>
        </w:tc>
      </w:tr>
      <w:tr w:rsidR="00931298" w:rsidRPr="004A2639" w14:paraId="512BEEB1" w14:textId="77777777" w:rsidTr="00267BFB">
        <w:trPr>
          <w:cantSplit/>
        </w:trPr>
        <w:tc>
          <w:tcPr>
            <w:tcW w:w="6237" w:type="dxa"/>
            <w:gridSpan w:val="2"/>
          </w:tcPr>
          <w:p w14:paraId="745088E8" w14:textId="77777777" w:rsidR="00931298" w:rsidRPr="004A2639" w:rsidRDefault="00931298" w:rsidP="00C30155">
            <w:pPr>
              <w:spacing w:before="0"/>
              <w:rPr>
                <w:lang w:val="fr-FR"/>
              </w:rPr>
            </w:pPr>
          </w:p>
        </w:tc>
        <w:tc>
          <w:tcPr>
            <w:tcW w:w="3574" w:type="dxa"/>
            <w:gridSpan w:val="2"/>
          </w:tcPr>
          <w:p w14:paraId="50A12597" w14:textId="77777777" w:rsidR="00931298" w:rsidRPr="004A2639" w:rsidRDefault="007F4179" w:rsidP="00C30155">
            <w:pPr>
              <w:pStyle w:val="TopHeader"/>
              <w:spacing w:before="0"/>
              <w:rPr>
                <w:sz w:val="20"/>
                <w:szCs w:val="20"/>
                <w:lang w:val="fr-FR"/>
              </w:rPr>
            </w:pPr>
            <w:r w:rsidRPr="004A2639">
              <w:rPr>
                <w:sz w:val="20"/>
                <w:szCs w:val="16"/>
                <w:lang w:val="fr-FR"/>
              </w:rPr>
              <w:t>Original: anglais</w:t>
            </w:r>
          </w:p>
        </w:tc>
      </w:tr>
      <w:tr w:rsidR="00931298" w:rsidRPr="004A2639" w14:paraId="0D219143" w14:textId="77777777" w:rsidTr="00267BFB">
        <w:trPr>
          <w:cantSplit/>
        </w:trPr>
        <w:tc>
          <w:tcPr>
            <w:tcW w:w="9811" w:type="dxa"/>
            <w:gridSpan w:val="4"/>
          </w:tcPr>
          <w:p w14:paraId="1D70D82A" w14:textId="77777777" w:rsidR="00931298" w:rsidRPr="004A2639" w:rsidRDefault="00931298" w:rsidP="00706168">
            <w:pPr>
              <w:spacing w:before="0"/>
              <w:rPr>
                <w:sz w:val="20"/>
                <w:szCs w:val="16"/>
                <w:lang w:val="fr-FR"/>
              </w:rPr>
            </w:pPr>
          </w:p>
        </w:tc>
      </w:tr>
      <w:tr w:rsidR="007F4179" w:rsidRPr="004A2639" w14:paraId="1965FFC8" w14:textId="77777777" w:rsidTr="00267BFB">
        <w:trPr>
          <w:cantSplit/>
        </w:trPr>
        <w:tc>
          <w:tcPr>
            <w:tcW w:w="9811" w:type="dxa"/>
            <w:gridSpan w:val="4"/>
          </w:tcPr>
          <w:p w14:paraId="5BCE6E30" w14:textId="264DF915" w:rsidR="007F4179" w:rsidRPr="004A2639" w:rsidRDefault="007F4179" w:rsidP="007F4179">
            <w:pPr>
              <w:pStyle w:val="Source"/>
              <w:rPr>
                <w:lang w:val="fr-FR"/>
              </w:rPr>
            </w:pPr>
            <w:r w:rsidRPr="004A2639">
              <w:rPr>
                <w:lang w:val="fr-FR"/>
              </w:rPr>
              <w:t xml:space="preserve">Administrations des </w:t>
            </w:r>
            <w:r w:rsidR="00145294" w:rsidRPr="004A2639">
              <w:rPr>
                <w:lang w:val="fr-FR"/>
              </w:rPr>
              <w:t>États</w:t>
            </w:r>
            <w:r w:rsidRPr="004A2639">
              <w:rPr>
                <w:lang w:val="fr-FR"/>
              </w:rPr>
              <w:t xml:space="preserve"> arabes</w:t>
            </w:r>
          </w:p>
        </w:tc>
      </w:tr>
      <w:tr w:rsidR="007F4179" w:rsidRPr="00810877" w14:paraId="4F55B2CE" w14:textId="77777777" w:rsidTr="00267BFB">
        <w:trPr>
          <w:cantSplit/>
        </w:trPr>
        <w:tc>
          <w:tcPr>
            <w:tcW w:w="9811" w:type="dxa"/>
            <w:gridSpan w:val="4"/>
          </w:tcPr>
          <w:p w14:paraId="7912550C" w14:textId="6573ED81" w:rsidR="007F4179" w:rsidRPr="004A2639" w:rsidRDefault="00145294" w:rsidP="007F4179">
            <w:pPr>
              <w:pStyle w:val="Title1"/>
              <w:rPr>
                <w:lang w:val="fr-FR"/>
              </w:rPr>
            </w:pPr>
            <w:r w:rsidRPr="004A2639">
              <w:rPr>
                <w:lang w:val="fr-FR"/>
              </w:rPr>
              <w:t>proposition de modification de la r</w:t>
            </w:r>
            <w:r w:rsidR="003F2320" w:rsidRPr="004A2639">
              <w:rPr>
                <w:lang w:val="fr-FR"/>
              </w:rPr>
              <w:t>É</w:t>
            </w:r>
            <w:r w:rsidRPr="004A2639">
              <w:rPr>
                <w:lang w:val="fr-FR"/>
              </w:rPr>
              <w:t>solution</w:t>
            </w:r>
            <w:r w:rsidR="003F2320" w:rsidRPr="004A2639">
              <w:rPr>
                <w:lang w:val="fr-FR"/>
              </w:rPr>
              <w:t> </w:t>
            </w:r>
            <w:r w:rsidR="007F4179" w:rsidRPr="004A2639">
              <w:rPr>
                <w:lang w:val="fr-FR"/>
              </w:rPr>
              <w:t>52</w:t>
            </w:r>
          </w:p>
        </w:tc>
      </w:tr>
      <w:tr w:rsidR="00657CDA" w:rsidRPr="00810877" w14:paraId="56F0F727" w14:textId="77777777" w:rsidTr="00267BFB">
        <w:trPr>
          <w:cantSplit/>
          <w:trHeight w:hRule="exact" w:val="240"/>
        </w:trPr>
        <w:tc>
          <w:tcPr>
            <w:tcW w:w="9811" w:type="dxa"/>
            <w:gridSpan w:val="4"/>
          </w:tcPr>
          <w:p w14:paraId="25B97602" w14:textId="77777777" w:rsidR="00657CDA" w:rsidRPr="004A2639" w:rsidRDefault="00657CDA" w:rsidP="007F4179">
            <w:pPr>
              <w:pStyle w:val="Title2"/>
              <w:spacing w:before="0"/>
              <w:rPr>
                <w:lang w:val="fr-FR"/>
              </w:rPr>
            </w:pPr>
          </w:p>
        </w:tc>
      </w:tr>
      <w:tr w:rsidR="00657CDA" w:rsidRPr="00810877" w14:paraId="2B63254B" w14:textId="77777777" w:rsidTr="00267BFB">
        <w:trPr>
          <w:cantSplit/>
          <w:trHeight w:hRule="exact" w:val="240"/>
        </w:trPr>
        <w:tc>
          <w:tcPr>
            <w:tcW w:w="9811" w:type="dxa"/>
            <w:gridSpan w:val="4"/>
          </w:tcPr>
          <w:p w14:paraId="7546777E" w14:textId="77777777" w:rsidR="00657CDA" w:rsidRPr="004A2639" w:rsidRDefault="00657CDA" w:rsidP="00293F9A">
            <w:pPr>
              <w:pStyle w:val="Agendaitem"/>
              <w:spacing w:before="0"/>
              <w:rPr>
                <w:lang w:val="fr-FR"/>
              </w:rPr>
            </w:pPr>
          </w:p>
        </w:tc>
      </w:tr>
    </w:tbl>
    <w:p w14:paraId="159A864A" w14:textId="77777777" w:rsidR="00931298" w:rsidRPr="004A2639"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810877" w14:paraId="5F7D8F29" w14:textId="77777777" w:rsidTr="00267BFB">
        <w:trPr>
          <w:cantSplit/>
        </w:trPr>
        <w:tc>
          <w:tcPr>
            <w:tcW w:w="1912" w:type="dxa"/>
          </w:tcPr>
          <w:p w14:paraId="641E88C4" w14:textId="77777777" w:rsidR="00931298" w:rsidRPr="004A2639" w:rsidRDefault="006F0DB7" w:rsidP="00402352">
            <w:pPr>
              <w:rPr>
                <w:lang w:val="fr-FR"/>
              </w:rPr>
            </w:pPr>
            <w:r w:rsidRPr="004A2639">
              <w:rPr>
                <w:b/>
                <w:bCs/>
                <w:lang w:val="fr-FR"/>
              </w:rPr>
              <w:t>Résumé:</w:t>
            </w:r>
          </w:p>
        </w:tc>
        <w:tc>
          <w:tcPr>
            <w:tcW w:w="7870" w:type="dxa"/>
            <w:gridSpan w:val="2"/>
          </w:tcPr>
          <w:p w14:paraId="0271B6C7" w14:textId="6D99792B" w:rsidR="00931298" w:rsidRPr="004A2639" w:rsidRDefault="00E66BE4" w:rsidP="00402352">
            <w:pPr>
              <w:pStyle w:val="Abstract"/>
              <w:rPr>
                <w:lang w:val="fr-FR"/>
              </w:rPr>
            </w:pPr>
            <w:r w:rsidRPr="004A2639">
              <w:rPr>
                <w:color w:val="000000" w:themeColor="text1"/>
                <w:lang w:val="fr-FR"/>
              </w:rPr>
              <w:t>Les États arabes proposent d</w:t>
            </w:r>
            <w:r w:rsidR="00402352" w:rsidRPr="004A2639">
              <w:rPr>
                <w:color w:val="000000" w:themeColor="text1"/>
                <w:lang w:val="fr-FR"/>
              </w:rPr>
              <w:t>'</w:t>
            </w:r>
            <w:r w:rsidRPr="004A2639">
              <w:rPr>
                <w:color w:val="000000" w:themeColor="text1"/>
                <w:lang w:val="fr-FR"/>
              </w:rPr>
              <w:t>apporter des modifications à la Résolution 52 de l</w:t>
            </w:r>
            <w:r w:rsidR="00402352" w:rsidRPr="004A2639">
              <w:rPr>
                <w:color w:val="000000" w:themeColor="text1"/>
                <w:lang w:val="fr-FR"/>
              </w:rPr>
              <w:t>'</w:t>
            </w:r>
            <w:r w:rsidRPr="004A2639">
              <w:rPr>
                <w:color w:val="000000" w:themeColor="text1"/>
                <w:lang w:val="fr-FR"/>
              </w:rPr>
              <w:t xml:space="preserve">AMNT relative </w:t>
            </w:r>
            <w:r w:rsidR="00E847F4" w:rsidRPr="004A2639">
              <w:rPr>
                <w:color w:val="000000" w:themeColor="text1"/>
                <w:lang w:val="fr-FR"/>
              </w:rPr>
              <w:t xml:space="preserve">à </w:t>
            </w:r>
            <w:r w:rsidRPr="004A2639">
              <w:rPr>
                <w:color w:val="000000" w:themeColor="text1"/>
                <w:lang w:val="fr-FR"/>
              </w:rPr>
              <w:t xml:space="preserve">la lutte contre le spam, en soulignant la nécessité </w:t>
            </w:r>
            <w:r w:rsidR="00A10914" w:rsidRPr="004A2639">
              <w:rPr>
                <w:color w:val="000000" w:themeColor="text1"/>
                <w:lang w:val="fr-FR"/>
              </w:rPr>
              <w:t>d</w:t>
            </w:r>
            <w:r w:rsidR="00402352" w:rsidRPr="004A2639">
              <w:rPr>
                <w:color w:val="000000" w:themeColor="text1"/>
                <w:lang w:val="fr-FR"/>
              </w:rPr>
              <w:t>'</w:t>
            </w:r>
            <w:r w:rsidRPr="004A2639">
              <w:rPr>
                <w:color w:val="000000" w:themeColor="text1"/>
                <w:lang w:val="fr-FR"/>
              </w:rPr>
              <w:t>un</w:t>
            </w:r>
            <w:r w:rsidR="00C04DC5" w:rsidRPr="004A2639">
              <w:rPr>
                <w:color w:val="000000" w:themeColor="text1"/>
                <w:lang w:val="fr-FR"/>
              </w:rPr>
              <w:t xml:space="preserve"> effort </w:t>
            </w:r>
            <w:r w:rsidRPr="004A2639">
              <w:rPr>
                <w:color w:val="000000" w:themeColor="text1"/>
                <w:lang w:val="fr-FR"/>
              </w:rPr>
              <w:t xml:space="preserve">mondial coordonné </w:t>
            </w:r>
            <w:r w:rsidR="00A10914" w:rsidRPr="004A2639">
              <w:rPr>
                <w:color w:val="000000" w:themeColor="text1"/>
                <w:lang w:val="fr-FR"/>
              </w:rPr>
              <w:t xml:space="preserve">pour </w:t>
            </w:r>
            <w:r w:rsidRPr="004A2639">
              <w:rPr>
                <w:color w:val="000000" w:themeColor="text1"/>
                <w:lang w:val="fr-FR"/>
              </w:rPr>
              <w:t xml:space="preserve">atténuer </w:t>
            </w:r>
            <w:r w:rsidR="00A10914" w:rsidRPr="004A2639">
              <w:rPr>
                <w:color w:val="000000" w:themeColor="text1"/>
                <w:lang w:val="fr-FR"/>
              </w:rPr>
              <w:t xml:space="preserve">les répercussions </w:t>
            </w:r>
            <w:r w:rsidRPr="004A2639">
              <w:rPr>
                <w:color w:val="000000" w:themeColor="text1"/>
                <w:lang w:val="fr-FR"/>
              </w:rPr>
              <w:t>croissant</w:t>
            </w:r>
            <w:r w:rsidR="00A10914" w:rsidRPr="004A2639">
              <w:rPr>
                <w:color w:val="000000" w:themeColor="text1"/>
                <w:lang w:val="fr-FR"/>
              </w:rPr>
              <w:t>es</w:t>
            </w:r>
            <w:r w:rsidRPr="004A2639">
              <w:rPr>
                <w:color w:val="000000" w:themeColor="text1"/>
                <w:lang w:val="fr-FR"/>
              </w:rPr>
              <w:t xml:space="preserve"> du spam sur les réseaux de communication. </w:t>
            </w:r>
            <w:r w:rsidR="00A10914" w:rsidRPr="004A2639">
              <w:rPr>
                <w:color w:val="000000" w:themeColor="text1"/>
                <w:lang w:val="fr-FR"/>
              </w:rPr>
              <w:t xml:space="preserve">Les </w:t>
            </w:r>
            <w:r w:rsidRPr="004A2639">
              <w:rPr>
                <w:color w:val="000000" w:themeColor="text1"/>
                <w:lang w:val="fr-FR"/>
              </w:rPr>
              <w:t xml:space="preserve">modifications </w:t>
            </w:r>
            <w:r w:rsidR="00A10914" w:rsidRPr="004A2639">
              <w:rPr>
                <w:color w:val="000000" w:themeColor="text1"/>
                <w:lang w:val="fr-FR"/>
              </w:rPr>
              <w:t xml:space="preserve">en question </w:t>
            </w:r>
            <w:r w:rsidRPr="004A2639">
              <w:rPr>
                <w:color w:val="000000" w:themeColor="text1"/>
                <w:lang w:val="fr-FR"/>
              </w:rPr>
              <w:t xml:space="preserve">visent à </w:t>
            </w:r>
            <w:r w:rsidR="00A10914" w:rsidRPr="004A2639">
              <w:rPr>
                <w:color w:val="000000" w:themeColor="text1"/>
                <w:lang w:val="fr-FR"/>
              </w:rPr>
              <w:t xml:space="preserve">améliorer </w:t>
            </w:r>
            <w:r w:rsidRPr="004A2639">
              <w:rPr>
                <w:color w:val="000000" w:themeColor="text1"/>
                <w:lang w:val="fr-FR"/>
              </w:rPr>
              <w:t>la collaboration internationale</w:t>
            </w:r>
            <w:r w:rsidR="00A10914" w:rsidRPr="004A2639">
              <w:rPr>
                <w:color w:val="000000" w:themeColor="text1"/>
                <w:lang w:val="fr-FR"/>
              </w:rPr>
              <w:t xml:space="preserve">, à renforcer </w:t>
            </w:r>
            <w:r w:rsidRPr="004A2639">
              <w:rPr>
                <w:color w:val="000000" w:themeColor="text1"/>
                <w:lang w:val="fr-FR"/>
              </w:rPr>
              <w:t xml:space="preserve">les cadres réglementaires </w:t>
            </w:r>
            <w:r w:rsidR="00A10914" w:rsidRPr="004A2639">
              <w:rPr>
                <w:color w:val="000000" w:themeColor="text1"/>
                <w:lang w:val="fr-FR"/>
              </w:rPr>
              <w:t xml:space="preserve">et à promouvoir </w:t>
            </w:r>
            <w:r w:rsidRPr="004A2639">
              <w:rPr>
                <w:color w:val="000000" w:themeColor="text1"/>
                <w:lang w:val="fr-FR"/>
              </w:rPr>
              <w:t>l</w:t>
            </w:r>
            <w:r w:rsidR="00402352" w:rsidRPr="004A2639">
              <w:rPr>
                <w:color w:val="000000" w:themeColor="text1"/>
                <w:lang w:val="fr-FR"/>
              </w:rPr>
              <w:t>'</w:t>
            </w:r>
            <w:r w:rsidRPr="004A2639">
              <w:rPr>
                <w:color w:val="000000" w:themeColor="text1"/>
                <w:lang w:val="fr-FR"/>
              </w:rPr>
              <w:t>adoption de technologies évoluées</w:t>
            </w:r>
            <w:r w:rsidR="00145294" w:rsidRPr="004A2639">
              <w:rPr>
                <w:color w:val="000000" w:themeColor="text1"/>
                <w:lang w:val="fr-FR"/>
              </w:rPr>
              <w:t>.</w:t>
            </w:r>
          </w:p>
        </w:tc>
      </w:tr>
      <w:tr w:rsidR="00931298" w:rsidRPr="00810877" w14:paraId="1597C75D" w14:textId="77777777" w:rsidTr="00267BFB">
        <w:trPr>
          <w:cantSplit/>
        </w:trPr>
        <w:tc>
          <w:tcPr>
            <w:tcW w:w="1912" w:type="dxa"/>
          </w:tcPr>
          <w:p w14:paraId="6EEA11CD" w14:textId="77777777" w:rsidR="00931298" w:rsidRPr="004A2639" w:rsidRDefault="00931298" w:rsidP="00402352">
            <w:pPr>
              <w:rPr>
                <w:b/>
                <w:bCs/>
                <w:szCs w:val="24"/>
                <w:lang w:val="fr-FR"/>
              </w:rPr>
            </w:pPr>
            <w:r w:rsidRPr="004A2639">
              <w:rPr>
                <w:b/>
                <w:bCs/>
                <w:szCs w:val="24"/>
                <w:lang w:val="fr-FR"/>
              </w:rPr>
              <w:t>Contact:</w:t>
            </w:r>
          </w:p>
        </w:tc>
        <w:tc>
          <w:tcPr>
            <w:tcW w:w="3935" w:type="dxa"/>
          </w:tcPr>
          <w:p w14:paraId="24B9EA9F" w14:textId="236BDBED" w:rsidR="00FE5494" w:rsidRPr="004A2639" w:rsidRDefault="00145294" w:rsidP="00402352">
            <w:pPr>
              <w:rPr>
                <w:lang w:val="fr-FR"/>
              </w:rPr>
            </w:pPr>
            <w:r w:rsidRPr="004A2639">
              <w:rPr>
                <w:lang w:val="fr-FR"/>
              </w:rPr>
              <w:t>Ahmed AlMutawa</w:t>
            </w:r>
            <w:r w:rsidR="006F0DB7" w:rsidRPr="004A2639">
              <w:rPr>
                <w:lang w:val="fr-FR"/>
              </w:rPr>
              <w:br/>
            </w:r>
            <w:r w:rsidRPr="004A2639">
              <w:rPr>
                <w:lang w:val="fr-FR"/>
              </w:rPr>
              <w:t>Commission des communications, de l'espace et des technologies</w:t>
            </w:r>
            <w:r w:rsidRPr="004A2639">
              <w:rPr>
                <w:lang w:val="fr-FR"/>
              </w:rPr>
              <w:br/>
            </w:r>
            <w:r w:rsidR="003F2320" w:rsidRPr="004A2639">
              <w:rPr>
                <w:lang w:val="fr-FR"/>
              </w:rPr>
              <w:t>Royaume d'</w:t>
            </w:r>
            <w:r w:rsidRPr="004A2639">
              <w:rPr>
                <w:lang w:val="fr-FR"/>
              </w:rPr>
              <w:t>Arabie saoudite</w:t>
            </w:r>
          </w:p>
        </w:tc>
        <w:tc>
          <w:tcPr>
            <w:tcW w:w="3935" w:type="dxa"/>
          </w:tcPr>
          <w:p w14:paraId="0B6AA710" w14:textId="0AAE82E4" w:rsidR="00931298" w:rsidRPr="004A2639" w:rsidRDefault="006F0DB7" w:rsidP="00402352">
            <w:pPr>
              <w:rPr>
                <w:lang w:val="fr-FR"/>
              </w:rPr>
            </w:pPr>
            <w:r w:rsidRPr="004A2639">
              <w:rPr>
                <w:lang w:val="fr-FR"/>
              </w:rPr>
              <w:t>Courriel:</w:t>
            </w:r>
            <w:r w:rsidR="00402352" w:rsidRPr="004A2639">
              <w:rPr>
                <w:lang w:val="fr-FR"/>
              </w:rPr>
              <w:tab/>
            </w:r>
            <w:hyperlink r:id="rId14" w:history="1">
              <w:r w:rsidR="004B0735" w:rsidRPr="004A2639">
                <w:rPr>
                  <w:rStyle w:val="Hyperlink"/>
                  <w:lang w:val="fr-FR"/>
                </w:rPr>
                <w:t>amutawa@cst.gov.sa</w:t>
              </w:r>
            </w:hyperlink>
          </w:p>
        </w:tc>
      </w:tr>
    </w:tbl>
    <w:p w14:paraId="6465427E" w14:textId="77777777" w:rsidR="00931298" w:rsidRPr="004A2639" w:rsidRDefault="009F4801" w:rsidP="00402352">
      <w:pPr>
        <w:tabs>
          <w:tab w:val="clear" w:pos="1134"/>
          <w:tab w:val="clear" w:pos="1871"/>
          <w:tab w:val="clear" w:pos="2268"/>
        </w:tabs>
        <w:overflowPunct/>
        <w:autoSpaceDE/>
        <w:autoSpaceDN/>
        <w:adjustRightInd/>
        <w:spacing w:before="0"/>
        <w:textAlignment w:val="auto"/>
        <w:rPr>
          <w:lang w:val="fr-FR"/>
        </w:rPr>
      </w:pPr>
      <w:r w:rsidRPr="004A2639">
        <w:rPr>
          <w:lang w:val="fr-FR"/>
        </w:rPr>
        <w:br w:type="page"/>
      </w:r>
    </w:p>
    <w:p w14:paraId="1BB4B983" w14:textId="77777777" w:rsidR="003A5554" w:rsidRPr="004A2639" w:rsidRDefault="001E62AD" w:rsidP="00402352">
      <w:pPr>
        <w:pStyle w:val="Proposal"/>
        <w:rPr>
          <w:lang w:val="fr-FR"/>
        </w:rPr>
      </w:pPr>
      <w:r w:rsidRPr="004A2639">
        <w:rPr>
          <w:lang w:val="fr-FR"/>
        </w:rPr>
        <w:lastRenderedPageBreak/>
        <w:t>MOD</w:t>
      </w:r>
      <w:r w:rsidRPr="004A2639">
        <w:rPr>
          <w:lang w:val="fr-FR"/>
        </w:rPr>
        <w:tab/>
        <w:t>ARB/36A8/1</w:t>
      </w:r>
    </w:p>
    <w:p w14:paraId="7F3D92FB" w14:textId="25D67788" w:rsidR="001E62AD" w:rsidRPr="004A2639" w:rsidRDefault="001E62AD" w:rsidP="00402352">
      <w:pPr>
        <w:pStyle w:val="ResNo"/>
        <w:rPr>
          <w:b/>
          <w:bCs/>
          <w:lang w:val="fr-FR"/>
        </w:rPr>
      </w:pPr>
      <w:bookmarkStart w:id="0" w:name="_Toc111647824"/>
      <w:bookmarkStart w:id="1" w:name="_Toc111648463"/>
      <w:r w:rsidRPr="004A2639">
        <w:rPr>
          <w:bCs/>
          <w:lang w:val="fr-FR"/>
        </w:rPr>
        <w:t xml:space="preserve">RÉSOLUTION </w:t>
      </w:r>
      <w:r w:rsidRPr="004A2639">
        <w:rPr>
          <w:rStyle w:val="href"/>
          <w:bCs/>
          <w:lang w:val="fr-FR"/>
        </w:rPr>
        <w:t>52</w:t>
      </w:r>
      <w:r w:rsidRPr="004A2639">
        <w:rPr>
          <w:bCs/>
          <w:lang w:val="fr-FR"/>
        </w:rPr>
        <w:t xml:space="preserve"> (</w:t>
      </w:r>
      <w:r w:rsidRPr="004A2639">
        <w:rPr>
          <w:bCs/>
          <w:caps w:val="0"/>
          <w:lang w:val="fr-FR"/>
        </w:rPr>
        <w:t>Rév</w:t>
      </w:r>
      <w:r w:rsidRPr="004A2639">
        <w:rPr>
          <w:bCs/>
          <w:lang w:val="fr-FR"/>
        </w:rPr>
        <w:t xml:space="preserve">. </w:t>
      </w:r>
      <w:del w:id="2" w:author="Lupo, Céline" w:date="2024-09-27T14:37:00Z">
        <w:r w:rsidRPr="004A2639" w:rsidDel="00145294">
          <w:rPr>
            <w:bCs/>
            <w:caps w:val="0"/>
            <w:lang w:val="fr-FR"/>
          </w:rPr>
          <w:delText>H</w:delText>
        </w:r>
        <w:r w:rsidRPr="004A2639" w:rsidDel="00145294">
          <w:rPr>
            <w:bCs/>
            <w:caps w:val="0"/>
            <w:lang w:val="fr-FR"/>
            <w:rPrChange w:id="3" w:author="Lupo, Céline" w:date="2024-09-27T14:37:00Z">
              <w:rPr>
                <w:bCs/>
                <w:caps w:val="0"/>
              </w:rPr>
            </w:rPrChange>
          </w:rPr>
          <w:delText>ammamet</w:delText>
        </w:r>
        <w:r w:rsidRPr="004A2639" w:rsidDel="00145294">
          <w:rPr>
            <w:bCs/>
            <w:lang w:val="fr-FR"/>
            <w:rPrChange w:id="4" w:author="Lupo, Céline" w:date="2024-09-27T14:37:00Z">
              <w:rPr>
                <w:bCs/>
              </w:rPr>
            </w:rPrChange>
          </w:rPr>
          <w:delText xml:space="preserve">, </w:delText>
        </w:r>
        <w:r w:rsidR="00145294" w:rsidRPr="004A2639" w:rsidDel="00145294">
          <w:rPr>
            <w:bCs/>
            <w:caps w:val="0"/>
            <w:lang w:val="fr-FR"/>
          </w:rPr>
          <w:delText>2016</w:delText>
        </w:r>
      </w:del>
      <w:ins w:id="5" w:author="Lupo, Céline" w:date="2024-09-27T14:37:00Z">
        <w:r w:rsidR="00145294" w:rsidRPr="004A2639">
          <w:rPr>
            <w:bCs/>
            <w:caps w:val="0"/>
            <w:lang w:val="fr-FR"/>
          </w:rPr>
          <w:t>New Delhi</w:t>
        </w:r>
        <w:r w:rsidR="00145294" w:rsidRPr="004A2639">
          <w:rPr>
            <w:bCs/>
            <w:lang w:val="fr-FR"/>
          </w:rPr>
          <w:t>, 2024</w:t>
        </w:r>
      </w:ins>
      <w:r w:rsidRPr="004A2639">
        <w:rPr>
          <w:bCs/>
          <w:lang w:val="fr-FR"/>
        </w:rPr>
        <w:t>)</w:t>
      </w:r>
      <w:bookmarkEnd w:id="0"/>
      <w:bookmarkEnd w:id="1"/>
    </w:p>
    <w:p w14:paraId="783C9074" w14:textId="77777777" w:rsidR="001E62AD" w:rsidRPr="004A2639" w:rsidRDefault="001E62AD" w:rsidP="00402352">
      <w:pPr>
        <w:pStyle w:val="Restitle"/>
        <w:rPr>
          <w:lang w:val="fr-FR"/>
        </w:rPr>
      </w:pPr>
      <w:bookmarkStart w:id="6" w:name="_Toc111647825"/>
      <w:bookmarkStart w:id="7" w:name="_Toc111648464"/>
      <w:r w:rsidRPr="004A2639">
        <w:rPr>
          <w:lang w:val="fr-FR"/>
        </w:rPr>
        <w:t>Lutter contre le spam</w:t>
      </w:r>
      <w:bookmarkEnd w:id="6"/>
      <w:bookmarkEnd w:id="7"/>
    </w:p>
    <w:p w14:paraId="467EBA49" w14:textId="5056F73A" w:rsidR="001E62AD" w:rsidRPr="0016293D" w:rsidRDefault="001E62AD" w:rsidP="00402352">
      <w:pPr>
        <w:pStyle w:val="Resref"/>
        <w:rPr>
          <w:lang w:val="en-US"/>
        </w:rPr>
      </w:pPr>
      <w:r w:rsidRPr="0016293D">
        <w:rPr>
          <w:lang w:val="en-US"/>
        </w:rPr>
        <w:t>(Florianópolis, 2004; Johannesburg, 2008; Dubaï, 2012; Hammamet, 2016</w:t>
      </w:r>
      <w:ins w:id="8" w:author="Lupo, Céline" w:date="2024-09-27T14:37:00Z">
        <w:r w:rsidR="00145294" w:rsidRPr="0016293D">
          <w:rPr>
            <w:lang w:val="en-US"/>
          </w:rPr>
          <w:t>; New Delhi, 2024</w:t>
        </w:r>
      </w:ins>
      <w:r w:rsidRPr="0016293D">
        <w:rPr>
          <w:lang w:val="en-US"/>
        </w:rPr>
        <w:t>)</w:t>
      </w:r>
    </w:p>
    <w:p w14:paraId="06BD5E03" w14:textId="21209F1C" w:rsidR="001E62AD" w:rsidRPr="004A2639" w:rsidRDefault="001E62AD" w:rsidP="00402352">
      <w:pPr>
        <w:pStyle w:val="Normalaftertitle0"/>
        <w:rPr>
          <w:lang w:val="fr-FR"/>
        </w:rPr>
      </w:pPr>
      <w:r w:rsidRPr="004A2639">
        <w:rPr>
          <w:lang w:val="fr-FR"/>
        </w:rPr>
        <w:t>L'Assemblée mondiale de normalisation des télécommunications (</w:t>
      </w:r>
      <w:del w:id="9" w:author="Lupo, Céline" w:date="2024-09-27T14:37:00Z">
        <w:r w:rsidRPr="004A2639" w:rsidDel="00145294">
          <w:rPr>
            <w:lang w:val="fr-FR"/>
          </w:rPr>
          <w:delText>Hammamet, 2016</w:delText>
        </w:r>
      </w:del>
      <w:ins w:id="10" w:author="Lupo, Céline" w:date="2024-09-27T14:38:00Z">
        <w:r w:rsidR="00145294" w:rsidRPr="004A2639">
          <w:rPr>
            <w:lang w:val="fr-FR"/>
          </w:rPr>
          <w:t>New</w:t>
        </w:r>
      </w:ins>
      <w:ins w:id="11" w:author="French" w:date="2024-10-09T09:10:00Z" w16du:dateUtc="2024-10-09T07:10:00Z">
        <w:r w:rsidR="004B0735" w:rsidRPr="004A2639">
          <w:rPr>
            <w:lang w:val="fr-FR"/>
          </w:rPr>
          <w:t> </w:t>
        </w:r>
      </w:ins>
      <w:ins w:id="12" w:author="Lupo, Céline" w:date="2024-09-27T14:38:00Z">
        <w:r w:rsidR="00145294" w:rsidRPr="004A2639">
          <w:rPr>
            <w:lang w:val="fr-FR"/>
          </w:rPr>
          <w:t>Delhi,</w:t>
        </w:r>
      </w:ins>
      <w:ins w:id="13" w:author="French" w:date="2024-10-09T09:10:00Z" w16du:dateUtc="2024-10-09T07:10:00Z">
        <w:r w:rsidR="004B0735" w:rsidRPr="004A2639">
          <w:rPr>
            <w:lang w:val="fr-FR"/>
          </w:rPr>
          <w:t> </w:t>
        </w:r>
      </w:ins>
      <w:ins w:id="14" w:author="Lupo, Céline" w:date="2024-09-27T14:38:00Z">
        <w:r w:rsidR="00145294" w:rsidRPr="004A2639">
          <w:rPr>
            <w:lang w:val="fr-FR"/>
          </w:rPr>
          <w:t>2024</w:t>
        </w:r>
      </w:ins>
      <w:r w:rsidRPr="004A2639">
        <w:rPr>
          <w:lang w:val="fr-FR"/>
        </w:rPr>
        <w:t>),</w:t>
      </w:r>
    </w:p>
    <w:p w14:paraId="29CC4440" w14:textId="3B4DF512" w:rsidR="001E62AD" w:rsidRPr="004A2639" w:rsidRDefault="001E62AD" w:rsidP="00402352">
      <w:pPr>
        <w:pStyle w:val="Call"/>
        <w:rPr>
          <w:lang w:val="fr-FR"/>
        </w:rPr>
      </w:pPr>
      <w:del w:id="15" w:author="Lupo, Céline" w:date="2024-09-27T14:38:00Z">
        <w:r w:rsidRPr="004A2639" w:rsidDel="00145294">
          <w:rPr>
            <w:lang w:val="fr-FR"/>
          </w:rPr>
          <w:delText>reconnaissant</w:delText>
        </w:r>
      </w:del>
      <w:ins w:id="16" w:author="Lupo, Céline" w:date="2024-09-27T14:38:00Z">
        <w:r w:rsidR="00145294" w:rsidRPr="004A2639">
          <w:rPr>
            <w:color w:val="333333"/>
            <w:szCs w:val="24"/>
            <w:shd w:val="clear" w:color="auto" w:fill="FFFFFF"/>
            <w:lang w:val="fr-FR"/>
          </w:rPr>
          <w:t>rappelant</w:t>
        </w:r>
      </w:ins>
    </w:p>
    <w:p w14:paraId="1C6316B5" w14:textId="77777777" w:rsidR="001E62AD" w:rsidRPr="004A2639" w:rsidRDefault="001E62AD" w:rsidP="00402352">
      <w:pPr>
        <w:rPr>
          <w:lang w:val="fr-FR"/>
        </w:rPr>
      </w:pPr>
      <w:r w:rsidRPr="004A2639">
        <w:rPr>
          <w:i/>
          <w:iCs/>
          <w:lang w:val="fr-FR"/>
        </w:rPr>
        <w:t>a)</w:t>
      </w:r>
      <w:r w:rsidRPr="004A2639">
        <w:rPr>
          <w:lang w:val="fr-FR"/>
        </w:rPr>
        <w:tab/>
        <w:t>les dispositions pertinentes des instruments fondamentaux de l'UIT;</w:t>
      </w:r>
    </w:p>
    <w:p w14:paraId="206ACDDC" w14:textId="2B84947B" w:rsidR="001E62AD" w:rsidRPr="004A2639" w:rsidRDefault="001E62AD" w:rsidP="00402352">
      <w:pPr>
        <w:rPr>
          <w:lang w:val="fr-FR"/>
        </w:rPr>
      </w:pPr>
      <w:r w:rsidRPr="004A2639">
        <w:rPr>
          <w:i/>
          <w:iCs/>
          <w:lang w:val="fr-FR"/>
        </w:rPr>
        <w:t>b)</w:t>
      </w:r>
      <w:r w:rsidRPr="004A2639">
        <w:rPr>
          <w:lang w:val="fr-FR"/>
        </w:rPr>
        <w:tab/>
      </w:r>
      <w:del w:id="17" w:author="Haari, Laetitia" w:date="2024-10-09T07:46:00Z">
        <w:r w:rsidRPr="004A2639" w:rsidDel="00402352">
          <w:rPr>
            <w:lang w:val="fr-FR"/>
          </w:rPr>
          <w:delText xml:space="preserve">que </w:delText>
        </w:r>
      </w:del>
      <w:r w:rsidRPr="004A2639">
        <w:rPr>
          <w:lang w:val="fr-FR"/>
        </w:rPr>
        <w:t xml:space="preserve">la Déclaration de principes du Sommet mondial sur la société de l'information (SMSI) dispose ce qui suit au </w:t>
      </w:r>
      <w:r w:rsidR="00392F19" w:rsidRPr="004A2639">
        <w:rPr>
          <w:lang w:val="fr-FR"/>
        </w:rPr>
        <w:t>§ </w:t>
      </w:r>
      <w:r w:rsidRPr="004A2639">
        <w:rPr>
          <w:lang w:val="fr-FR"/>
        </w:rPr>
        <w:t>37, que "Le spam est un problème important et qui ne cesse de s'aggraver pour les utilisateurs, les réseaux et l'Internet dans son ensemble. Les questions du spam et de la cybersécurité devraient être traitées aux niveaux national et international appropriés";</w:t>
      </w:r>
    </w:p>
    <w:p w14:paraId="3C683BED" w14:textId="14A3DDE0" w:rsidR="001E62AD" w:rsidRPr="004A2639" w:rsidRDefault="001E62AD" w:rsidP="00402352">
      <w:pPr>
        <w:rPr>
          <w:lang w:val="fr-FR"/>
        </w:rPr>
      </w:pPr>
      <w:r w:rsidRPr="004A2639">
        <w:rPr>
          <w:i/>
          <w:iCs/>
          <w:lang w:val="fr-FR"/>
        </w:rPr>
        <w:t>c)</w:t>
      </w:r>
      <w:r w:rsidRPr="004A2639">
        <w:rPr>
          <w:lang w:val="fr-FR"/>
        </w:rPr>
        <w:tab/>
        <w:t>que le Plan d'action du SMSI dispose, au §</w:t>
      </w:r>
      <w:r w:rsidR="00312038" w:rsidRPr="004A2639">
        <w:rPr>
          <w:lang w:val="fr-FR"/>
        </w:rPr>
        <w:t> </w:t>
      </w:r>
      <w:r w:rsidRPr="004A2639">
        <w:rPr>
          <w:lang w:val="fr-FR"/>
        </w:rPr>
        <w:t>12, que "La confiance et la sécurité sont au nombre des principaux piliers de la société de l'information" et qu'il convient de "prendre des mesures appropriées aux niveaux national et international en ce qui concerne le spam"</w:t>
      </w:r>
      <w:del w:id="18" w:author="French" w:date="2024-10-09T09:11:00Z" w16du:dateUtc="2024-10-09T07:11:00Z">
        <w:r w:rsidRPr="004A2639" w:rsidDel="004B0735">
          <w:rPr>
            <w:lang w:val="fr-FR"/>
          </w:rPr>
          <w:delText>,</w:delText>
        </w:r>
      </w:del>
      <w:ins w:id="19" w:author="French" w:date="2024-10-09T09:11:00Z" w16du:dateUtc="2024-10-09T07:11:00Z">
        <w:r w:rsidR="004B0735" w:rsidRPr="004A2639">
          <w:rPr>
            <w:lang w:val="fr-FR"/>
          </w:rPr>
          <w:t>;</w:t>
        </w:r>
      </w:ins>
    </w:p>
    <w:p w14:paraId="05CFC61F" w14:textId="380E466F" w:rsidR="001E62AD" w:rsidRPr="004A2639" w:rsidDel="00145294" w:rsidRDefault="001E62AD" w:rsidP="00402352">
      <w:pPr>
        <w:pStyle w:val="Call"/>
        <w:rPr>
          <w:del w:id="20" w:author="Lupo, Céline" w:date="2024-09-27T14:39:00Z"/>
          <w:lang w:val="fr-FR"/>
        </w:rPr>
      </w:pPr>
      <w:del w:id="21" w:author="Lupo, Céline" w:date="2024-09-27T14:39:00Z">
        <w:r w:rsidRPr="004A2639" w:rsidDel="00145294">
          <w:rPr>
            <w:lang w:val="fr-FR"/>
          </w:rPr>
          <w:delText>reconnaissant en outre</w:delText>
        </w:r>
      </w:del>
    </w:p>
    <w:p w14:paraId="0EF050A2" w14:textId="793CC6F9" w:rsidR="001E62AD" w:rsidRPr="004A2639" w:rsidRDefault="001E62AD" w:rsidP="00402352">
      <w:pPr>
        <w:rPr>
          <w:lang w:val="fr-FR"/>
        </w:rPr>
      </w:pPr>
      <w:del w:id="22" w:author="Lupo, Céline" w:date="2024-09-27T14:39:00Z">
        <w:r w:rsidRPr="004A2639" w:rsidDel="00145294">
          <w:rPr>
            <w:i/>
            <w:iCs/>
            <w:lang w:val="fr-FR"/>
          </w:rPr>
          <w:delText>a</w:delText>
        </w:r>
      </w:del>
      <w:ins w:id="23" w:author="Lupo, Céline" w:date="2024-09-27T14:39:00Z">
        <w:r w:rsidR="00145294" w:rsidRPr="004A2639">
          <w:rPr>
            <w:i/>
            <w:iCs/>
            <w:lang w:val="fr-FR"/>
          </w:rPr>
          <w:t>d</w:t>
        </w:r>
      </w:ins>
      <w:r w:rsidRPr="004A2639">
        <w:rPr>
          <w:i/>
          <w:iCs/>
          <w:lang w:val="fr-FR"/>
        </w:rPr>
        <w:t>)</w:t>
      </w:r>
      <w:r w:rsidRPr="004A2639">
        <w:rPr>
          <w:i/>
          <w:iCs/>
          <w:lang w:val="fr-FR"/>
        </w:rPr>
        <w:tab/>
      </w:r>
      <w:r w:rsidRPr="004A2639">
        <w:rPr>
          <w:lang w:val="fr-FR"/>
        </w:rPr>
        <w:t xml:space="preserve">les parties pertinentes des Résolutions 130 (Rév. </w:t>
      </w:r>
      <w:del w:id="24" w:author="Lupo, Céline" w:date="2024-09-27T14:39:00Z">
        <w:r w:rsidRPr="004A2639" w:rsidDel="00145294">
          <w:rPr>
            <w:lang w:val="fr-FR"/>
          </w:rPr>
          <w:delText>Busan, 2014</w:delText>
        </w:r>
      </w:del>
      <w:ins w:id="25" w:author="Lupo, Céline" w:date="2024-09-27T14:39:00Z">
        <w:r w:rsidR="00145294" w:rsidRPr="004A2639">
          <w:rPr>
            <w:lang w:val="fr-FR"/>
          </w:rPr>
          <w:t>Bucarest, 2022</w:t>
        </w:r>
      </w:ins>
      <w:r w:rsidRPr="004A2639">
        <w:rPr>
          <w:lang w:val="fr-FR"/>
        </w:rPr>
        <w:t>) et 174 (Rév. Busan, 2014) de la Conférence de plénipotentiaires;</w:t>
      </w:r>
    </w:p>
    <w:p w14:paraId="34520143" w14:textId="3CFBA364" w:rsidR="001E62AD" w:rsidRPr="004A2639" w:rsidRDefault="001E62AD" w:rsidP="00402352">
      <w:pPr>
        <w:rPr>
          <w:lang w:val="fr-FR"/>
        </w:rPr>
      </w:pPr>
      <w:del w:id="26" w:author="Lupo, Céline" w:date="2024-09-27T14:39:00Z">
        <w:r w:rsidRPr="004A2639" w:rsidDel="00145294">
          <w:rPr>
            <w:i/>
            <w:iCs/>
            <w:lang w:val="fr-FR"/>
          </w:rPr>
          <w:delText>b</w:delText>
        </w:r>
      </w:del>
      <w:ins w:id="27" w:author="Lupo, Céline" w:date="2024-09-27T14:40:00Z">
        <w:r w:rsidR="00145294" w:rsidRPr="004A2639">
          <w:rPr>
            <w:i/>
            <w:iCs/>
            <w:lang w:val="fr-FR"/>
          </w:rPr>
          <w:t>e</w:t>
        </w:r>
      </w:ins>
      <w:r w:rsidRPr="004A2639">
        <w:rPr>
          <w:i/>
          <w:iCs/>
          <w:lang w:val="fr-FR"/>
        </w:rPr>
        <w:t>)</w:t>
      </w:r>
      <w:r w:rsidRPr="004A2639">
        <w:rPr>
          <w:lang w:val="fr-FR"/>
        </w:rPr>
        <w:tab/>
        <w:t>le rapport du Président des deux réunions thématiques du SMSI organisées par l'UIT sur la lutte contre le spam, qui préconisait l'adoption d'une approche globale pour lutter contre le spam, à savoir:</w:t>
      </w:r>
    </w:p>
    <w:p w14:paraId="490739D6" w14:textId="77777777" w:rsidR="001E62AD" w:rsidRPr="004A2639" w:rsidRDefault="001E62AD" w:rsidP="00402352">
      <w:pPr>
        <w:pStyle w:val="enumlev1"/>
        <w:rPr>
          <w:lang w:val="fr-FR"/>
        </w:rPr>
      </w:pPr>
      <w:r w:rsidRPr="004A2639">
        <w:rPr>
          <w:lang w:val="fr-FR"/>
        </w:rPr>
        <w:t>i)</w:t>
      </w:r>
      <w:r w:rsidRPr="004A2639">
        <w:rPr>
          <w:lang w:val="fr-FR"/>
        </w:rPr>
        <w:tab/>
        <w:t>une législation rigoureuse;</w:t>
      </w:r>
    </w:p>
    <w:p w14:paraId="3542A00F" w14:textId="77777777" w:rsidR="001E62AD" w:rsidRPr="004A2639" w:rsidRDefault="001E62AD" w:rsidP="00402352">
      <w:pPr>
        <w:pStyle w:val="enumlev1"/>
        <w:rPr>
          <w:lang w:val="fr-FR"/>
        </w:rPr>
      </w:pPr>
      <w:r w:rsidRPr="004A2639">
        <w:rPr>
          <w:lang w:val="fr-FR"/>
        </w:rPr>
        <w:t>ii)</w:t>
      </w:r>
      <w:r w:rsidRPr="004A2639">
        <w:rPr>
          <w:lang w:val="fr-FR"/>
        </w:rPr>
        <w:tab/>
        <w:t>l'élaboration de mesures techniques;</w:t>
      </w:r>
    </w:p>
    <w:p w14:paraId="580326B4" w14:textId="77777777" w:rsidR="001E62AD" w:rsidRPr="004A2639" w:rsidRDefault="001E62AD" w:rsidP="00402352">
      <w:pPr>
        <w:pStyle w:val="enumlev1"/>
        <w:rPr>
          <w:lang w:val="fr-FR"/>
        </w:rPr>
      </w:pPr>
      <w:r w:rsidRPr="004A2639">
        <w:rPr>
          <w:lang w:val="fr-FR"/>
        </w:rPr>
        <w:t>iii)</w:t>
      </w:r>
      <w:r w:rsidRPr="004A2639">
        <w:rPr>
          <w:lang w:val="fr-FR"/>
        </w:rPr>
        <w:tab/>
        <w:t>l'établissement de partenariats avec le secteur privé pour accélérer les études;</w:t>
      </w:r>
    </w:p>
    <w:p w14:paraId="0BF0BDA2" w14:textId="77777777" w:rsidR="001E62AD" w:rsidRPr="004A2639" w:rsidRDefault="001E62AD" w:rsidP="00402352">
      <w:pPr>
        <w:pStyle w:val="enumlev1"/>
        <w:rPr>
          <w:lang w:val="fr-FR"/>
        </w:rPr>
      </w:pPr>
      <w:r w:rsidRPr="004A2639">
        <w:rPr>
          <w:lang w:val="fr-FR"/>
        </w:rPr>
        <w:t>iv)</w:t>
      </w:r>
      <w:r w:rsidRPr="004A2639">
        <w:rPr>
          <w:lang w:val="fr-FR"/>
        </w:rPr>
        <w:tab/>
        <w:t>l'éducation;</w:t>
      </w:r>
    </w:p>
    <w:p w14:paraId="2DA79518" w14:textId="77777777" w:rsidR="001E62AD" w:rsidRPr="004A2639" w:rsidRDefault="001E62AD" w:rsidP="00402352">
      <w:pPr>
        <w:pStyle w:val="enumlev1"/>
        <w:rPr>
          <w:lang w:val="fr-FR"/>
        </w:rPr>
      </w:pPr>
      <w:r w:rsidRPr="004A2639">
        <w:rPr>
          <w:lang w:val="fr-FR"/>
        </w:rPr>
        <w:t>v)</w:t>
      </w:r>
      <w:r w:rsidRPr="004A2639">
        <w:rPr>
          <w:lang w:val="fr-FR"/>
        </w:rPr>
        <w:tab/>
        <w:t>la coopération internationale;</w:t>
      </w:r>
    </w:p>
    <w:p w14:paraId="110F77C3" w14:textId="65870CA6" w:rsidR="001E62AD" w:rsidRPr="004A2639" w:rsidRDefault="001E62AD" w:rsidP="00402352">
      <w:pPr>
        <w:rPr>
          <w:lang w:val="fr-FR"/>
        </w:rPr>
      </w:pPr>
      <w:del w:id="28" w:author="Lupo, Céline" w:date="2024-09-27T14:40:00Z">
        <w:r w:rsidRPr="004A2639" w:rsidDel="00145294">
          <w:rPr>
            <w:i/>
            <w:iCs/>
            <w:lang w:val="fr-FR"/>
          </w:rPr>
          <w:delText>c</w:delText>
        </w:r>
      </w:del>
      <w:ins w:id="29" w:author="Lupo, Céline" w:date="2024-09-27T14:40:00Z">
        <w:r w:rsidR="00145294" w:rsidRPr="004A2639">
          <w:rPr>
            <w:i/>
            <w:iCs/>
            <w:lang w:val="fr-FR"/>
          </w:rPr>
          <w:t>f</w:t>
        </w:r>
      </w:ins>
      <w:r w:rsidRPr="004A2639">
        <w:rPr>
          <w:i/>
          <w:iCs/>
          <w:lang w:val="fr-FR"/>
        </w:rPr>
        <w:t>)</w:t>
      </w:r>
      <w:r w:rsidRPr="004A2639">
        <w:rPr>
          <w:lang w:val="fr-FR"/>
        </w:rPr>
        <w:tab/>
        <w:t>les parties pertinentes de la Résolution 45 (Rév. Dubaï, 2014) de la Conférence mondiale de développement des télécommunications,</w:t>
      </w:r>
    </w:p>
    <w:p w14:paraId="45AA7083" w14:textId="71212910" w:rsidR="00145294" w:rsidRPr="004A2639" w:rsidRDefault="00145294" w:rsidP="00402352">
      <w:pPr>
        <w:pStyle w:val="Call"/>
        <w:rPr>
          <w:ins w:id="30" w:author="Lupo, Céline" w:date="2024-09-27T14:40:00Z"/>
          <w:lang w:val="fr-FR"/>
        </w:rPr>
      </w:pPr>
      <w:ins w:id="31" w:author="Lupo, Céline" w:date="2024-09-27T14:40:00Z">
        <w:r w:rsidRPr="004A2639">
          <w:rPr>
            <w:lang w:val="fr-FR"/>
          </w:rPr>
          <w:t>reconnaissant</w:t>
        </w:r>
      </w:ins>
    </w:p>
    <w:p w14:paraId="58925C1E" w14:textId="1992CA53" w:rsidR="00145294" w:rsidRPr="004A2639" w:rsidRDefault="00145294" w:rsidP="00402352">
      <w:pPr>
        <w:rPr>
          <w:ins w:id="32" w:author="Lupo, Céline" w:date="2024-09-27T14:41:00Z"/>
          <w:lang w:val="fr-FR"/>
        </w:rPr>
      </w:pPr>
      <w:ins w:id="33" w:author="Lupo, Céline" w:date="2024-09-27T14:40:00Z">
        <w:r w:rsidRPr="004A2639">
          <w:rPr>
            <w:i/>
            <w:iCs/>
            <w:lang w:val="fr-FR"/>
          </w:rPr>
          <w:t>a)</w:t>
        </w:r>
      </w:ins>
      <w:ins w:id="34" w:author="Lupo, Céline" w:date="2024-09-27T14:41:00Z">
        <w:r w:rsidRPr="004A2639">
          <w:rPr>
            <w:lang w:val="fr-FR"/>
          </w:rPr>
          <w:tab/>
          <w:t>que les spammeurs exploitent de plus en plus la nature transfrontière de l'Internet et les insuffisances de la coopération et des communications transfrontières;</w:t>
        </w:r>
      </w:ins>
    </w:p>
    <w:p w14:paraId="7952250D" w14:textId="467A274B" w:rsidR="00145294" w:rsidRPr="004A2639" w:rsidRDefault="00145294" w:rsidP="00402352">
      <w:pPr>
        <w:rPr>
          <w:ins w:id="35" w:author="Lupo, Céline" w:date="2024-09-27T14:41:00Z"/>
          <w:lang w:val="fr-FR"/>
        </w:rPr>
      </w:pPr>
      <w:ins w:id="36" w:author="Lupo, Céline" w:date="2024-09-27T14:41:00Z">
        <w:r w:rsidRPr="004A2639">
          <w:rPr>
            <w:i/>
            <w:iCs/>
            <w:lang w:val="fr-FR"/>
          </w:rPr>
          <w:t>b)</w:t>
        </w:r>
        <w:r w:rsidRPr="004A2639">
          <w:rPr>
            <w:lang w:val="fr-FR"/>
          </w:rPr>
          <w:tab/>
        </w:r>
      </w:ins>
      <w:ins w:id="37" w:author="French" w:date="2024-10-07T10:47:00Z">
        <w:r w:rsidR="00AB4FDD" w:rsidRPr="004A2639">
          <w:rPr>
            <w:lang w:val="fr-FR"/>
          </w:rPr>
          <w:t xml:space="preserve">que </w:t>
        </w:r>
      </w:ins>
      <w:ins w:id="38" w:author="French" w:date="2024-10-07T10:13:00Z">
        <w:r w:rsidR="00D363F4" w:rsidRPr="004A2639">
          <w:rPr>
            <w:lang w:val="fr-FR"/>
          </w:rPr>
          <w:t>l</w:t>
        </w:r>
      </w:ins>
      <w:ins w:id="39" w:author="Haari, Laetitia" w:date="2024-10-09T07:49:00Z">
        <w:r w:rsidR="009A31AC" w:rsidRPr="004A2639">
          <w:rPr>
            <w:lang w:val="fr-FR"/>
          </w:rPr>
          <w:t>'</w:t>
        </w:r>
      </w:ins>
      <w:ins w:id="40" w:author="French" w:date="2024-10-07T10:13:00Z">
        <w:r w:rsidR="00D363F4" w:rsidRPr="004A2639">
          <w:rPr>
            <w:lang w:val="fr-FR"/>
          </w:rPr>
          <w:t>absence d</w:t>
        </w:r>
      </w:ins>
      <w:ins w:id="41" w:author="French" w:date="2024-10-07T10:14:00Z">
        <w:r w:rsidR="00D363F4" w:rsidRPr="004A2639">
          <w:rPr>
            <w:lang w:val="fr-FR"/>
          </w:rPr>
          <w:t xml:space="preserve">e solution </w:t>
        </w:r>
      </w:ins>
      <w:ins w:id="42" w:author="French" w:date="2024-10-07T10:13:00Z">
        <w:r w:rsidR="00D363F4" w:rsidRPr="004A2639">
          <w:rPr>
            <w:lang w:val="fr-FR"/>
          </w:rPr>
          <w:t xml:space="preserve">simple </w:t>
        </w:r>
      </w:ins>
      <w:ins w:id="43" w:author="French" w:date="2024-10-07T13:10:00Z">
        <w:r w:rsidR="00E16547" w:rsidRPr="004A2639">
          <w:rPr>
            <w:lang w:val="fr-FR"/>
          </w:rPr>
          <w:t xml:space="preserve">au problème du </w:t>
        </w:r>
      </w:ins>
      <w:ins w:id="44" w:author="French" w:date="2024-10-07T10:13:00Z">
        <w:r w:rsidR="00D363F4" w:rsidRPr="004A2639">
          <w:rPr>
            <w:lang w:val="fr-FR"/>
          </w:rPr>
          <w:t>spam souligne la nécessité d</w:t>
        </w:r>
      </w:ins>
      <w:ins w:id="45" w:author="Haari, Laetitia" w:date="2024-10-09T07:59:00Z">
        <w:r w:rsidR="00186CFD" w:rsidRPr="004A2639">
          <w:rPr>
            <w:lang w:val="fr-FR"/>
          </w:rPr>
          <w:t>'</w:t>
        </w:r>
      </w:ins>
      <w:ins w:id="46" w:author="French" w:date="2024-10-07T10:13:00Z">
        <w:r w:rsidR="00D363F4" w:rsidRPr="004A2639">
          <w:rPr>
            <w:lang w:val="fr-FR"/>
          </w:rPr>
          <w:t>une approche collaborative multi</w:t>
        </w:r>
      </w:ins>
      <w:ins w:id="47" w:author="French" w:date="2024-10-07T10:15:00Z">
        <w:r w:rsidR="00D363F4" w:rsidRPr="004A2639">
          <w:rPr>
            <w:lang w:val="fr-FR"/>
          </w:rPr>
          <w:t>dimensionnelle</w:t>
        </w:r>
      </w:ins>
      <w:ins w:id="48" w:author="Urvoy, Jean" w:date="2024-10-08T16:50:00Z">
        <w:r w:rsidR="00C12057" w:rsidRPr="004A2639">
          <w:rPr>
            <w:lang w:val="fr-FR"/>
          </w:rPr>
          <w:t xml:space="preserve">; </w:t>
        </w:r>
      </w:ins>
      <w:ins w:id="49" w:author="Urvoy, Jean" w:date="2024-10-08T15:28:00Z">
        <w:r w:rsidR="00B47F98" w:rsidRPr="004A2639">
          <w:rPr>
            <w:lang w:val="fr-FR"/>
          </w:rPr>
          <w:t xml:space="preserve">pour remédier </w:t>
        </w:r>
      </w:ins>
      <w:ins w:id="50" w:author="Urvoy, Jean" w:date="2024-10-08T16:51:00Z">
        <w:r w:rsidR="00C12057" w:rsidRPr="004A2639">
          <w:rPr>
            <w:lang w:val="fr-FR"/>
          </w:rPr>
          <w:t xml:space="preserve">à ce </w:t>
        </w:r>
      </w:ins>
      <w:ins w:id="51" w:author="Urvoy, Jean" w:date="2024-10-08T15:28:00Z">
        <w:r w:rsidR="00B47F98" w:rsidRPr="004A2639">
          <w:rPr>
            <w:lang w:val="fr-FR"/>
          </w:rPr>
          <w:t xml:space="preserve">problème, </w:t>
        </w:r>
      </w:ins>
      <w:ins w:id="52" w:author="Urvoy, Jean" w:date="2024-10-08T15:30:00Z">
        <w:r w:rsidR="00B47F98" w:rsidRPr="004A2639">
          <w:rPr>
            <w:lang w:val="fr-FR"/>
          </w:rPr>
          <w:t>de</w:t>
        </w:r>
      </w:ins>
      <w:ins w:id="53" w:author="Urvoy, Jean" w:date="2024-10-08T15:34:00Z">
        <w:r w:rsidR="00B47F98" w:rsidRPr="004A2639">
          <w:rPr>
            <w:lang w:val="fr-FR"/>
          </w:rPr>
          <w:t>s</w:t>
        </w:r>
      </w:ins>
      <w:ins w:id="54" w:author="Urvoy, Jean" w:date="2024-10-08T15:30:00Z">
        <w:r w:rsidR="00B47F98" w:rsidRPr="004A2639">
          <w:rPr>
            <w:lang w:val="fr-FR"/>
          </w:rPr>
          <w:t xml:space="preserve"> </w:t>
        </w:r>
      </w:ins>
      <w:ins w:id="55" w:author="French" w:date="2024-10-07T10:13:00Z">
        <w:r w:rsidR="00D363F4" w:rsidRPr="004A2639">
          <w:rPr>
            <w:lang w:val="fr-FR"/>
          </w:rPr>
          <w:t>mesures techniques ou juridiques</w:t>
        </w:r>
      </w:ins>
      <w:ins w:id="56" w:author="French" w:date="2024-10-07T10:47:00Z">
        <w:r w:rsidR="00AB4FDD" w:rsidRPr="004A2639">
          <w:rPr>
            <w:lang w:val="fr-FR"/>
          </w:rPr>
          <w:t xml:space="preserve"> </w:t>
        </w:r>
      </w:ins>
      <w:ins w:id="57" w:author="Urvoy, Jean" w:date="2024-10-08T15:34:00Z">
        <w:r w:rsidR="00B47F98" w:rsidRPr="004A2639">
          <w:rPr>
            <w:lang w:val="fr-FR"/>
          </w:rPr>
          <w:t xml:space="preserve">isolées </w:t>
        </w:r>
      </w:ins>
      <w:ins w:id="58" w:author="French" w:date="2024-10-07T13:13:00Z">
        <w:r w:rsidR="00E16547" w:rsidRPr="004A2639">
          <w:rPr>
            <w:lang w:val="fr-FR"/>
          </w:rPr>
          <w:t>ne suffisent pas</w:t>
        </w:r>
      </w:ins>
      <w:ins w:id="59" w:author="Urvoy, Jean" w:date="2024-10-08T16:50:00Z">
        <w:r w:rsidR="00C12057" w:rsidRPr="004A2639">
          <w:rPr>
            <w:lang w:val="fr-FR"/>
          </w:rPr>
          <w:t xml:space="preserve">; </w:t>
        </w:r>
      </w:ins>
      <w:ins w:id="60" w:author="Urvoy, Jean" w:date="2024-10-08T15:31:00Z">
        <w:r w:rsidR="00B47F98" w:rsidRPr="004A2639">
          <w:rPr>
            <w:lang w:val="fr-FR"/>
          </w:rPr>
          <w:t xml:space="preserve">il faut conjuguer les deux, </w:t>
        </w:r>
      </w:ins>
      <w:ins w:id="61" w:author="Urvoy, Jean" w:date="2024-10-08T15:33:00Z">
        <w:r w:rsidR="00B47F98" w:rsidRPr="004A2639">
          <w:rPr>
            <w:lang w:val="fr-FR"/>
          </w:rPr>
          <w:t xml:space="preserve">en même temps que les </w:t>
        </w:r>
      </w:ins>
      <w:ins w:id="62" w:author="French" w:date="2024-10-07T10:13:00Z">
        <w:r w:rsidR="00D363F4" w:rsidRPr="004A2639">
          <w:rPr>
            <w:lang w:val="fr-FR"/>
          </w:rPr>
          <w:t>entités publiques et privées</w:t>
        </w:r>
      </w:ins>
      <w:ins w:id="63" w:author="Urvoy, Jean" w:date="2024-10-08T15:33:00Z">
        <w:r w:rsidR="00B47F98" w:rsidRPr="004A2639">
          <w:rPr>
            <w:lang w:val="fr-FR"/>
          </w:rPr>
          <w:t xml:space="preserve"> doivent coopérer</w:t>
        </w:r>
      </w:ins>
      <w:ins w:id="64" w:author="Lupo, Céline" w:date="2024-09-27T14:41:00Z">
        <w:r w:rsidRPr="004A2639">
          <w:rPr>
            <w:lang w:val="fr-FR"/>
          </w:rPr>
          <w:t>;</w:t>
        </w:r>
      </w:ins>
    </w:p>
    <w:p w14:paraId="29CC4D57" w14:textId="6D977EC0" w:rsidR="00145294" w:rsidRPr="004A2639" w:rsidRDefault="00145294" w:rsidP="00402352">
      <w:pPr>
        <w:rPr>
          <w:ins w:id="65" w:author="Lupo, Céline" w:date="2024-09-27T14:41:00Z"/>
          <w:lang w:val="fr-FR"/>
        </w:rPr>
      </w:pPr>
      <w:ins w:id="66" w:author="Lupo, Céline" w:date="2024-09-27T14:41:00Z">
        <w:r w:rsidRPr="004A2639">
          <w:rPr>
            <w:i/>
            <w:iCs/>
            <w:lang w:val="fr-FR"/>
          </w:rPr>
          <w:t>c)</w:t>
        </w:r>
        <w:r w:rsidRPr="004A2639">
          <w:rPr>
            <w:lang w:val="fr-FR"/>
          </w:rPr>
          <w:tab/>
        </w:r>
      </w:ins>
      <w:ins w:id="67" w:author="Urvoy, Jean" w:date="2024-10-08T15:35:00Z">
        <w:r w:rsidR="00D478CA" w:rsidRPr="004A2639">
          <w:rPr>
            <w:lang w:val="fr-FR"/>
          </w:rPr>
          <w:t xml:space="preserve">que la </w:t>
        </w:r>
      </w:ins>
      <w:ins w:id="68" w:author="French" w:date="2024-10-07T10:34:00Z">
        <w:r w:rsidR="00684C8F" w:rsidRPr="004A2639">
          <w:rPr>
            <w:lang w:val="fr-FR"/>
          </w:rPr>
          <w:t xml:space="preserve">coopération </w:t>
        </w:r>
      </w:ins>
      <w:ins w:id="69" w:author="French" w:date="2024-10-07T13:20:00Z">
        <w:r w:rsidR="0055208F" w:rsidRPr="004A2639">
          <w:rPr>
            <w:lang w:val="fr-FR"/>
          </w:rPr>
          <w:t xml:space="preserve">internationale </w:t>
        </w:r>
      </w:ins>
      <w:ins w:id="70" w:author="French" w:date="2024-10-07T10:34:00Z">
        <w:r w:rsidR="00684C8F" w:rsidRPr="004A2639">
          <w:rPr>
            <w:lang w:val="fr-FR"/>
          </w:rPr>
          <w:t xml:space="preserve">est </w:t>
        </w:r>
      </w:ins>
      <w:ins w:id="71" w:author="Urvoy, Jean" w:date="2024-10-08T15:35:00Z">
        <w:r w:rsidR="00D478CA" w:rsidRPr="004A2639">
          <w:rPr>
            <w:lang w:val="fr-FR"/>
          </w:rPr>
          <w:t xml:space="preserve">indispensable pour mettre </w:t>
        </w:r>
      </w:ins>
      <w:ins w:id="72" w:author="French" w:date="2024-10-07T10:35:00Z">
        <w:r w:rsidR="00684C8F" w:rsidRPr="004A2639">
          <w:rPr>
            <w:lang w:val="fr-FR"/>
          </w:rPr>
          <w:t xml:space="preserve">au point une stratégie </w:t>
        </w:r>
      </w:ins>
      <w:ins w:id="73" w:author="French" w:date="2024-10-07T10:36:00Z">
        <w:r w:rsidR="00684C8F" w:rsidRPr="004A2639">
          <w:rPr>
            <w:lang w:val="fr-FR"/>
          </w:rPr>
          <w:t>globale et efficace de lutte contre le spam</w:t>
        </w:r>
      </w:ins>
      <w:ins w:id="74" w:author="Lupo, Céline" w:date="2024-09-27T14:41:00Z">
        <w:r w:rsidRPr="004A2639">
          <w:rPr>
            <w:lang w:val="fr-FR"/>
          </w:rPr>
          <w:t>;</w:t>
        </w:r>
      </w:ins>
    </w:p>
    <w:p w14:paraId="5C0F0075" w14:textId="10976B77" w:rsidR="00145294" w:rsidRPr="004A2639" w:rsidRDefault="00145294" w:rsidP="00402352">
      <w:pPr>
        <w:rPr>
          <w:ins w:id="75" w:author="Lupo, Céline" w:date="2024-09-27T14:41:00Z"/>
          <w:lang w:val="fr-FR"/>
        </w:rPr>
      </w:pPr>
      <w:ins w:id="76" w:author="Lupo, Céline" w:date="2024-09-27T14:41:00Z">
        <w:r w:rsidRPr="004A2639">
          <w:rPr>
            <w:i/>
            <w:iCs/>
            <w:lang w:val="fr-FR"/>
          </w:rPr>
          <w:t>d)</w:t>
        </w:r>
        <w:r w:rsidRPr="004A2639">
          <w:rPr>
            <w:lang w:val="fr-FR"/>
          </w:rPr>
          <w:tab/>
        </w:r>
        <w:r w:rsidR="00161966" w:rsidRPr="004A2639">
          <w:rPr>
            <w:lang w:val="fr-FR"/>
          </w:rPr>
          <w:t xml:space="preserve">que le spam est utilisé à des fins </w:t>
        </w:r>
      </w:ins>
      <w:ins w:id="77" w:author="Urvoy, Jean" w:date="2024-10-08T16:52:00Z">
        <w:r w:rsidR="00E056C7" w:rsidRPr="004A2639">
          <w:rPr>
            <w:lang w:val="fr-FR"/>
          </w:rPr>
          <w:t xml:space="preserve">tant </w:t>
        </w:r>
      </w:ins>
      <w:ins w:id="78" w:author="Lupo, Céline" w:date="2024-09-27T14:41:00Z">
        <w:r w:rsidR="00161966" w:rsidRPr="004A2639">
          <w:rPr>
            <w:lang w:val="fr-FR"/>
          </w:rPr>
          <w:t>commerciales (</w:t>
        </w:r>
      </w:ins>
      <w:ins w:id="79" w:author="Urvoy, Jean" w:date="2024-10-08T15:48:00Z">
        <w:r w:rsidR="00636098" w:rsidRPr="004A2639">
          <w:rPr>
            <w:lang w:val="fr-FR"/>
          </w:rPr>
          <w:t>lorsqu</w:t>
        </w:r>
      </w:ins>
      <w:ins w:id="80" w:author="Haari, Laetitia" w:date="2024-10-09T08:06:00Z">
        <w:r w:rsidR="000850E3" w:rsidRPr="004A2639">
          <w:rPr>
            <w:lang w:val="fr-FR"/>
          </w:rPr>
          <w:t>'</w:t>
        </w:r>
      </w:ins>
      <w:ins w:id="81" w:author="Urvoy, Jean" w:date="2024-10-08T15:48:00Z">
        <w:r w:rsidR="00636098" w:rsidRPr="004A2639">
          <w:rPr>
            <w:lang w:val="fr-FR"/>
          </w:rPr>
          <w:t>il sert de</w:t>
        </w:r>
      </w:ins>
      <w:ins w:id="82" w:author="Urvoy, Jean" w:date="2024-10-08T15:40:00Z">
        <w:r w:rsidR="00D478CA" w:rsidRPr="004A2639">
          <w:rPr>
            <w:lang w:val="fr-FR"/>
          </w:rPr>
          <w:t xml:space="preserve"> </w:t>
        </w:r>
      </w:ins>
      <w:ins w:id="83" w:author="Urvoy, Jean" w:date="2024-10-08T15:43:00Z">
        <w:r w:rsidR="00D478CA" w:rsidRPr="004A2639">
          <w:rPr>
            <w:lang w:val="fr-FR"/>
          </w:rPr>
          <w:t>technique de vente</w:t>
        </w:r>
      </w:ins>
      <w:ins w:id="84" w:author="Urvoy, Jean" w:date="2024-10-08T15:39:00Z">
        <w:r w:rsidR="00D478CA" w:rsidRPr="004A2639">
          <w:rPr>
            <w:lang w:val="fr-FR"/>
          </w:rPr>
          <w:t>, par exemple</w:t>
        </w:r>
      </w:ins>
      <w:ins w:id="85" w:author="Lupo, Céline" w:date="2024-09-27T14:41:00Z">
        <w:r w:rsidR="00161966" w:rsidRPr="004A2639">
          <w:rPr>
            <w:lang w:val="fr-FR"/>
          </w:rPr>
          <w:t xml:space="preserve">) </w:t>
        </w:r>
      </w:ins>
      <w:ins w:id="86" w:author="Urvoy, Jean" w:date="2024-10-08T15:38:00Z">
        <w:r w:rsidR="00D478CA" w:rsidRPr="004A2639">
          <w:rPr>
            <w:lang w:val="fr-FR"/>
          </w:rPr>
          <w:t>que</w:t>
        </w:r>
      </w:ins>
      <w:ins w:id="87" w:author="Lupo, Céline" w:date="2024-09-27T14:41:00Z">
        <w:r w:rsidR="00161966" w:rsidRPr="004A2639">
          <w:rPr>
            <w:lang w:val="fr-FR"/>
          </w:rPr>
          <w:t xml:space="preserve"> non commerciales (</w:t>
        </w:r>
      </w:ins>
      <w:ins w:id="88" w:author="Urvoy, Jean" w:date="2024-10-08T16:51:00Z">
        <w:r w:rsidR="00C12057" w:rsidRPr="004A2639">
          <w:rPr>
            <w:lang w:val="fr-FR"/>
          </w:rPr>
          <w:t>lorsqu</w:t>
        </w:r>
      </w:ins>
      <w:ins w:id="89" w:author="Haari, Laetitia" w:date="2024-10-09T08:06:00Z">
        <w:r w:rsidR="000850E3" w:rsidRPr="004A2639">
          <w:rPr>
            <w:lang w:val="fr-FR"/>
          </w:rPr>
          <w:t>'</w:t>
        </w:r>
      </w:ins>
      <w:ins w:id="90" w:author="Urvoy, Jean" w:date="2024-10-08T16:51:00Z">
        <w:r w:rsidR="00C12057" w:rsidRPr="004A2639">
          <w:rPr>
            <w:lang w:val="fr-FR"/>
          </w:rPr>
          <w:t xml:space="preserve">il sert à des </w:t>
        </w:r>
      </w:ins>
      <w:ins w:id="91" w:author="Urvoy, Jean" w:date="2024-10-08T15:42:00Z">
        <w:r w:rsidR="00D478CA" w:rsidRPr="004A2639">
          <w:rPr>
            <w:lang w:val="fr-FR"/>
          </w:rPr>
          <w:t xml:space="preserve">actes de </w:t>
        </w:r>
      </w:ins>
      <w:ins w:id="92" w:author="Urvoy, Jean" w:date="2024-10-08T15:39:00Z">
        <w:r w:rsidR="00D478CA" w:rsidRPr="004A2639">
          <w:rPr>
            <w:lang w:val="fr-FR"/>
          </w:rPr>
          <w:t>fraud</w:t>
        </w:r>
      </w:ins>
      <w:ins w:id="93" w:author="Urvoy, Jean" w:date="2024-10-08T15:40:00Z">
        <w:r w:rsidR="00D478CA" w:rsidRPr="004A2639">
          <w:rPr>
            <w:lang w:val="fr-FR"/>
          </w:rPr>
          <w:t xml:space="preserve">e ou </w:t>
        </w:r>
      </w:ins>
      <w:ins w:id="94" w:author="Urvoy, Jean" w:date="2024-10-08T15:42:00Z">
        <w:r w:rsidR="00D478CA" w:rsidRPr="004A2639">
          <w:rPr>
            <w:lang w:val="fr-FR"/>
          </w:rPr>
          <w:t xml:space="preserve">de </w:t>
        </w:r>
      </w:ins>
      <w:ins w:id="95" w:author="Urvoy, Jean" w:date="2024-10-08T15:40:00Z">
        <w:r w:rsidR="00D478CA" w:rsidRPr="004A2639">
          <w:rPr>
            <w:lang w:val="fr-FR"/>
          </w:rPr>
          <w:t>tromperie, par exemple</w:t>
        </w:r>
      </w:ins>
      <w:ins w:id="96" w:author="Lupo, Céline" w:date="2024-09-27T14:41:00Z">
        <w:r w:rsidR="00161966" w:rsidRPr="004A2639">
          <w:rPr>
            <w:lang w:val="fr-FR"/>
          </w:rPr>
          <w:t>);</w:t>
        </w:r>
      </w:ins>
    </w:p>
    <w:p w14:paraId="5B4CDB26" w14:textId="7EB488D4" w:rsidR="00161966" w:rsidRPr="004A2639" w:rsidRDefault="00161966" w:rsidP="00402352">
      <w:pPr>
        <w:rPr>
          <w:ins w:id="97" w:author="Lupo, Céline" w:date="2024-09-27T14:41:00Z"/>
          <w:lang w:val="fr-FR"/>
        </w:rPr>
      </w:pPr>
      <w:ins w:id="98" w:author="Lupo, Céline" w:date="2024-09-27T14:41:00Z">
        <w:r w:rsidRPr="004A2639">
          <w:rPr>
            <w:i/>
            <w:iCs/>
            <w:lang w:val="fr-FR"/>
          </w:rPr>
          <w:lastRenderedPageBreak/>
          <w:t>e)</w:t>
        </w:r>
        <w:r w:rsidRPr="004A2639">
          <w:rPr>
            <w:lang w:val="fr-FR"/>
          </w:rPr>
          <w:tab/>
        </w:r>
      </w:ins>
      <w:ins w:id="99" w:author="French" w:date="2024-10-07T10:38:00Z">
        <w:r w:rsidR="00684C8F" w:rsidRPr="004A2639">
          <w:rPr>
            <w:lang w:val="fr-FR"/>
          </w:rPr>
          <w:t>que</w:t>
        </w:r>
      </w:ins>
      <w:ins w:id="100" w:author="Haari, Laetitia" w:date="2024-10-09T08:07:00Z">
        <w:r w:rsidR="000850E3" w:rsidRPr="004A2639">
          <w:rPr>
            <w:lang w:val="fr-FR"/>
          </w:rPr>
          <w:t xml:space="preserve"> </w:t>
        </w:r>
      </w:ins>
      <w:ins w:id="101" w:author="French" w:date="2024-10-07T10:40:00Z">
        <w:r w:rsidR="00684C8F" w:rsidRPr="004A2639">
          <w:rPr>
            <w:lang w:val="fr-FR"/>
          </w:rPr>
          <w:t xml:space="preserve">si </w:t>
        </w:r>
      </w:ins>
      <w:ins w:id="102" w:author="French" w:date="2024-10-07T10:38:00Z">
        <w:r w:rsidR="00684C8F" w:rsidRPr="004A2639">
          <w:rPr>
            <w:lang w:val="fr-FR"/>
          </w:rPr>
          <w:t xml:space="preserve">la croissance rapide des services de messagerie "over-the-top" (OTT) a révolutionné les communications mondiales </w:t>
        </w:r>
      </w:ins>
      <w:ins w:id="103" w:author="French" w:date="2024-10-07T13:25:00Z">
        <w:r w:rsidR="00E56886" w:rsidRPr="004A2639">
          <w:rPr>
            <w:lang w:val="fr-FR"/>
          </w:rPr>
          <w:t xml:space="preserve">en </w:t>
        </w:r>
      </w:ins>
      <w:ins w:id="104" w:author="Urvoy, Jean" w:date="2024-10-08T15:49:00Z">
        <w:r w:rsidR="00636098" w:rsidRPr="004A2639">
          <w:rPr>
            <w:lang w:val="fr-FR"/>
          </w:rPr>
          <w:t>apportant</w:t>
        </w:r>
      </w:ins>
      <w:ins w:id="105" w:author="French" w:date="2024-10-07T10:39:00Z">
        <w:r w:rsidR="00684C8F" w:rsidRPr="004A2639">
          <w:rPr>
            <w:lang w:val="fr-FR"/>
          </w:rPr>
          <w:t xml:space="preserve"> </w:t>
        </w:r>
      </w:ins>
      <w:ins w:id="106" w:author="French" w:date="2024-10-07T10:38:00Z">
        <w:r w:rsidR="00684C8F" w:rsidRPr="004A2639">
          <w:rPr>
            <w:lang w:val="fr-FR"/>
          </w:rPr>
          <w:t xml:space="preserve">aux utilisateurs des solutions évoluées et rentables, </w:t>
        </w:r>
      </w:ins>
      <w:ins w:id="107" w:author="French" w:date="2024-10-07T13:24:00Z">
        <w:r w:rsidR="00AF42D7" w:rsidRPr="004A2639">
          <w:rPr>
            <w:lang w:val="fr-FR"/>
          </w:rPr>
          <w:t xml:space="preserve">force est </w:t>
        </w:r>
      </w:ins>
      <w:ins w:id="108" w:author="French" w:date="2024-10-07T10:38:00Z">
        <w:r w:rsidR="00684C8F" w:rsidRPr="004A2639">
          <w:rPr>
            <w:lang w:val="fr-FR"/>
          </w:rPr>
          <w:t>de reconnaître que cette croissance introduit également divers risques en matière de cybersécurité</w:t>
        </w:r>
      </w:ins>
      <w:ins w:id="109" w:author="Lupo, Céline" w:date="2024-09-27T14:41:00Z">
        <w:r w:rsidRPr="004A2639">
          <w:rPr>
            <w:lang w:val="fr-FR"/>
          </w:rPr>
          <w:t>,</w:t>
        </w:r>
      </w:ins>
    </w:p>
    <w:p w14:paraId="1972369B" w14:textId="77777777" w:rsidR="001E62AD" w:rsidRPr="004A2639" w:rsidRDefault="001E62AD" w:rsidP="00402352">
      <w:pPr>
        <w:pStyle w:val="Call"/>
        <w:rPr>
          <w:lang w:val="fr-FR"/>
        </w:rPr>
      </w:pPr>
      <w:r w:rsidRPr="004A2639">
        <w:rPr>
          <w:lang w:val="fr-FR"/>
        </w:rPr>
        <w:t>considérant</w:t>
      </w:r>
    </w:p>
    <w:p w14:paraId="4DA585B7" w14:textId="77777777" w:rsidR="001E62AD" w:rsidRPr="004A2639" w:rsidRDefault="001E62AD" w:rsidP="00402352">
      <w:pPr>
        <w:rPr>
          <w:lang w:val="fr-FR"/>
        </w:rPr>
      </w:pPr>
      <w:r w:rsidRPr="004A2639">
        <w:rPr>
          <w:i/>
          <w:iCs/>
          <w:lang w:val="fr-FR"/>
        </w:rPr>
        <w:t>a)</w:t>
      </w:r>
      <w:r w:rsidRPr="004A2639">
        <w:rPr>
          <w:i/>
          <w:iCs/>
          <w:lang w:val="fr-FR"/>
        </w:rPr>
        <w:tab/>
      </w:r>
      <w:r w:rsidRPr="004A2639">
        <w:rPr>
          <w:lang w:val="fr-FR"/>
        </w:rPr>
        <w:t>que les échanges par courrier électronique et par d'autres moyens de télécommunication sur l'Internet sont devenus l'un des principaux modes de communication entre les peuples du monde entier;</w:t>
      </w:r>
    </w:p>
    <w:p w14:paraId="76BC5984" w14:textId="2D7E2DE2" w:rsidR="00161966" w:rsidRPr="004A2639" w:rsidRDefault="001E62AD" w:rsidP="00402352">
      <w:pPr>
        <w:rPr>
          <w:lang w:val="fr-FR"/>
        </w:rPr>
      </w:pPr>
      <w:r w:rsidRPr="004A2639">
        <w:rPr>
          <w:i/>
          <w:iCs/>
          <w:lang w:val="fr-FR"/>
        </w:rPr>
        <w:t>b)</w:t>
      </w:r>
      <w:r w:rsidRPr="004A2639">
        <w:rPr>
          <w:lang w:val="fr-FR"/>
        </w:rPr>
        <w:tab/>
        <w:t>qu'il existe actuellement diverses définitions du terme "spam";</w:t>
      </w:r>
    </w:p>
    <w:p w14:paraId="73C7D2ED" w14:textId="0DD081B1" w:rsidR="00161966" w:rsidRPr="004A2639" w:rsidRDefault="000720FA" w:rsidP="00402352">
      <w:pPr>
        <w:rPr>
          <w:ins w:id="110" w:author="Haari, Laetitia" w:date="2024-10-09T08:57:00Z"/>
          <w:lang w:val="fr-FR"/>
        </w:rPr>
      </w:pPr>
      <w:ins w:id="111" w:author="French" w:date="2024-10-09T09:16:00Z" w16du:dateUtc="2024-10-09T07:16:00Z">
        <w:r w:rsidRPr="004A2639">
          <w:rPr>
            <w:i/>
            <w:iCs/>
            <w:lang w:val="fr-FR"/>
          </w:rPr>
          <w:t>c)</w:t>
        </w:r>
        <w:r w:rsidRPr="004A2639">
          <w:rPr>
            <w:lang w:val="fr-FR"/>
          </w:rPr>
          <w:tab/>
        </w:r>
      </w:ins>
      <w:ins w:id="112" w:author="French" w:date="2024-10-07T10:44:00Z">
        <w:r w:rsidR="00AB4FDD" w:rsidRPr="004A2639">
          <w:rPr>
            <w:lang w:val="fr-FR"/>
          </w:rPr>
          <w:t xml:space="preserve">que la signification du mot "spam" </w:t>
        </w:r>
      </w:ins>
      <w:ins w:id="113" w:author="Urvoy, Jean" w:date="2024-10-08T15:55:00Z">
        <w:r w:rsidR="00636098" w:rsidRPr="004A2639">
          <w:rPr>
            <w:lang w:val="fr-FR"/>
          </w:rPr>
          <w:t>est fonction de la perception</w:t>
        </w:r>
      </w:ins>
      <w:ins w:id="114" w:author="French" w:date="2024-10-07T10:44:00Z">
        <w:r w:rsidR="00AB4FDD" w:rsidRPr="004A2639">
          <w:rPr>
            <w:lang w:val="fr-FR"/>
          </w:rPr>
          <w:t xml:space="preserve"> de la vie privée dans chaque pays</w:t>
        </w:r>
      </w:ins>
      <w:ins w:id="115" w:author="Urvoy, Jean" w:date="2024-10-08T15:57:00Z">
        <w:r w:rsidR="00E138CF" w:rsidRPr="004A2639">
          <w:rPr>
            <w:lang w:val="fr-FR"/>
          </w:rPr>
          <w:t>,</w:t>
        </w:r>
      </w:ins>
      <w:ins w:id="116" w:author="French" w:date="2024-10-07T10:44:00Z">
        <w:r w:rsidR="00AB4FDD" w:rsidRPr="004A2639">
          <w:rPr>
            <w:lang w:val="fr-FR"/>
          </w:rPr>
          <w:t xml:space="preserve"> et de ce </w:t>
        </w:r>
      </w:ins>
      <w:ins w:id="117" w:author="Urvoy, Jean" w:date="2024-10-08T15:52:00Z">
        <w:r w:rsidR="00636098" w:rsidRPr="004A2639">
          <w:rPr>
            <w:lang w:val="fr-FR"/>
          </w:rPr>
          <w:t>qui</w:t>
        </w:r>
      </w:ins>
      <w:ins w:id="118" w:author="French" w:date="2024-10-07T10:44:00Z">
        <w:r w:rsidR="00AB4FDD" w:rsidRPr="004A2639">
          <w:rPr>
            <w:lang w:val="fr-FR"/>
          </w:rPr>
          <w:t xml:space="preserve"> constitue </w:t>
        </w:r>
      </w:ins>
      <w:ins w:id="119" w:author="Urvoy, Jean" w:date="2024-10-08T15:52:00Z">
        <w:r w:rsidR="00636098" w:rsidRPr="004A2639">
          <w:rPr>
            <w:lang w:val="fr-FR"/>
          </w:rPr>
          <w:t>du</w:t>
        </w:r>
      </w:ins>
      <w:ins w:id="120" w:author="French" w:date="2024-10-07T10:44:00Z">
        <w:r w:rsidR="00AB4FDD" w:rsidRPr="004A2639">
          <w:rPr>
            <w:lang w:val="fr-FR"/>
          </w:rPr>
          <w:t xml:space="preserve"> spam</w:t>
        </w:r>
      </w:ins>
      <w:ins w:id="121" w:author="Urvoy, Jean" w:date="2024-10-08T15:57:00Z">
        <w:r w:rsidR="00E138CF" w:rsidRPr="004A2639">
          <w:rPr>
            <w:lang w:val="fr-FR"/>
          </w:rPr>
          <w:t>, sous l</w:t>
        </w:r>
      </w:ins>
      <w:ins w:id="122" w:author="Haari, Laetitia" w:date="2024-10-09T08:10:00Z">
        <w:r w:rsidR="00A54347" w:rsidRPr="004A2639">
          <w:rPr>
            <w:lang w:val="fr-FR"/>
          </w:rPr>
          <w:t>'</w:t>
        </w:r>
      </w:ins>
      <w:ins w:id="123" w:author="Urvoy, Jean" w:date="2024-10-08T15:57:00Z">
        <w:r w:rsidR="00E138CF" w:rsidRPr="004A2639">
          <w:rPr>
            <w:lang w:val="fr-FR"/>
          </w:rPr>
          <w:t>angle</w:t>
        </w:r>
      </w:ins>
      <w:ins w:id="124" w:author="Haari, Laetitia" w:date="2024-10-09T08:08:00Z">
        <w:r w:rsidR="000850E3" w:rsidRPr="004A2639">
          <w:rPr>
            <w:lang w:val="fr-FR"/>
          </w:rPr>
          <w:t xml:space="preserve"> </w:t>
        </w:r>
      </w:ins>
      <w:ins w:id="125" w:author="French" w:date="2024-10-07T10:44:00Z">
        <w:r w:rsidR="00AB4FDD" w:rsidRPr="004A2639">
          <w:rPr>
            <w:lang w:val="fr-FR"/>
          </w:rPr>
          <w:t>technologique, économique, social et pratique</w:t>
        </w:r>
      </w:ins>
      <w:ins w:id="126" w:author="Urvoy, Jean" w:date="2024-10-08T15:58:00Z">
        <w:r w:rsidR="00E138CF" w:rsidRPr="004A2639">
          <w:rPr>
            <w:lang w:val="fr-FR"/>
          </w:rPr>
          <w:t>,</w:t>
        </w:r>
      </w:ins>
      <w:ins w:id="127" w:author="Urvoy, Jean" w:date="2024-10-08T15:56:00Z">
        <w:r w:rsidR="00636098" w:rsidRPr="004A2639">
          <w:rPr>
            <w:lang w:val="fr-FR"/>
          </w:rPr>
          <w:t xml:space="preserve"> dans chaque pays</w:t>
        </w:r>
      </w:ins>
      <w:ins w:id="128" w:author="Urvoy, Jean" w:date="2024-10-08T15:58:00Z">
        <w:r w:rsidR="00E138CF" w:rsidRPr="004A2639">
          <w:rPr>
            <w:lang w:val="fr-FR"/>
          </w:rPr>
          <w:t xml:space="preserve">; en </w:t>
        </w:r>
      </w:ins>
      <w:ins w:id="129" w:author="French" w:date="2024-10-07T10:44:00Z">
        <w:r w:rsidR="00AB4FDD" w:rsidRPr="004A2639">
          <w:rPr>
            <w:lang w:val="fr-FR"/>
          </w:rPr>
          <w:t xml:space="preserve">particulier, </w:t>
        </w:r>
      </w:ins>
      <w:ins w:id="130" w:author="Urvoy, Jean" w:date="2024-10-08T15:58:00Z">
        <w:r w:rsidR="00E138CF" w:rsidRPr="004A2639">
          <w:rPr>
            <w:lang w:val="fr-FR"/>
          </w:rPr>
          <w:t xml:space="preserve">cette signification </w:t>
        </w:r>
      </w:ins>
      <w:ins w:id="131" w:author="French" w:date="2024-10-07T10:44:00Z">
        <w:r w:rsidR="00AB4FDD" w:rsidRPr="004A2639">
          <w:rPr>
            <w:lang w:val="fr-FR"/>
          </w:rPr>
          <w:t xml:space="preserve">évolue et se diversifie à mesure </w:t>
        </w:r>
      </w:ins>
      <w:ins w:id="132" w:author="Urvoy, Jean" w:date="2024-10-08T15:58:00Z">
        <w:r w:rsidR="00E138CF" w:rsidRPr="004A2639">
          <w:rPr>
            <w:lang w:val="fr-FR"/>
          </w:rPr>
          <w:t xml:space="preserve">que les </w:t>
        </w:r>
      </w:ins>
      <w:ins w:id="133" w:author="French" w:date="2024-10-07T10:44:00Z">
        <w:r w:rsidR="00AB4FDD" w:rsidRPr="004A2639">
          <w:rPr>
            <w:lang w:val="fr-FR"/>
          </w:rPr>
          <w:t>technologies</w:t>
        </w:r>
      </w:ins>
      <w:ins w:id="134" w:author="Urvoy, Jean" w:date="2024-10-08T15:58:00Z">
        <w:r w:rsidR="00E138CF" w:rsidRPr="004A2639">
          <w:rPr>
            <w:lang w:val="fr-FR"/>
          </w:rPr>
          <w:t xml:space="preserve"> se développent</w:t>
        </w:r>
      </w:ins>
      <w:ins w:id="135" w:author="French" w:date="2024-10-07T10:44:00Z">
        <w:r w:rsidR="00AB4FDD" w:rsidRPr="004A2639">
          <w:rPr>
            <w:lang w:val="fr-FR"/>
          </w:rPr>
          <w:t xml:space="preserve">, </w:t>
        </w:r>
      </w:ins>
      <w:ins w:id="136" w:author="Urvoy, Jean" w:date="2024-10-08T15:59:00Z">
        <w:r w:rsidR="00E138CF" w:rsidRPr="004A2639">
          <w:rPr>
            <w:lang w:val="fr-FR"/>
          </w:rPr>
          <w:t xml:space="preserve">ce qui crée de </w:t>
        </w:r>
      </w:ins>
      <w:ins w:id="137" w:author="French" w:date="2024-10-07T10:44:00Z">
        <w:r w:rsidR="00AB4FDD" w:rsidRPr="004A2639">
          <w:rPr>
            <w:lang w:val="fr-FR"/>
          </w:rPr>
          <w:t xml:space="preserve">nouvelles possibilités </w:t>
        </w:r>
      </w:ins>
      <w:ins w:id="138" w:author="Urvoy, Jean" w:date="2024-10-08T15:59:00Z">
        <w:r w:rsidR="00E138CF" w:rsidRPr="004A2639">
          <w:rPr>
            <w:lang w:val="fr-FR"/>
          </w:rPr>
          <w:t xml:space="preserve">de mésusage </w:t>
        </w:r>
      </w:ins>
      <w:ins w:id="139" w:author="French" w:date="2024-10-07T10:44:00Z">
        <w:r w:rsidR="00AB4FDD" w:rsidRPr="004A2639">
          <w:rPr>
            <w:lang w:val="fr-FR"/>
          </w:rPr>
          <w:t>des communications électroniques</w:t>
        </w:r>
      </w:ins>
      <w:ins w:id="140" w:author="Urvoy, Jean" w:date="2024-10-08T15:59:00Z">
        <w:r w:rsidR="00E138CF" w:rsidRPr="004A2639">
          <w:rPr>
            <w:lang w:val="fr-FR"/>
          </w:rPr>
          <w:t xml:space="preserve">; </w:t>
        </w:r>
      </w:ins>
      <w:ins w:id="141" w:author="French" w:date="2024-10-07T10:44:00Z">
        <w:r w:rsidR="00AB4FDD" w:rsidRPr="004A2639">
          <w:rPr>
            <w:lang w:val="fr-FR"/>
          </w:rPr>
          <w:t xml:space="preserve">bien qu'il n'existe </w:t>
        </w:r>
      </w:ins>
      <w:ins w:id="142" w:author="Urvoy, Jean" w:date="2024-10-08T16:00:00Z">
        <w:r w:rsidR="00E138CF" w:rsidRPr="004A2639">
          <w:rPr>
            <w:lang w:val="fr-FR"/>
          </w:rPr>
          <w:t xml:space="preserve">pas de </w:t>
        </w:r>
      </w:ins>
      <w:ins w:id="143" w:author="French" w:date="2024-10-07T10:44:00Z">
        <w:r w:rsidR="00AB4FDD" w:rsidRPr="004A2639">
          <w:rPr>
            <w:lang w:val="fr-FR"/>
          </w:rPr>
          <w:t xml:space="preserve">définition </w:t>
        </w:r>
      </w:ins>
      <w:ins w:id="144" w:author="Urvoy, Jean" w:date="2024-10-08T16:02:00Z">
        <w:r w:rsidR="00E138CF" w:rsidRPr="004A2639">
          <w:rPr>
            <w:lang w:val="fr-FR"/>
          </w:rPr>
          <w:t xml:space="preserve">internationalement acceptée </w:t>
        </w:r>
      </w:ins>
      <w:ins w:id="145" w:author="Urvoy, Jean" w:date="2024-10-08T16:00:00Z">
        <w:r w:rsidR="00E138CF" w:rsidRPr="004A2639">
          <w:rPr>
            <w:lang w:val="fr-FR"/>
          </w:rPr>
          <w:t>du spam</w:t>
        </w:r>
      </w:ins>
      <w:ins w:id="146" w:author="French" w:date="2024-10-07T10:44:00Z">
        <w:r w:rsidR="00AB4FDD" w:rsidRPr="004A2639">
          <w:rPr>
            <w:lang w:val="fr-FR"/>
          </w:rPr>
          <w:t xml:space="preserve">, "communications non sollicitées" et "communications de masse" sont </w:t>
        </w:r>
      </w:ins>
      <w:ins w:id="147" w:author="Urvoy, Jean" w:date="2024-10-08T16:03:00Z">
        <w:r w:rsidR="00E138CF" w:rsidRPr="004A2639">
          <w:rPr>
            <w:lang w:val="fr-FR"/>
          </w:rPr>
          <w:t xml:space="preserve">les deux expressions principales </w:t>
        </w:r>
      </w:ins>
      <w:ins w:id="148" w:author="Urvoy, Jean" w:date="2024-10-08T16:05:00Z">
        <w:r w:rsidR="00E138CF" w:rsidRPr="004A2639">
          <w:rPr>
            <w:lang w:val="fr-FR"/>
          </w:rPr>
          <w:t>habituellement</w:t>
        </w:r>
      </w:ins>
      <w:ins w:id="149" w:author="Urvoy, Jean" w:date="2024-10-08T16:03:00Z">
        <w:r w:rsidR="00E138CF" w:rsidRPr="004A2639">
          <w:rPr>
            <w:lang w:val="fr-FR"/>
          </w:rPr>
          <w:t xml:space="preserve"> utilisées </w:t>
        </w:r>
      </w:ins>
      <w:ins w:id="150" w:author="French" w:date="2024-10-07T10:44:00Z">
        <w:r w:rsidR="00AB4FDD" w:rsidRPr="004A2639">
          <w:rPr>
            <w:lang w:val="fr-FR"/>
          </w:rPr>
          <w:t>pour décrire le spam</w:t>
        </w:r>
      </w:ins>
      <w:ins w:id="151" w:author="Urvoy, Jean" w:date="2024-10-08T16:03:00Z">
        <w:r w:rsidR="00E138CF" w:rsidRPr="004A2639">
          <w:rPr>
            <w:lang w:val="fr-FR"/>
          </w:rPr>
          <w:t xml:space="preserve">; </w:t>
        </w:r>
      </w:ins>
      <w:ins w:id="152" w:author="Urvoy, Jean" w:date="2024-10-08T16:07:00Z">
        <w:r w:rsidR="00C727BD" w:rsidRPr="004A2639">
          <w:rPr>
            <w:lang w:val="fr-FR"/>
          </w:rPr>
          <w:t xml:space="preserve">ces expressions englobent </w:t>
        </w:r>
      </w:ins>
      <w:ins w:id="153" w:author="Urvoy, Jean" w:date="2024-10-08T16:06:00Z">
        <w:r w:rsidR="00E138CF" w:rsidRPr="004A2639">
          <w:rPr>
            <w:lang w:val="fr-FR"/>
          </w:rPr>
          <w:t>la pratique du spam dans le</w:t>
        </w:r>
      </w:ins>
      <w:ins w:id="154" w:author="French" w:date="2024-10-07T10:44:00Z">
        <w:r w:rsidR="00AB4FDD" w:rsidRPr="004A2639">
          <w:rPr>
            <w:lang w:val="fr-FR"/>
          </w:rPr>
          <w:t xml:space="preserve"> courrier électronique, </w:t>
        </w:r>
      </w:ins>
      <w:ins w:id="155" w:author="Urvoy, Jean" w:date="2024-10-08T16:06:00Z">
        <w:r w:rsidR="00E138CF" w:rsidRPr="004A2639">
          <w:rPr>
            <w:lang w:val="fr-FR"/>
          </w:rPr>
          <w:t xml:space="preserve">la </w:t>
        </w:r>
      </w:ins>
      <w:ins w:id="156" w:author="French" w:date="2024-10-07T10:44:00Z">
        <w:r w:rsidR="00AB4FDD" w:rsidRPr="004A2639">
          <w:rPr>
            <w:lang w:val="fr-FR"/>
          </w:rPr>
          <w:t xml:space="preserve">messagerie instantanée, </w:t>
        </w:r>
      </w:ins>
      <w:ins w:id="157" w:author="Urvoy, Jean" w:date="2024-10-08T16:06:00Z">
        <w:r w:rsidR="00C727BD" w:rsidRPr="004A2639">
          <w:rPr>
            <w:lang w:val="fr-FR"/>
          </w:rPr>
          <w:t xml:space="preserve">les </w:t>
        </w:r>
      </w:ins>
      <w:ins w:id="158" w:author="French" w:date="2024-10-07T10:44:00Z">
        <w:r w:rsidR="00AB4FDD" w:rsidRPr="004A2639">
          <w:rPr>
            <w:lang w:val="fr-FR"/>
          </w:rPr>
          <w:t xml:space="preserve">réseaux sociaux, </w:t>
        </w:r>
      </w:ins>
      <w:ins w:id="159" w:author="Urvoy, Jean" w:date="2024-10-08T16:06:00Z">
        <w:r w:rsidR="00C727BD" w:rsidRPr="004A2639">
          <w:rPr>
            <w:lang w:val="fr-FR"/>
          </w:rPr>
          <w:t xml:space="preserve">les </w:t>
        </w:r>
      </w:ins>
      <w:ins w:id="160" w:author="French" w:date="2024-10-07T10:44:00Z">
        <w:r w:rsidR="00AB4FDD" w:rsidRPr="004A2639">
          <w:rPr>
            <w:lang w:val="fr-FR"/>
          </w:rPr>
          <w:t xml:space="preserve">moteurs de recherche sur le web, </w:t>
        </w:r>
      </w:ins>
      <w:ins w:id="161" w:author="Urvoy, Jean" w:date="2024-10-08T16:07:00Z">
        <w:r w:rsidR="00C727BD" w:rsidRPr="004A2639">
          <w:rPr>
            <w:lang w:val="fr-FR"/>
          </w:rPr>
          <w:t xml:space="preserve">la </w:t>
        </w:r>
      </w:ins>
      <w:ins w:id="162" w:author="French" w:date="2024-10-07T10:44:00Z">
        <w:r w:rsidR="00AB4FDD" w:rsidRPr="004A2639">
          <w:rPr>
            <w:lang w:val="fr-FR"/>
          </w:rPr>
          <w:t xml:space="preserve">messagerie de téléphone mobile, </w:t>
        </w:r>
      </w:ins>
      <w:ins w:id="163" w:author="Urvoy, Jean" w:date="2024-10-08T16:07:00Z">
        <w:r w:rsidR="00C727BD" w:rsidRPr="004A2639">
          <w:rPr>
            <w:lang w:val="fr-FR"/>
          </w:rPr>
          <w:t xml:space="preserve">les </w:t>
        </w:r>
      </w:ins>
      <w:ins w:id="164" w:author="French" w:date="2024-10-07T10:44:00Z">
        <w:r w:rsidR="00AB4FDD" w:rsidRPr="004A2639">
          <w:rPr>
            <w:lang w:val="fr-FR"/>
          </w:rPr>
          <w:t>appels téléphoniques, etc.</w:t>
        </w:r>
      </w:ins>
      <w:ins w:id="165" w:author="Lupo, Céline" w:date="2024-09-27T14:44:00Z">
        <w:r w:rsidR="00161966" w:rsidRPr="004A2639">
          <w:rPr>
            <w:lang w:val="fr-FR"/>
          </w:rPr>
          <w:t>;</w:t>
        </w:r>
      </w:ins>
    </w:p>
    <w:p w14:paraId="47239E1A" w14:textId="69064E86" w:rsidR="001E62AD" w:rsidRPr="004A2639" w:rsidRDefault="000720FA" w:rsidP="00402352">
      <w:pPr>
        <w:rPr>
          <w:lang w:val="fr-FR"/>
        </w:rPr>
      </w:pPr>
      <w:del w:id="166" w:author="French" w:date="2024-10-09T09:16:00Z" w16du:dateUtc="2024-10-09T07:16:00Z">
        <w:r w:rsidRPr="004A2639" w:rsidDel="000720FA">
          <w:rPr>
            <w:i/>
            <w:iCs/>
            <w:lang w:val="fr-FR"/>
          </w:rPr>
          <w:delText>c</w:delText>
        </w:r>
      </w:del>
      <w:ins w:id="167" w:author="French" w:date="2024-10-09T09:16:00Z" w16du:dateUtc="2024-10-09T07:16:00Z">
        <w:r w:rsidRPr="004A2639">
          <w:rPr>
            <w:i/>
            <w:iCs/>
            <w:lang w:val="fr-FR"/>
          </w:rPr>
          <w:t>d</w:t>
        </w:r>
      </w:ins>
      <w:r w:rsidRPr="004A2639">
        <w:rPr>
          <w:i/>
          <w:iCs/>
          <w:lang w:val="fr-FR"/>
        </w:rPr>
        <w:t>)</w:t>
      </w:r>
      <w:r w:rsidRPr="004A2639">
        <w:rPr>
          <w:lang w:val="fr-FR"/>
        </w:rPr>
        <w:tab/>
      </w:r>
      <w:r w:rsidR="001E62AD" w:rsidRPr="004A2639">
        <w:rPr>
          <w:lang w:val="fr-FR"/>
        </w:rPr>
        <w:t>que le spam est devenu un problème de grande ampleur, qui peut occasionner des pertes de recettes pour les fournisseurs de services Internet, les opérateurs de télécommunication, les opérateurs de télécommunications mobiles et les utilisateurs professionnels;</w:t>
      </w:r>
    </w:p>
    <w:p w14:paraId="3C7527E8" w14:textId="10F1B4D0" w:rsidR="001E62AD" w:rsidRPr="004A2639" w:rsidRDefault="001E62AD" w:rsidP="00402352">
      <w:pPr>
        <w:rPr>
          <w:lang w:val="fr-FR"/>
        </w:rPr>
      </w:pPr>
      <w:del w:id="168" w:author="Lupo, Céline" w:date="2024-09-27T14:44:00Z">
        <w:r w:rsidRPr="004A2639" w:rsidDel="00161966">
          <w:rPr>
            <w:i/>
            <w:iCs/>
            <w:lang w:val="fr-FR"/>
          </w:rPr>
          <w:delText>d</w:delText>
        </w:r>
      </w:del>
      <w:ins w:id="169" w:author="Lupo, Céline" w:date="2024-09-27T14:44:00Z">
        <w:r w:rsidR="00161966" w:rsidRPr="004A2639">
          <w:rPr>
            <w:i/>
            <w:iCs/>
            <w:lang w:val="fr-FR"/>
          </w:rPr>
          <w:t>e</w:t>
        </w:r>
      </w:ins>
      <w:r w:rsidRPr="004A2639">
        <w:rPr>
          <w:i/>
          <w:iCs/>
          <w:lang w:val="fr-FR"/>
        </w:rPr>
        <w:t>)</w:t>
      </w:r>
      <w:r w:rsidRPr="004A2639">
        <w:rPr>
          <w:i/>
          <w:iCs/>
          <w:lang w:val="fr-FR"/>
        </w:rPr>
        <w:tab/>
      </w:r>
      <w:r w:rsidRPr="004A2639">
        <w:rPr>
          <w:lang w:val="fr-FR"/>
        </w:rPr>
        <w:t>que la lutte contre le spam par des moyens techniques oblige les entités qui en sont victimes, notamment les opérateurs de réseau, les fournisseurs de services et les utilisateurs qui reçoivent des messages spam contre leur gré, à réaliser des investissements importants dans des réseaux, installations, équipements terminaux et applications;</w:t>
      </w:r>
    </w:p>
    <w:p w14:paraId="7588CEA9" w14:textId="25BF4545" w:rsidR="001E62AD" w:rsidRPr="004A2639" w:rsidRDefault="001E62AD" w:rsidP="00402352">
      <w:pPr>
        <w:rPr>
          <w:lang w:val="fr-FR"/>
        </w:rPr>
      </w:pPr>
      <w:del w:id="170" w:author="Lupo, Céline" w:date="2024-09-27T14:44:00Z">
        <w:r w:rsidRPr="004A2639" w:rsidDel="00161966">
          <w:rPr>
            <w:i/>
            <w:iCs/>
            <w:lang w:val="fr-FR"/>
          </w:rPr>
          <w:delText>e</w:delText>
        </w:r>
      </w:del>
      <w:ins w:id="171" w:author="Lupo, Céline" w:date="2024-09-27T14:44:00Z">
        <w:r w:rsidR="00161966" w:rsidRPr="004A2639">
          <w:rPr>
            <w:i/>
            <w:iCs/>
            <w:lang w:val="fr-FR"/>
          </w:rPr>
          <w:t>f</w:t>
        </w:r>
      </w:ins>
      <w:r w:rsidRPr="004A2639">
        <w:rPr>
          <w:i/>
          <w:iCs/>
          <w:lang w:val="fr-FR"/>
        </w:rPr>
        <w:t>)</w:t>
      </w:r>
      <w:r w:rsidRPr="004A2639">
        <w:rPr>
          <w:lang w:val="fr-FR"/>
        </w:rPr>
        <w:tab/>
        <w:t xml:space="preserve">que le spam pose des problèmes de sécurité pour les réseaux de télécommunication et d'information, et qu'il est de plus en plus utilisé comme moyen pour </w:t>
      </w:r>
      <w:del w:id="172" w:author="French" w:date="2024-10-09T09:54:00Z" w16du:dateUtc="2024-10-09T07:54:00Z">
        <w:r w:rsidRPr="004A2639" w:rsidDel="0016293D">
          <w:rPr>
            <w:lang w:val="fr-FR"/>
          </w:rPr>
          <w:delText>l</w:delText>
        </w:r>
        <w:r w:rsidR="0016293D" w:rsidDel="0016293D">
          <w:rPr>
            <w:lang w:val="fr-FR"/>
          </w:rPr>
          <w:delText xml:space="preserve">e </w:delText>
        </w:r>
      </w:del>
      <w:ins w:id="173" w:author="French" w:date="2024-10-09T09:54:00Z" w16du:dateUtc="2024-10-09T07:54:00Z">
        <w:r w:rsidR="0016293D">
          <w:rPr>
            <w:lang w:val="fr-FR"/>
          </w:rPr>
          <w:t>l'</w:t>
        </w:r>
      </w:ins>
      <w:r w:rsidRPr="004A2639">
        <w:rPr>
          <w:lang w:val="fr-FR"/>
        </w:rPr>
        <w:t>hameçonnage et pour répandre des virus, des vers, des logiciels espions et d'autres formes de logiciels malveillants, etc.</w:t>
      </w:r>
      <w:ins w:id="174" w:author="French" w:date="2024-10-07T10:48:00Z">
        <w:r w:rsidR="005F4524" w:rsidRPr="004A2639">
          <w:rPr>
            <w:lang w:val="fr-FR"/>
          </w:rPr>
          <w:t xml:space="preserve">, </w:t>
        </w:r>
      </w:ins>
      <w:ins w:id="175" w:author="French" w:date="2024-10-07T10:49:00Z">
        <w:r w:rsidR="005F4524" w:rsidRPr="004A2639">
          <w:rPr>
            <w:lang w:val="fr-FR"/>
          </w:rPr>
          <w:t>que l</w:t>
        </w:r>
      </w:ins>
      <w:ins w:id="176" w:author="Haari, Laetitia" w:date="2024-10-09T08:12:00Z">
        <w:r w:rsidR="00123C2E" w:rsidRPr="004A2639">
          <w:rPr>
            <w:lang w:val="fr-FR"/>
          </w:rPr>
          <w:t>'</w:t>
        </w:r>
      </w:ins>
      <w:ins w:id="177" w:author="French" w:date="2024-10-07T10:49:00Z">
        <w:r w:rsidR="005F4524" w:rsidRPr="004A2639">
          <w:rPr>
            <w:lang w:val="fr-FR"/>
          </w:rPr>
          <w:t>utilisation répandue du spam vocal, des SMS en provenance de l</w:t>
        </w:r>
      </w:ins>
      <w:ins w:id="178" w:author="Haari, Laetitia" w:date="2024-10-09T08:12:00Z">
        <w:r w:rsidR="00123C2E" w:rsidRPr="004A2639">
          <w:rPr>
            <w:lang w:val="fr-FR"/>
          </w:rPr>
          <w:t>'</w:t>
        </w:r>
      </w:ins>
      <w:ins w:id="179" w:author="French" w:date="2024-10-07T10:49:00Z">
        <w:r w:rsidR="005F4524" w:rsidRPr="004A2639">
          <w:rPr>
            <w:lang w:val="fr-FR"/>
          </w:rPr>
          <w:t xml:space="preserve">étranger et des services de messagerie </w:t>
        </w:r>
      </w:ins>
      <w:ins w:id="180" w:author="French" w:date="2024-10-07T10:50:00Z">
        <w:r w:rsidR="005F4524" w:rsidRPr="004A2639">
          <w:rPr>
            <w:lang w:val="fr-FR"/>
          </w:rPr>
          <w:t>"</w:t>
        </w:r>
      </w:ins>
      <w:ins w:id="181" w:author="French" w:date="2024-10-07T10:49:00Z">
        <w:r w:rsidR="005F4524" w:rsidRPr="004A2639">
          <w:rPr>
            <w:lang w:val="fr-FR"/>
          </w:rPr>
          <w:t>over-the-top</w:t>
        </w:r>
      </w:ins>
      <w:ins w:id="182" w:author="French" w:date="2024-10-07T10:50:00Z">
        <w:r w:rsidR="005F4524" w:rsidRPr="004A2639">
          <w:rPr>
            <w:lang w:val="fr-FR"/>
          </w:rPr>
          <w:t>"</w:t>
        </w:r>
      </w:ins>
      <w:ins w:id="183" w:author="French" w:date="2024-10-07T10:49:00Z">
        <w:r w:rsidR="005F4524" w:rsidRPr="004A2639">
          <w:rPr>
            <w:lang w:val="fr-FR"/>
          </w:rPr>
          <w:t xml:space="preserve"> (OTT) dans les réseaux de téléphonie mobile, y compris les appels vocaux et l</w:t>
        </w:r>
      </w:ins>
      <w:ins w:id="184" w:author="French" w:date="2024-10-07T13:34:00Z">
        <w:r w:rsidR="00EF55CC" w:rsidRPr="004A2639">
          <w:rPr>
            <w:lang w:val="fr-FR"/>
          </w:rPr>
          <w:t>'envoi de</w:t>
        </w:r>
      </w:ins>
      <w:ins w:id="185" w:author="French" w:date="2024-10-07T10:49:00Z">
        <w:r w:rsidR="005F4524" w:rsidRPr="004A2639">
          <w:rPr>
            <w:lang w:val="fr-FR"/>
          </w:rPr>
          <w:t xml:space="preserve"> SMS en masse, est devenue une préoccupation croissante</w:t>
        </w:r>
      </w:ins>
      <w:ins w:id="186" w:author="Urvoy, Jean" w:date="2024-10-08T16:10:00Z">
        <w:r w:rsidR="00C727BD" w:rsidRPr="004A2639">
          <w:rPr>
            <w:lang w:val="fr-FR"/>
          </w:rPr>
          <w:t>;</w:t>
        </w:r>
      </w:ins>
      <w:ins w:id="187" w:author="Haari, Laetitia" w:date="2024-10-09T08:13:00Z">
        <w:r w:rsidR="00123C2E" w:rsidRPr="004A2639">
          <w:rPr>
            <w:lang w:val="fr-FR"/>
          </w:rPr>
          <w:t xml:space="preserve"> </w:t>
        </w:r>
      </w:ins>
      <w:ins w:id="188" w:author="French" w:date="2024-10-07T10:52:00Z">
        <w:r w:rsidR="005F4524" w:rsidRPr="004A2639">
          <w:rPr>
            <w:lang w:val="fr-FR"/>
          </w:rPr>
          <w:t xml:space="preserve">les utilisateurs </w:t>
        </w:r>
      </w:ins>
      <w:ins w:id="189" w:author="Urvoy, Jean" w:date="2024-10-08T16:12:00Z">
        <w:r w:rsidR="00C727BD" w:rsidRPr="004A2639">
          <w:rPr>
            <w:lang w:val="fr-FR"/>
          </w:rPr>
          <w:t>peuvent s</w:t>
        </w:r>
      </w:ins>
      <w:ins w:id="190" w:author="Haari, Laetitia" w:date="2024-10-09T08:13:00Z">
        <w:r w:rsidR="00123C2E" w:rsidRPr="004A2639">
          <w:rPr>
            <w:lang w:val="fr-FR"/>
          </w:rPr>
          <w:t>'</w:t>
        </w:r>
      </w:ins>
      <w:ins w:id="191" w:author="Urvoy, Jean" w:date="2024-10-08T16:12:00Z">
        <w:r w:rsidR="00C727BD" w:rsidRPr="004A2639">
          <w:rPr>
            <w:lang w:val="fr-FR"/>
          </w:rPr>
          <w:t xml:space="preserve">exposer à leur insu à des frais </w:t>
        </w:r>
      </w:ins>
      <w:ins w:id="192" w:author="French" w:date="2024-10-07T10:52:00Z">
        <w:r w:rsidR="005F4524" w:rsidRPr="004A2639">
          <w:rPr>
            <w:lang w:val="fr-FR"/>
          </w:rPr>
          <w:t xml:space="preserve">élevés, par exemple </w:t>
        </w:r>
      </w:ins>
      <w:ins w:id="193" w:author="French" w:date="2024-10-07T10:55:00Z">
        <w:r w:rsidR="005F4524" w:rsidRPr="004A2639">
          <w:rPr>
            <w:lang w:val="fr-FR"/>
          </w:rPr>
          <w:t>dans le cas d'</w:t>
        </w:r>
      </w:ins>
      <w:ins w:id="194" w:author="French" w:date="2024-10-07T10:52:00Z">
        <w:r w:rsidR="005F4524" w:rsidRPr="004A2639">
          <w:rPr>
            <w:lang w:val="fr-FR"/>
          </w:rPr>
          <w:t xml:space="preserve">appels </w:t>
        </w:r>
      </w:ins>
      <w:ins w:id="195" w:author="French" w:date="2024-10-07T11:00:00Z">
        <w:r w:rsidR="00234806" w:rsidRPr="004A2639">
          <w:rPr>
            <w:lang w:val="fr-FR"/>
          </w:rPr>
          <w:t>kiosque</w:t>
        </w:r>
      </w:ins>
      <w:ins w:id="196" w:author="French" w:date="2024-10-07T10:52:00Z">
        <w:r w:rsidR="005F4524" w:rsidRPr="004A2639">
          <w:rPr>
            <w:lang w:val="fr-FR"/>
          </w:rPr>
          <w:t xml:space="preserve"> </w:t>
        </w:r>
      </w:ins>
      <w:ins w:id="197" w:author="Urvoy, Jean" w:date="2024-10-08T16:56:00Z">
        <w:r w:rsidR="00E056C7" w:rsidRPr="004A2639">
          <w:rPr>
            <w:lang w:val="fr-FR"/>
          </w:rPr>
          <w:t>de</w:t>
        </w:r>
      </w:ins>
      <w:ins w:id="198" w:author="French" w:date="2024-10-07T11:00:00Z">
        <w:r w:rsidR="00234806" w:rsidRPr="004A2639">
          <w:rPr>
            <w:lang w:val="fr-FR"/>
          </w:rPr>
          <w:t xml:space="preserve"> </w:t>
        </w:r>
      </w:ins>
      <w:ins w:id="199" w:author="French" w:date="2024-10-07T10:52:00Z">
        <w:r w:rsidR="005F4524" w:rsidRPr="004A2639">
          <w:rPr>
            <w:lang w:val="fr-FR"/>
          </w:rPr>
          <w:t>l</w:t>
        </w:r>
      </w:ins>
      <w:ins w:id="200" w:author="Haari, Laetitia" w:date="2024-10-09T08:45:00Z">
        <w:r w:rsidR="00A334E6" w:rsidRPr="004A2639">
          <w:rPr>
            <w:lang w:val="fr-FR"/>
          </w:rPr>
          <w:t>'</w:t>
        </w:r>
      </w:ins>
      <w:ins w:id="201" w:author="French" w:date="2024-10-07T10:52:00Z">
        <w:r w:rsidR="005F4524" w:rsidRPr="004A2639">
          <w:rPr>
            <w:lang w:val="fr-FR"/>
          </w:rPr>
          <w:t xml:space="preserve">étranger ou </w:t>
        </w:r>
      </w:ins>
      <w:ins w:id="202" w:author="Urvoy, Jean" w:date="2024-10-08T16:15:00Z">
        <w:r w:rsidR="00C727BD" w:rsidRPr="004A2639">
          <w:rPr>
            <w:lang w:val="fr-FR"/>
          </w:rPr>
          <w:t xml:space="preserve">du rappel de </w:t>
        </w:r>
      </w:ins>
      <w:ins w:id="203" w:author="French" w:date="2024-10-07T11:02:00Z">
        <w:r w:rsidR="00234806" w:rsidRPr="004A2639">
          <w:rPr>
            <w:lang w:val="fr-FR"/>
          </w:rPr>
          <w:t>numéros</w:t>
        </w:r>
      </w:ins>
      <w:ins w:id="204" w:author="French" w:date="2024-10-07T10:52:00Z">
        <w:r w:rsidR="005F4524" w:rsidRPr="004A2639">
          <w:rPr>
            <w:lang w:val="fr-FR"/>
          </w:rPr>
          <w:t xml:space="preserve"> </w:t>
        </w:r>
      </w:ins>
      <w:ins w:id="205" w:author="Urvoy, Jean" w:date="2024-10-08T16:15:00Z">
        <w:r w:rsidR="00C727BD" w:rsidRPr="004A2639">
          <w:rPr>
            <w:lang w:val="fr-FR"/>
          </w:rPr>
          <w:t xml:space="preserve">au moyen </w:t>
        </w:r>
      </w:ins>
      <w:ins w:id="206" w:author="French" w:date="2024-10-07T11:02:00Z">
        <w:r w:rsidR="00234806" w:rsidRPr="004A2639">
          <w:rPr>
            <w:lang w:val="fr-FR"/>
          </w:rPr>
          <w:t xml:space="preserve">de </w:t>
        </w:r>
      </w:ins>
      <w:ins w:id="207" w:author="French" w:date="2024-10-07T10:52:00Z">
        <w:r w:rsidR="005F4524" w:rsidRPr="004A2639">
          <w:rPr>
            <w:lang w:val="fr-FR"/>
          </w:rPr>
          <w:t xml:space="preserve">plates-formes OTT, </w:t>
        </w:r>
      </w:ins>
      <w:ins w:id="208" w:author="Urvoy, Jean" w:date="2024-10-08T16:16:00Z">
        <w:r w:rsidR="00C727BD" w:rsidRPr="004A2639">
          <w:rPr>
            <w:lang w:val="fr-FR"/>
          </w:rPr>
          <w:t xml:space="preserve">ce qui a </w:t>
        </w:r>
      </w:ins>
      <w:ins w:id="209" w:author="French" w:date="2024-10-07T10:52:00Z">
        <w:r w:rsidR="005F4524" w:rsidRPr="004A2639">
          <w:rPr>
            <w:lang w:val="fr-FR"/>
          </w:rPr>
          <w:t>des incidences financières importantes</w:t>
        </w:r>
      </w:ins>
      <w:r w:rsidRPr="004A2639">
        <w:rPr>
          <w:lang w:val="fr-FR"/>
        </w:rPr>
        <w:t>;</w:t>
      </w:r>
    </w:p>
    <w:p w14:paraId="1C6D325E" w14:textId="2C57CD19" w:rsidR="001E62AD" w:rsidRPr="004A2639" w:rsidRDefault="001E62AD" w:rsidP="00402352">
      <w:pPr>
        <w:rPr>
          <w:lang w:val="fr-FR"/>
        </w:rPr>
      </w:pPr>
      <w:del w:id="210" w:author="Lupo, Céline" w:date="2024-09-27T14:45:00Z">
        <w:r w:rsidRPr="004A2639" w:rsidDel="00161966">
          <w:rPr>
            <w:i/>
            <w:iCs/>
            <w:lang w:val="fr-FR"/>
          </w:rPr>
          <w:delText>f</w:delText>
        </w:r>
      </w:del>
      <w:ins w:id="211" w:author="Lupo, Céline" w:date="2024-09-27T14:45:00Z">
        <w:r w:rsidR="00161966" w:rsidRPr="004A2639">
          <w:rPr>
            <w:i/>
            <w:iCs/>
            <w:lang w:val="fr-FR"/>
          </w:rPr>
          <w:t>g</w:t>
        </w:r>
      </w:ins>
      <w:r w:rsidRPr="004A2639">
        <w:rPr>
          <w:i/>
          <w:iCs/>
          <w:lang w:val="fr-FR"/>
        </w:rPr>
        <w:t>)</w:t>
      </w:r>
      <w:r w:rsidRPr="004A2639">
        <w:rPr>
          <w:lang w:val="fr-FR"/>
        </w:rPr>
        <w:tab/>
        <w:t>que le spam est utilisé à des fins criminelles, frauduleuses ou de tromperie;</w:t>
      </w:r>
    </w:p>
    <w:p w14:paraId="2431F520" w14:textId="0AF01B9D" w:rsidR="001E62AD" w:rsidRPr="004A2639" w:rsidRDefault="001E62AD" w:rsidP="00402352">
      <w:pPr>
        <w:rPr>
          <w:lang w:val="fr-FR"/>
        </w:rPr>
      </w:pPr>
      <w:del w:id="212" w:author="Lupo, Céline" w:date="2024-09-27T14:45:00Z">
        <w:r w:rsidRPr="004A2639" w:rsidDel="00161966">
          <w:rPr>
            <w:i/>
            <w:iCs/>
            <w:lang w:val="fr-FR"/>
          </w:rPr>
          <w:delText>g</w:delText>
        </w:r>
      </w:del>
      <w:ins w:id="213" w:author="Lupo, Céline" w:date="2024-09-27T14:45:00Z">
        <w:r w:rsidR="00161966" w:rsidRPr="004A2639">
          <w:rPr>
            <w:i/>
            <w:iCs/>
            <w:lang w:val="fr-FR"/>
          </w:rPr>
          <w:t>h</w:t>
        </w:r>
      </w:ins>
      <w:r w:rsidRPr="004A2639">
        <w:rPr>
          <w:i/>
          <w:iCs/>
          <w:lang w:val="fr-FR"/>
        </w:rPr>
        <w:t>)</w:t>
      </w:r>
      <w:r w:rsidRPr="004A2639">
        <w:rPr>
          <w:lang w:val="fr-FR"/>
        </w:rPr>
        <w:tab/>
        <w:t>que le spam est un problème mondial, qui présente des caractéristiques différentes selon les régions, touche de nombreuses parties prenantes et appelle par conséquent une collaboration et une coopération internationale, afin d'y remédier et de trouver des solutions;</w:t>
      </w:r>
    </w:p>
    <w:p w14:paraId="2B959036" w14:textId="2323D6D3" w:rsidR="001E62AD" w:rsidRPr="004A2639" w:rsidRDefault="001E62AD" w:rsidP="00402352">
      <w:pPr>
        <w:rPr>
          <w:lang w:val="fr-FR"/>
        </w:rPr>
      </w:pPr>
      <w:del w:id="214" w:author="Lupo, Céline" w:date="2024-09-27T14:45:00Z">
        <w:r w:rsidRPr="004A2639" w:rsidDel="00161966">
          <w:rPr>
            <w:i/>
            <w:iCs/>
            <w:lang w:val="fr-FR"/>
          </w:rPr>
          <w:delText>h</w:delText>
        </w:r>
      </w:del>
      <w:ins w:id="215" w:author="Lupo, Céline" w:date="2024-09-27T14:45:00Z">
        <w:r w:rsidR="00161966" w:rsidRPr="004A2639">
          <w:rPr>
            <w:i/>
            <w:iCs/>
            <w:lang w:val="fr-FR"/>
          </w:rPr>
          <w:t>i</w:t>
        </w:r>
      </w:ins>
      <w:r w:rsidRPr="004A2639">
        <w:rPr>
          <w:i/>
          <w:iCs/>
          <w:lang w:val="fr-FR"/>
        </w:rPr>
        <w:t>)</w:t>
      </w:r>
      <w:r w:rsidRPr="004A2639">
        <w:rPr>
          <w:lang w:val="fr-FR"/>
        </w:rPr>
        <w:tab/>
        <w:t>qu'il est urgent de traiter le problème du spam;</w:t>
      </w:r>
    </w:p>
    <w:p w14:paraId="23CA3B50" w14:textId="573735E7" w:rsidR="001E62AD" w:rsidRPr="004A2639" w:rsidRDefault="001E62AD" w:rsidP="00402352">
      <w:pPr>
        <w:rPr>
          <w:lang w:val="fr-FR"/>
        </w:rPr>
      </w:pPr>
      <w:del w:id="216" w:author="Lupo, Céline" w:date="2024-09-27T14:45:00Z">
        <w:r w:rsidRPr="004A2639" w:rsidDel="00161966">
          <w:rPr>
            <w:i/>
            <w:iCs/>
            <w:lang w:val="fr-FR"/>
          </w:rPr>
          <w:delText>i</w:delText>
        </w:r>
      </w:del>
      <w:ins w:id="217" w:author="Lupo, Céline" w:date="2024-09-27T14:45:00Z">
        <w:r w:rsidR="00161966" w:rsidRPr="004A2639">
          <w:rPr>
            <w:i/>
            <w:iCs/>
            <w:lang w:val="fr-FR"/>
          </w:rPr>
          <w:t>j</w:t>
        </w:r>
      </w:ins>
      <w:r w:rsidRPr="004A2639">
        <w:rPr>
          <w:i/>
          <w:iCs/>
          <w:lang w:val="fr-FR"/>
        </w:rPr>
        <w:t>)</w:t>
      </w:r>
      <w:r w:rsidRPr="004A2639">
        <w:rPr>
          <w:lang w:val="fr-FR"/>
        </w:rPr>
        <w:tab/>
        <w:t>que de nombreux pays, en particulier les pays en développement</w:t>
      </w:r>
      <w:r w:rsidRPr="004A2639">
        <w:rPr>
          <w:rStyle w:val="FootnoteReference"/>
          <w:lang w:val="fr-FR"/>
        </w:rPr>
        <w:footnoteReference w:customMarkFollows="1" w:id="1"/>
        <w:t>1</w:t>
      </w:r>
      <w:r w:rsidRPr="004A2639">
        <w:rPr>
          <w:lang w:val="fr-FR"/>
        </w:rPr>
        <w:t>, ont besoin d'une assistance pour lutter contre le spam;</w:t>
      </w:r>
    </w:p>
    <w:p w14:paraId="205241C8" w14:textId="2047E986" w:rsidR="001E62AD" w:rsidRPr="004A2639" w:rsidRDefault="001E62AD" w:rsidP="00402352">
      <w:pPr>
        <w:rPr>
          <w:lang w:val="fr-FR"/>
        </w:rPr>
      </w:pPr>
      <w:del w:id="218" w:author="Lupo, Céline" w:date="2024-09-27T14:45:00Z">
        <w:r w:rsidRPr="004A2639" w:rsidDel="00161966">
          <w:rPr>
            <w:i/>
            <w:iCs/>
            <w:lang w:val="fr-FR"/>
          </w:rPr>
          <w:delText>j</w:delText>
        </w:r>
      </w:del>
      <w:ins w:id="219" w:author="Lupo, Céline" w:date="2024-09-27T14:45:00Z">
        <w:r w:rsidR="00161966" w:rsidRPr="004A2639">
          <w:rPr>
            <w:i/>
            <w:iCs/>
            <w:lang w:val="fr-FR"/>
          </w:rPr>
          <w:t>k</w:t>
        </w:r>
      </w:ins>
      <w:r w:rsidRPr="004A2639">
        <w:rPr>
          <w:i/>
          <w:iCs/>
          <w:lang w:val="fr-FR"/>
        </w:rPr>
        <w:t>)</w:t>
      </w:r>
      <w:r w:rsidRPr="004A2639">
        <w:rPr>
          <w:lang w:val="fr-FR"/>
        </w:rPr>
        <w:tab/>
        <w:t xml:space="preserve">qu'il existe des Recommandations pertinentes du Secteur de la normalisation des télécommunications de l'UIT (UIT-T) et des informations pertinentes provenant d'autres organismes </w:t>
      </w:r>
      <w:r w:rsidRPr="004A2639">
        <w:rPr>
          <w:lang w:val="fr-FR"/>
        </w:rPr>
        <w:lastRenderedPageBreak/>
        <w:t>internationaux qui pourraient servir d'orientations pour l'évolution future dans ce domaine, notamment au vu des enseignements tirés;</w:t>
      </w:r>
    </w:p>
    <w:p w14:paraId="0EB267B5" w14:textId="505A4CAD" w:rsidR="001E62AD" w:rsidRPr="004A2639" w:rsidRDefault="001E62AD" w:rsidP="00402352">
      <w:pPr>
        <w:rPr>
          <w:lang w:val="fr-FR"/>
        </w:rPr>
      </w:pPr>
      <w:del w:id="220" w:author="Lupo, Céline" w:date="2024-09-27T14:45:00Z">
        <w:r w:rsidRPr="004A2639" w:rsidDel="00161966">
          <w:rPr>
            <w:i/>
            <w:iCs/>
            <w:lang w:val="fr-FR"/>
          </w:rPr>
          <w:delText>k</w:delText>
        </w:r>
      </w:del>
      <w:ins w:id="221" w:author="Lupo, Céline" w:date="2024-09-27T14:45:00Z">
        <w:r w:rsidR="00161966" w:rsidRPr="004A2639">
          <w:rPr>
            <w:i/>
            <w:iCs/>
            <w:lang w:val="fr-FR"/>
          </w:rPr>
          <w:t>l</w:t>
        </w:r>
      </w:ins>
      <w:r w:rsidRPr="004A2639">
        <w:rPr>
          <w:i/>
          <w:iCs/>
          <w:lang w:val="fr-FR"/>
        </w:rPr>
        <w:t>)</w:t>
      </w:r>
      <w:r w:rsidRPr="004A2639">
        <w:rPr>
          <w:lang w:val="fr-FR"/>
        </w:rPr>
        <w:tab/>
        <w:t>que les mesures techniques de lutte contre le spam constituent l'un des volets de l'approche mentionnée au point </w:t>
      </w:r>
      <w:del w:id="222" w:author="French" w:date="2024-10-07T11:03:00Z">
        <w:r w:rsidRPr="004A2639" w:rsidDel="005A073D">
          <w:rPr>
            <w:i/>
            <w:iCs/>
            <w:lang w:val="fr-FR"/>
          </w:rPr>
          <w:delText>b</w:delText>
        </w:r>
      </w:del>
      <w:ins w:id="223" w:author="French" w:date="2024-10-07T11:03:00Z">
        <w:r w:rsidR="005A073D" w:rsidRPr="004A2639">
          <w:rPr>
            <w:i/>
            <w:iCs/>
            <w:lang w:val="fr-FR"/>
          </w:rPr>
          <w:t>e</w:t>
        </w:r>
      </w:ins>
      <w:r w:rsidRPr="004A2639">
        <w:rPr>
          <w:i/>
          <w:iCs/>
          <w:lang w:val="fr-FR"/>
        </w:rPr>
        <w:t>)</w:t>
      </w:r>
      <w:r w:rsidRPr="004A2639">
        <w:rPr>
          <w:lang w:val="fr-FR"/>
        </w:rPr>
        <w:t xml:space="preserve"> du </w:t>
      </w:r>
      <w:del w:id="224" w:author="Lupo, Céline" w:date="2024-09-27T14:46:00Z">
        <w:r w:rsidRPr="004A2639" w:rsidDel="00161966">
          <w:rPr>
            <w:i/>
            <w:iCs/>
            <w:lang w:val="fr-FR"/>
          </w:rPr>
          <w:delText>reconnaissant en</w:delText>
        </w:r>
      </w:del>
      <w:del w:id="225" w:author="Lupo, Céline" w:date="2024-09-27T14:47:00Z">
        <w:r w:rsidRPr="004A2639" w:rsidDel="00161966">
          <w:rPr>
            <w:i/>
            <w:iCs/>
            <w:lang w:val="fr-FR"/>
          </w:rPr>
          <w:delText xml:space="preserve"> outre</w:delText>
        </w:r>
      </w:del>
      <w:ins w:id="226" w:author="Lupo, Céline" w:date="2024-09-27T14:47:00Z">
        <w:r w:rsidR="00161966" w:rsidRPr="004A2639">
          <w:rPr>
            <w:i/>
            <w:iCs/>
            <w:lang w:val="fr-FR"/>
          </w:rPr>
          <w:t>rappelant</w:t>
        </w:r>
      </w:ins>
      <w:r w:rsidR="006B09D9" w:rsidRPr="004A2639">
        <w:rPr>
          <w:i/>
          <w:iCs/>
          <w:lang w:val="fr-FR"/>
        </w:rPr>
        <w:t xml:space="preserve"> </w:t>
      </w:r>
      <w:r w:rsidRPr="004A2639">
        <w:rPr>
          <w:lang w:val="fr-FR"/>
        </w:rPr>
        <w:t>ci-dessus,</w:t>
      </w:r>
    </w:p>
    <w:p w14:paraId="6D413A42" w14:textId="77777777" w:rsidR="001E62AD" w:rsidRPr="004A2639" w:rsidRDefault="001E62AD" w:rsidP="00402352">
      <w:pPr>
        <w:pStyle w:val="Call"/>
        <w:rPr>
          <w:lang w:val="fr-FR"/>
        </w:rPr>
      </w:pPr>
      <w:r w:rsidRPr="004A2639">
        <w:rPr>
          <w:lang w:val="fr-FR"/>
        </w:rPr>
        <w:t>notant</w:t>
      </w:r>
    </w:p>
    <w:p w14:paraId="64CA9601" w14:textId="64A0035F" w:rsidR="00161966" w:rsidRPr="004A2639" w:rsidRDefault="00161966" w:rsidP="00402352">
      <w:pPr>
        <w:rPr>
          <w:lang w:val="fr-FR"/>
        </w:rPr>
      </w:pPr>
      <w:ins w:id="227" w:author="Lupo, Céline" w:date="2024-09-27T14:47:00Z">
        <w:r w:rsidRPr="004A2639">
          <w:rPr>
            <w:i/>
            <w:iCs/>
            <w:lang w:val="fr-FR"/>
          </w:rPr>
          <w:t>a)</w:t>
        </w:r>
        <w:r w:rsidRPr="004A2639">
          <w:rPr>
            <w:lang w:val="fr-FR"/>
          </w:rPr>
          <w:tab/>
        </w:r>
      </w:ins>
      <w:r w:rsidR="001E62AD" w:rsidRPr="004A2639">
        <w:rPr>
          <w:lang w:val="fr-FR"/>
        </w:rPr>
        <w:t>les importants travaux techniques effectués à ce jour au sein de la Commission d'études 17 de l'UIT</w:t>
      </w:r>
      <w:r w:rsidR="001E62AD" w:rsidRPr="004A2639">
        <w:rPr>
          <w:lang w:val="fr-FR"/>
        </w:rPr>
        <w:noBreakHyphen/>
        <w:t>T et en particulier la Recommandation UIT-T X.1231 et les Recommandations UIT</w:t>
      </w:r>
      <w:r w:rsidR="001E62AD" w:rsidRPr="004A2639">
        <w:rPr>
          <w:lang w:val="fr-FR"/>
        </w:rPr>
        <w:noBreakHyphen/>
        <w:t>T de la série X.1240</w:t>
      </w:r>
      <w:del w:id="228" w:author="Lupo, Céline" w:date="2024-09-27T14:49:00Z">
        <w:r w:rsidRPr="004A2639" w:rsidDel="00161966">
          <w:rPr>
            <w:lang w:val="fr-FR"/>
          </w:rPr>
          <w:delText>,</w:delText>
        </w:r>
      </w:del>
      <w:ins w:id="229" w:author="Lupo, Céline" w:date="2024-09-27T14:48:00Z">
        <w:r w:rsidRPr="004A2639">
          <w:rPr>
            <w:lang w:val="fr-FR"/>
          </w:rPr>
          <w:t>;</w:t>
        </w:r>
      </w:ins>
    </w:p>
    <w:p w14:paraId="35E55731" w14:textId="03F2785E" w:rsidR="00161966" w:rsidRPr="004A2639" w:rsidRDefault="00161966" w:rsidP="00402352">
      <w:pPr>
        <w:rPr>
          <w:ins w:id="230" w:author="Lupo, Céline" w:date="2024-09-27T14:48:00Z"/>
          <w:lang w:val="fr-FR"/>
        </w:rPr>
      </w:pPr>
      <w:ins w:id="231" w:author="Lupo, Céline" w:date="2024-09-27T14:48:00Z">
        <w:r w:rsidRPr="004A2639">
          <w:rPr>
            <w:i/>
            <w:iCs/>
            <w:lang w:val="fr-FR"/>
          </w:rPr>
          <w:t>b)</w:t>
        </w:r>
        <w:r w:rsidRPr="004A2639">
          <w:rPr>
            <w:lang w:val="fr-FR"/>
          </w:rPr>
          <w:tab/>
        </w:r>
      </w:ins>
      <w:ins w:id="232" w:author="French" w:date="2024-10-07T11:04:00Z">
        <w:r w:rsidR="00217028" w:rsidRPr="004A2639">
          <w:rPr>
            <w:lang w:val="fr-FR"/>
          </w:rPr>
          <w:t>que le programme pilote SRS (Service de signalement des spams) de la GSMA</w:t>
        </w:r>
      </w:ins>
      <w:ins w:id="233" w:author="French" w:date="2024-10-07T11:05:00Z">
        <w:r w:rsidR="00217028" w:rsidRPr="004A2639">
          <w:rPr>
            <w:lang w:val="fr-FR"/>
          </w:rPr>
          <w:t xml:space="preserve"> </w:t>
        </w:r>
      </w:ins>
      <w:ins w:id="234" w:author="French" w:date="2024-10-07T11:06:00Z">
        <w:r w:rsidR="00217028" w:rsidRPr="004A2639">
          <w:rPr>
            <w:lang w:val="fr-FR"/>
          </w:rPr>
          <w:t xml:space="preserve">permet aux consommateurs de signaler les spams </w:t>
        </w:r>
      </w:ins>
      <w:ins w:id="235" w:author="French" w:date="2024-10-07T11:07:00Z">
        <w:r w:rsidR="00217028" w:rsidRPr="004A2639">
          <w:rPr>
            <w:lang w:val="fr-FR"/>
          </w:rPr>
          <w:t xml:space="preserve">à l'aide d'un numéro court et </w:t>
        </w:r>
      </w:ins>
      <w:ins w:id="236" w:author="French" w:date="2024-10-07T11:09:00Z">
        <w:r w:rsidR="00D06FFC" w:rsidRPr="004A2639">
          <w:rPr>
            <w:lang w:val="fr-FR"/>
          </w:rPr>
          <w:t xml:space="preserve">aux </w:t>
        </w:r>
      </w:ins>
      <w:ins w:id="237" w:author="French" w:date="2024-10-07T11:07:00Z">
        <w:r w:rsidR="00217028" w:rsidRPr="004A2639">
          <w:rPr>
            <w:lang w:val="fr-FR"/>
          </w:rPr>
          <w:t xml:space="preserve">opérateurs participants </w:t>
        </w:r>
      </w:ins>
      <w:ins w:id="238" w:author="French" w:date="2024-10-07T11:09:00Z">
        <w:r w:rsidR="00D06FFC" w:rsidRPr="004A2639">
          <w:rPr>
            <w:lang w:val="fr-FR"/>
          </w:rPr>
          <w:t>d'</w:t>
        </w:r>
      </w:ins>
      <w:ins w:id="239" w:author="French" w:date="2024-10-07T11:07:00Z">
        <w:r w:rsidR="00217028" w:rsidRPr="004A2639">
          <w:rPr>
            <w:lang w:val="fr-FR"/>
          </w:rPr>
          <w:t>échan</w:t>
        </w:r>
      </w:ins>
      <w:ins w:id="240" w:author="French" w:date="2024-10-07T11:08:00Z">
        <w:r w:rsidR="00217028" w:rsidRPr="004A2639">
          <w:rPr>
            <w:lang w:val="fr-FR"/>
          </w:rPr>
          <w:t xml:space="preserve">ger </w:t>
        </w:r>
      </w:ins>
      <w:ins w:id="241" w:author="French" w:date="2024-10-07T11:09:00Z">
        <w:r w:rsidR="00D06FFC" w:rsidRPr="004A2639">
          <w:rPr>
            <w:lang w:val="fr-FR"/>
          </w:rPr>
          <w:t xml:space="preserve">ensuite </w:t>
        </w:r>
      </w:ins>
      <w:ins w:id="242" w:author="French" w:date="2024-10-07T11:08:00Z">
        <w:r w:rsidR="00217028" w:rsidRPr="004A2639">
          <w:rPr>
            <w:lang w:val="fr-FR"/>
          </w:rPr>
          <w:t xml:space="preserve">des informations concernant ces attaques et </w:t>
        </w:r>
      </w:ins>
      <w:ins w:id="243" w:author="French" w:date="2024-10-07T13:46:00Z">
        <w:r w:rsidR="0060082D" w:rsidRPr="004A2639">
          <w:rPr>
            <w:lang w:val="fr-FR"/>
          </w:rPr>
          <w:t xml:space="preserve">de </w:t>
        </w:r>
      </w:ins>
      <w:ins w:id="244" w:author="French" w:date="2024-10-07T11:08:00Z">
        <w:r w:rsidR="00217028" w:rsidRPr="004A2639">
          <w:rPr>
            <w:lang w:val="fr-FR"/>
          </w:rPr>
          <w:t>prendre les mesures adéquates</w:t>
        </w:r>
      </w:ins>
      <w:ins w:id="245" w:author="Lupo, Céline" w:date="2024-09-27T14:48:00Z">
        <w:r w:rsidRPr="004A2639">
          <w:rPr>
            <w:lang w:val="fr-FR"/>
          </w:rPr>
          <w:t>;</w:t>
        </w:r>
      </w:ins>
    </w:p>
    <w:p w14:paraId="7E623632" w14:textId="0C608DA3" w:rsidR="00161966" w:rsidRPr="004A2639" w:rsidRDefault="00161966" w:rsidP="00402352">
      <w:pPr>
        <w:rPr>
          <w:ins w:id="246" w:author="Lupo, Céline" w:date="2024-09-27T14:49:00Z"/>
          <w:lang w:val="fr-FR"/>
        </w:rPr>
      </w:pPr>
      <w:ins w:id="247" w:author="Lupo, Céline" w:date="2024-09-27T14:48:00Z">
        <w:r w:rsidRPr="004A2639">
          <w:rPr>
            <w:i/>
            <w:iCs/>
            <w:lang w:val="fr-FR"/>
          </w:rPr>
          <w:t>c)</w:t>
        </w:r>
        <w:r w:rsidRPr="004A2639">
          <w:rPr>
            <w:lang w:val="fr-FR"/>
          </w:rPr>
          <w:tab/>
        </w:r>
      </w:ins>
      <w:ins w:id="248" w:author="French" w:date="2024-10-07T11:10:00Z">
        <w:r w:rsidR="002A5A60" w:rsidRPr="004A2639">
          <w:rPr>
            <w:lang w:val="fr-FR"/>
          </w:rPr>
          <w:t>q</w:t>
        </w:r>
      </w:ins>
      <w:ins w:id="249" w:author="French" w:date="2024-10-07T11:09:00Z">
        <w:r w:rsidR="002A5A60" w:rsidRPr="004A2639">
          <w:rPr>
            <w:lang w:val="fr-FR"/>
          </w:rPr>
          <w:t xml:space="preserve">ue les technologies émergentes, </w:t>
        </w:r>
      </w:ins>
      <w:ins w:id="250" w:author="French" w:date="2024-10-07T11:10:00Z">
        <w:r w:rsidR="002A5A60" w:rsidRPr="004A2639">
          <w:rPr>
            <w:lang w:val="fr-FR"/>
          </w:rPr>
          <w:t xml:space="preserve">notamment </w:t>
        </w:r>
      </w:ins>
      <w:ins w:id="251" w:author="French" w:date="2024-10-07T11:09:00Z">
        <w:r w:rsidR="002A5A60" w:rsidRPr="004A2639">
          <w:rPr>
            <w:lang w:val="fr-FR"/>
          </w:rPr>
          <w:t xml:space="preserve">l'intelligence artificielle (IA), ont été </w:t>
        </w:r>
      </w:ins>
      <w:ins w:id="252" w:author="Urvoy, Jean" w:date="2024-10-08T16:18:00Z">
        <w:r w:rsidR="00CA46FD" w:rsidRPr="004A2639">
          <w:rPr>
            <w:lang w:val="fr-FR"/>
          </w:rPr>
          <w:t xml:space="preserve">exploitées </w:t>
        </w:r>
      </w:ins>
      <w:ins w:id="253" w:author="French" w:date="2024-10-07T11:09:00Z">
        <w:r w:rsidR="002A5A60" w:rsidRPr="004A2639">
          <w:rPr>
            <w:lang w:val="fr-FR"/>
          </w:rPr>
          <w:t xml:space="preserve">pour </w:t>
        </w:r>
      </w:ins>
      <w:ins w:id="254" w:author="French" w:date="2024-10-07T11:10:00Z">
        <w:r w:rsidR="002A5A60" w:rsidRPr="004A2639">
          <w:rPr>
            <w:lang w:val="fr-FR"/>
          </w:rPr>
          <w:t xml:space="preserve">favoriser </w:t>
        </w:r>
      </w:ins>
      <w:ins w:id="255" w:author="Urvoy, Jean" w:date="2024-10-08T16:57:00Z">
        <w:r w:rsidR="00E056C7" w:rsidRPr="004A2639">
          <w:rPr>
            <w:lang w:val="fr-FR"/>
          </w:rPr>
          <w:t xml:space="preserve">une </w:t>
        </w:r>
      </w:ins>
      <w:ins w:id="256" w:author="Urvoy, Jean" w:date="2024-10-08T16:17:00Z">
        <w:r w:rsidR="00CA46FD" w:rsidRPr="004A2639">
          <w:rPr>
            <w:lang w:val="fr-FR"/>
          </w:rPr>
          <w:t>multiplication</w:t>
        </w:r>
      </w:ins>
      <w:ins w:id="257" w:author="French" w:date="2024-10-07T11:10:00Z">
        <w:r w:rsidR="002A5A60" w:rsidRPr="004A2639">
          <w:rPr>
            <w:lang w:val="fr-FR"/>
          </w:rPr>
          <w:t xml:space="preserve"> des </w:t>
        </w:r>
      </w:ins>
      <w:ins w:id="258" w:author="French" w:date="2024-10-07T11:09:00Z">
        <w:r w:rsidR="002A5A60" w:rsidRPr="004A2639">
          <w:rPr>
            <w:lang w:val="fr-FR"/>
          </w:rPr>
          <w:t>pratiques de spam</w:t>
        </w:r>
      </w:ins>
      <w:ins w:id="259" w:author="French" w:date="2024-10-07T13:47:00Z">
        <w:r w:rsidR="003A1023" w:rsidRPr="004A2639">
          <w:rPr>
            <w:lang w:val="fr-FR"/>
          </w:rPr>
          <w:t xml:space="preserve">, </w:t>
        </w:r>
      </w:ins>
      <w:ins w:id="260" w:author="Urvoy, Jean" w:date="2024-10-08T16:57:00Z">
        <w:r w:rsidR="00E056C7" w:rsidRPr="004A2639">
          <w:rPr>
            <w:lang w:val="fr-FR"/>
          </w:rPr>
          <w:t xml:space="preserve">et </w:t>
        </w:r>
      </w:ins>
      <w:ins w:id="261" w:author="Urvoy, Jean" w:date="2024-10-08T16:19:00Z">
        <w:r w:rsidR="00CA46FD" w:rsidRPr="004A2639">
          <w:rPr>
            <w:lang w:val="fr-FR"/>
          </w:rPr>
          <w:t xml:space="preserve">que de </w:t>
        </w:r>
      </w:ins>
      <w:ins w:id="262" w:author="French" w:date="2024-10-07T11:09:00Z">
        <w:r w:rsidR="002A5A60" w:rsidRPr="004A2639">
          <w:rPr>
            <w:lang w:val="fr-FR"/>
          </w:rPr>
          <w:t xml:space="preserve">nouvelles </w:t>
        </w:r>
      </w:ins>
      <w:ins w:id="263" w:author="French" w:date="2024-10-07T14:17:00Z">
        <w:r w:rsidR="00EB3000" w:rsidRPr="004A2639">
          <w:rPr>
            <w:lang w:val="fr-FR"/>
          </w:rPr>
          <w:t xml:space="preserve">techniques </w:t>
        </w:r>
      </w:ins>
      <w:ins w:id="264" w:author="French" w:date="2024-10-07T11:09:00Z">
        <w:r w:rsidR="002A5A60" w:rsidRPr="004A2639">
          <w:rPr>
            <w:lang w:val="fr-FR"/>
          </w:rPr>
          <w:t>de spam</w:t>
        </w:r>
      </w:ins>
      <w:ins w:id="265" w:author="Urvoy, Jean" w:date="2024-10-08T16:19:00Z">
        <w:r w:rsidR="00CA46FD" w:rsidRPr="004A2639">
          <w:rPr>
            <w:lang w:val="fr-FR"/>
          </w:rPr>
          <w:t xml:space="preserve"> ont </w:t>
        </w:r>
      </w:ins>
      <w:ins w:id="266" w:author="Urvoy, Jean" w:date="2024-10-08T16:57:00Z">
        <w:r w:rsidR="00E056C7" w:rsidRPr="004A2639">
          <w:rPr>
            <w:lang w:val="fr-FR"/>
          </w:rPr>
          <w:t xml:space="preserve">ainsi </w:t>
        </w:r>
      </w:ins>
      <w:ins w:id="267" w:author="Urvoy, Jean" w:date="2024-10-08T16:19:00Z">
        <w:r w:rsidR="00CA46FD" w:rsidRPr="004A2639">
          <w:rPr>
            <w:lang w:val="fr-FR"/>
          </w:rPr>
          <w:t>été mises au point</w:t>
        </w:r>
      </w:ins>
      <w:ins w:id="268" w:author="Lupo, Céline" w:date="2024-09-27T14:49:00Z">
        <w:r w:rsidRPr="004A2639">
          <w:rPr>
            <w:lang w:val="fr-FR"/>
          </w:rPr>
          <w:t>,</w:t>
        </w:r>
      </w:ins>
    </w:p>
    <w:p w14:paraId="09710C12" w14:textId="77777777" w:rsidR="001E62AD" w:rsidRPr="004A2639" w:rsidRDefault="001E62AD" w:rsidP="00402352">
      <w:pPr>
        <w:pStyle w:val="Call"/>
        <w:rPr>
          <w:lang w:val="fr-FR"/>
        </w:rPr>
      </w:pPr>
      <w:r w:rsidRPr="004A2639">
        <w:rPr>
          <w:lang w:val="fr-FR"/>
        </w:rPr>
        <w:t>décide de charger les commissions d'études compétentes</w:t>
      </w:r>
    </w:p>
    <w:p w14:paraId="50E8CFF3" w14:textId="1569DCA6" w:rsidR="001E62AD" w:rsidRPr="004A2639" w:rsidRDefault="001E62AD" w:rsidP="00402352">
      <w:pPr>
        <w:rPr>
          <w:lang w:val="fr-FR"/>
        </w:rPr>
      </w:pPr>
      <w:r w:rsidRPr="004A2639">
        <w:rPr>
          <w:lang w:val="fr-FR"/>
        </w:rPr>
        <w:t>1</w:t>
      </w:r>
      <w:r w:rsidRPr="004A2639">
        <w:rPr>
          <w:lang w:val="fr-FR"/>
        </w:rPr>
        <w:tab/>
        <w:t>de continuer d'appuyer les travaux en cours, en particulier ceux de la Commission d'études 17, concernant la lutte contre le spam (par exemple la messagerie électronique) et d'accélérer ses travaux sur le spam, afin de traiter le problème des menaces actuelles et futures, dans le cadre des attributions et des domaines de compétence de l'UIT-T, selon qu'il conviendra</w:t>
      </w:r>
      <w:del w:id="269" w:author="French" w:date="2024-10-09T09:19:00Z" w16du:dateUtc="2024-10-09T07:19:00Z">
        <w:r w:rsidR="000720FA" w:rsidRPr="004A2639" w:rsidDel="000720FA">
          <w:rPr>
            <w:lang w:val="fr-FR"/>
          </w:rPr>
          <w:delText>;</w:delText>
        </w:r>
      </w:del>
      <w:ins w:id="270" w:author="French" w:date="2024-10-07T11:13:00Z">
        <w:r w:rsidR="00D3188C" w:rsidRPr="004A2639">
          <w:rPr>
            <w:lang w:val="fr-FR"/>
          </w:rPr>
          <w:t>, notamment</w:t>
        </w:r>
      </w:ins>
      <w:ins w:id="271" w:author="Lupo, Céline" w:date="2024-09-27T14:50:00Z">
        <w:r w:rsidR="00161966" w:rsidRPr="004A2639">
          <w:rPr>
            <w:lang w:val="fr-FR"/>
          </w:rPr>
          <w:t>:</w:t>
        </w:r>
      </w:ins>
    </w:p>
    <w:p w14:paraId="04C3E5A0" w14:textId="2AF7898B" w:rsidR="00161966" w:rsidRPr="004A2639" w:rsidRDefault="00161966" w:rsidP="000720FA">
      <w:pPr>
        <w:pStyle w:val="enumlev1"/>
        <w:rPr>
          <w:ins w:id="272" w:author="Lupo, Céline" w:date="2024-09-27T14:51:00Z"/>
          <w:lang w:val="fr-FR"/>
        </w:rPr>
      </w:pPr>
      <w:ins w:id="273" w:author="Lupo, Céline" w:date="2024-09-27T14:51:00Z">
        <w:r w:rsidRPr="004A2639">
          <w:rPr>
            <w:lang w:val="fr-FR"/>
          </w:rPr>
          <w:t>•</w:t>
        </w:r>
        <w:r w:rsidRPr="004A2639">
          <w:rPr>
            <w:lang w:val="fr-FR"/>
          </w:rPr>
          <w:tab/>
        </w:r>
      </w:ins>
      <w:ins w:id="274" w:author="French" w:date="2024-10-07T11:13:00Z">
        <w:r w:rsidR="00D3188C" w:rsidRPr="004A2639">
          <w:rPr>
            <w:lang w:val="fr-FR"/>
          </w:rPr>
          <w:t xml:space="preserve">la mise à jour des définitions </w:t>
        </w:r>
      </w:ins>
      <w:ins w:id="275" w:author="Urvoy, Jean" w:date="2024-10-08T16:22:00Z">
        <w:r w:rsidR="00CA46FD" w:rsidRPr="004A2639">
          <w:rPr>
            <w:lang w:val="fr-FR"/>
          </w:rPr>
          <w:t xml:space="preserve">pour </w:t>
        </w:r>
      </w:ins>
      <w:ins w:id="276" w:author="French" w:date="2024-10-07T11:13:00Z">
        <w:r w:rsidR="00D3188C" w:rsidRPr="004A2639">
          <w:rPr>
            <w:lang w:val="fr-FR"/>
          </w:rPr>
          <w:t xml:space="preserve">tenir compte </w:t>
        </w:r>
      </w:ins>
      <w:ins w:id="277" w:author="Urvoy, Jean" w:date="2024-10-08T16:25:00Z">
        <w:r w:rsidR="00CA46FD" w:rsidRPr="004A2639">
          <w:rPr>
            <w:lang w:val="fr-FR"/>
          </w:rPr>
          <w:t>de</w:t>
        </w:r>
      </w:ins>
      <w:ins w:id="278" w:author="French" w:date="2024-10-07T11:13:00Z">
        <w:r w:rsidR="00D3188C" w:rsidRPr="004A2639">
          <w:rPr>
            <w:lang w:val="fr-FR"/>
          </w:rPr>
          <w:t xml:space="preserve"> </w:t>
        </w:r>
      </w:ins>
      <w:ins w:id="279" w:author="Urvoy, Jean" w:date="2024-10-08T16:22:00Z">
        <w:r w:rsidR="00CA46FD" w:rsidRPr="004A2639">
          <w:rPr>
            <w:lang w:val="fr-FR"/>
          </w:rPr>
          <w:t xml:space="preserve">nouvelles </w:t>
        </w:r>
      </w:ins>
      <w:ins w:id="280" w:author="French" w:date="2024-10-07T11:13:00Z">
        <w:r w:rsidR="00D3188C" w:rsidRPr="004A2639">
          <w:rPr>
            <w:lang w:val="fr-FR"/>
          </w:rPr>
          <w:t xml:space="preserve">formes de spam </w:t>
        </w:r>
      </w:ins>
      <w:ins w:id="281" w:author="Urvoy, Jean" w:date="2024-10-08T16:25:00Z">
        <w:r w:rsidR="00CA46FD" w:rsidRPr="004A2639">
          <w:rPr>
            <w:lang w:val="fr-FR"/>
          </w:rPr>
          <w:t xml:space="preserve">comme le </w:t>
        </w:r>
      </w:ins>
      <w:ins w:id="282" w:author="French" w:date="2024-10-07T13:50:00Z">
        <w:r w:rsidR="003A1023" w:rsidRPr="004A2639">
          <w:rPr>
            <w:lang w:val="fr-FR"/>
          </w:rPr>
          <w:t xml:space="preserve">spam par </w:t>
        </w:r>
      </w:ins>
      <w:ins w:id="283" w:author="French" w:date="2024-10-07T11:13:00Z">
        <w:r w:rsidR="00D3188C" w:rsidRPr="004A2639">
          <w:rPr>
            <w:lang w:val="fr-FR"/>
          </w:rPr>
          <w:t>SMS</w:t>
        </w:r>
      </w:ins>
      <w:ins w:id="284" w:author="French" w:date="2024-10-07T11:15:00Z">
        <w:r w:rsidR="00D3188C" w:rsidRPr="004A2639">
          <w:rPr>
            <w:lang w:val="fr-FR"/>
          </w:rPr>
          <w:t>,</w:t>
        </w:r>
      </w:ins>
      <w:ins w:id="285" w:author="French" w:date="2024-10-07T11:13:00Z">
        <w:r w:rsidR="00D3188C" w:rsidRPr="004A2639">
          <w:rPr>
            <w:lang w:val="fr-FR"/>
          </w:rPr>
          <w:t xml:space="preserve"> </w:t>
        </w:r>
      </w:ins>
      <w:ins w:id="286" w:author="Urvoy, Jean" w:date="2024-10-08T16:25:00Z">
        <w:r w:rsidR="00CA46FD" w:rsidRPr="004A2639">
          <w:rPr>
            <w:lang w:val="fr-FR"/>
          </w:rPr>
          <w:t xml:space="preserve">le spam </w:t>
        </w:r>
      </w:ins>
      <w:ins w:id="287" w:author="French" w:date="2024-10-07T13:50:00Z">
        <w:r w:rsidR="003A1023" w:rsidRPr="004A2639">
          <w:rPr>
            <w:lang w:val="fr-FR"/>
          </w:rPr>
          <w:t xml:space="preserve">par </w:t>
        </w:r>
      </w:ins>
      <w:ins w:id="288" w:author="French" w:date="2024-10-07T11:13:00Z">
        <w:r w:rsidR="00D3188C" w:rsidRPr="004A2639">
          <w:rPr>
            <w:lang w:val="fr-FR"/>
          </w:rPr>
          <w:t>appel voca</w:t>
        </w:r>
      </w:ins>
      <w:ins w:id="289" w:author="Urvoy, Jean" w:date="2024-10-08T16:25:00Z">
        <w:r w:rsidR="00CA46FD" w:rsidRPr="004A2639">
          <w:rPr>
            <w:lang w:val="fr-FR"/>
          </w:rPr>
          <w:t xml:space="preserve">l, le spam </w:t>
        </w:r>
      </w:ins>
      <w:ins w:id="290" w:author="French" w:date="2024-10-07T13:50:00Z">
        <w:r w:rsidR="003A1023" w:rsidRPr="004A2639">
          <w:rPr>
            <w:lang w:val="fr-FR"/>
          </w:rPr>
          <w:t xml:space="preserve">sur les </w:t>
        </w:r>
      </w:ins>
      <w:ins w:id="291" w:author="French" w:date="2024-10-07T11:13:00Z">
        <w:r w:rsidR="00D3188C" w:rsidRPr="004A2639">
          <w:rPr>
            <w:lang w:val="fr-FR"/>
          </w:rPr>
          <w:t>réseaux sociaux</w:t>
        </w:r>
      </w:ins>
      <w:ins w:id="292" w:author="French" w:date="2024-10-07T11:15:00Z">
        <w:r w:rsidR="00D3188C" w:rsidRPr="004A2639">
          <w:rPr>
            <w:lang w:val="fr-FR"/>
          </w:rPr>
          <w:t xml:space="preserve"> </w:t>
        </w:r>
      </w:ins>
      <w:ins w:id="293" w:author="French" w:date="2024-10-07T11:13:00Z">
        <w:r w:rsidR="00D3188C" w:rsidRPr="004A2639">
          <w:rPr>
            <w:lang w:val="fr-FR"/>
          </w:rPr>
          <w:t>et le spam facilité par des technologies émergentes comme l</w:t>
        </w:r>
      </w:ins>
      <w:ins w:id="294" w:author="Haari, Laetitia" w:date="2024-10-09T08:39:00Z">
        <w:r w:rsidR="00F255F0" w:rsidRPr="004A2639">
          <w:rPr>
            <w:lang w:val="fr-FR"/>
          </w:rPr>
          <w:t>'</w:t>
        </w:r>
      </w:ins>
      <w:ins w:id="295" w:author="French" w:date="2024-10-07T11:13:00Z">
        <w:r w:rsidR="00D3188C" w:rsidRPr="004A2639">
          <w:rPr>
            <w:lang w:val="fr-FR"/>
          </w:rPr>
          <w:t>intelligence artificielle</w:t>
        </w:r>
      </w:ins>
      <w:ins w:id="296" w:author="Lupo, Céline" w:date="2024-09-27T14:51:00Z">
        <w:r w:rsidRPr="004A2639">
          <w:rPr>
            <w:lang w:val="fr-FR"/>
          </w:rPr>
          <w:t>;</w:t>
        </w:r>
      </w:ins>
    </w:p>
    <w:p w14:paraId="6E3DC32F" w14:textId="33E7FEE6" w:rsidR="00161966" w:rsidRPr="004A2639" w:rsidRDefault="00161966" w:rsidP="00402352">
      <w:pPr>
        <w:pStyle w:val="enumlev1"/>
        <w:rPr>
          <w:ins w:id="297" w:author="Lupo, Céline" w:date="2024-09-27T14:51:00Z"/>
          <w:lang w:val="fr-FR"/>
        </w:rPr>
      </w:pPr>
      <w:ins w:id="298" w:author="Lupo, Céline" w:date="2024-09-27T14:51:00Z">
        <w:r w:rsidRPr="004A2639">
          <w:rPr>
            <w:lang w:val="fr-FR"/>
          </w:rPr>
          <w:t>•</w:t>
        </w:r>
        <w:r w:rsidRPr="004A2639">
          <w:rPr>
            <w:lang w:val="fr-FR"/>
          </w:rPr>
          <w:tab/>
        </w:r>
      </w:ins>
      <w:ins w:id="299" w:author="French" w:date="2024-10-07T11:16:00Z">
        <w:r w:rsidR="002D5BA9" w:rsidRPr="004A2639">
          <w:rPr>
            <w:lang w:val="fr-FR"/>
          </w:rPr>
          <w:t xml:space="preserve">la clarification de la terminologie relative aux activités de spam et aux mesures </w:t>
        </w:r>
      </w:ins>
      <w:ins w:id="300" w:author="Urvoy, Jean" w:date="2024-10-08T16:26:00Z">
        <w:r w:rsidR="00CA46FD" w:rsidRPr="004A2639">
          <w:rPr>
            <w:lang w:val="fr-FR"/>
          </w:rPr>
          <w:t>anti</w:t>
        </w:r>
      </w:ins>
      <w:ins w:id="301" w:author="French" w:date="2024-10-07T11:16:00Z">
        <w:r w:rsidR="002D5BA9" w:rsidRPr="004A2639">
          <w:rPr>
            <w:lang w:val="fr-FR"/>
          </w:rPr>
          <w:t>spam</w:t>
        </w:r>
      </w:ins>
      <w:ins w:id="302" w:author="Urvoy, Jean" w:date="2024-10-08T16:27:00Z">
        <w:r w:rsidR="006363CC" w:rsidRPr="004A2639">
          <w:rPr>
            <w:lang w:val="fr-FR"/>
          </w:rPr>
          <w:t xml:space="preserve"> pour en permettre une interprétation cohérente et claire;</w:t>
        </w:r>
      </w:ins>
    </w:p>
    <w:p w14:paraId="0E7E8D13" w14:textId="63C1D943" w:rsidR="001E62AD" w:rsidRPr="004A2639" w:rsidRDefault="001E62AD" w:rsidP="00402352">
      <w:pPr>
        <w:rPr>
          <w:lang w:val="fr-FR"/>
        </w:rPr>
      </w:pPr>
      <w:r w:rsidRPr="004A2639">
        <w:rPr>
          <w:lang w:val="fr-FR"/>
        </w:rPr>
        <w:t>2</w:t>
      </w:r>
      <w:r w:rsidRPr="004A2639">
        <w:rPr>
          <w:lang w:val="fr-FR"/>
        </w:rPr>
        <w:tab/>
        <w:t>de poursuivre la collaboration avec le Secteur de la normalisation des télécommunications de l'UIT (UIT</w:t>
      </w:r>
      <w:r w:rsidRPr="004A2639">
        <w:rPr>
          <w:lang w:val="fr-FR"/>
        </w:rPr>
        <w:noBreakHyphen/>
        <w:t>D) et avec les organisations concernées, y compris d'autres organisations de normalisation (par exemple l'</w:t>
      </w:r>
      <w:r w:rsidRPr="004A2639">
        <w:rPr>
          <w:i/>
          <w:iCs/>
          <w:lang w:val="fr-FR"/>
        </w:rPr>
        <w:t>Internet Engineering Task Force</w:t>
      </w:r>
      <w:r w:rsidRPr="004A2639">
        <w:rPr>
          <w:lang w:val="fr-FR"/>
        </w:rPr>
        <w:t xml:space="preserve"> (IETF)</w:t>
      </w:r>
      <w:ins w:id="303" w:author="French" w:date="2024-10-07T11:18:00Z">
        <w:r w:rsidR="006264E4" w:rsidRPr="004A2639">
          <w:rPr>
            <w:lang w:val="fr-FR"/>
          </w:rPr>
          <w:t xml:space="preserve"> et la GSMA</w:t>
        </w:r>
      </w:ins>
      <w:r w:rsidRPr="004A2639">
        <w:rPr>
          <w:lang w:val="fr-FR"/>
        </w:rPr>
        <w:t>), afin de continuer à élaborer, d'urgence, des Recommandations techniques en vue d'échanger de bonnes pratiques et de diffuser des informations dans le cadre d'ateliers communs, de séances de formation, etc.,</w:t>
      </w:r>
    </w:p>
    <w:p w14:paraId="27F6C5AE" w14:textId="77777777" w:rsidR="001E62AD" w:rsidRPr="004A2639" w:rsidRDefault="001E62AD" w:rsidP="00402352">
      <w:pPr>
        <w:pStyle w:val="Call"/>
        <w:rPr>
          <w:lang w:val="fr-FR"/>
        </w:rPr>
      </w:pPr>
      <w:r w:rsidRPr="004A2639">
        <w:rPr>
          <w:lang w:val="fr-FR"/>
        </w:rPr>
        <w:t>charge en outre la Commission d'études 17 de du Secteur de la normalisation des télécommunications de l'UIT</w:t>
      </w:r>
    </w:p>
    <w:p w14:paraId="410A6B65" w14:textId="77777777" w:rsidR="001E62AD" w:rsidRPr="004A2639" w:rsidRDefault="001E62AD" w:rsidP="00402352">
      <w:pPr>
        <w:rPr>
          <w:lang w:val="fr-FR"/>
        </w:rPr>
      </w:pPr>
      <w:r w:rsidRPr="004A2639">
        <w:rPr>
          <w:lang w:val="fr-FR"/>
        </w:rPr>
        <w:t>1</w:t>
      </w:r>
      <w:r w:rsidRPr="004A2639">
        <w:rPr>
          <w:lang w:val="fr-FR"/>
        </w:rPr>
        <w:tab/>
        <w:t>de rendre compte régulièrement au Groupe consultatif de la normalisation des télécommunications des progrès réalisés au titre de la présente Résolution;</w:t>
      </w:r>
    </w:p>
    <w:p w14:paraId="47C6CA99" w14:textId="0CB4EAD7" w:rsidR="001E62AD" w:rsidRPr="004A2639" w:rsidRDefault="001E62AD" w:rsidP="00402352">
      <w:pPr>
        <w:rPr>
          <w:lang w:val="fr-FR"/>
        </w:rPr>
      </w:pPr>
      <w:r w:rsidRPr="004A2639">
        <w:rPr>
          <w:lang w:val="fr-FR"/>
        </w:rPr>
        <w:t>2</w:t>
      </w:r>
      <w:r w:rsidRPr="004A2639">
        <w:rPr>
          <w:lang w:val="fr-FR"/>
        </w:rPr>
        <w:tab/>
        <w:t>d'appuyer la Commission d'études 2 de l'UIT</w:t>
      </w:r>
      <w:r w:rsidRPr="004A2639">
        <w:rPr>
          <w:lang w:val="fr-FR"/>
        </w:rPr>
        <w:noBreakHyphen/>
        <w:t>D dans ses travaux sur la lutte contre le spam, en organisant</w:t>
      </w:r>
      <w:ins w:id="304" w:author="French" w:date="2024-10-07T13:56:00Z">
        <w:r w:rsidR="002947DB" w:rsidRPr="004A2639">
          <w:rPr>
            <w:lang w:val="fr-FR"/>
          </w:rPr>
          <w:t>,</w:t>
        </w:r>
      </w:ins>
      <w:ins w:id="305" w:author="French" w:date="2024-10-09T09:20:00Z" w16du:dateUtc="2024-10-09T07:20:00Z">
        <w:r w:rsidR="000720FA" w:rsidRPr="004A2639">
          <w:rPr>
            <w:lang w:val="fr-FR"/>
          </w:rPr>
          <w:t xml:space="preserve"> </w:t>
        </w:r>
      </w:ins>
      <w:ins w:id="306" w:author="French" w:date="2024-10-07T13:55:00Z">
        <w:r w:rsidR="002947DB" w:rsidRPr="004A2639">
          <w:rPr>
            <w:lang w:val="fr-FR"/>
          </w:rPr>
          <w:t>à l'intention des régulateurs et des opérateurs de télécommunication</w:t>
        </w:r>
      </w:ins>
      <w:ins w:id="307" w:author="French" w:date="2024-10-07T13:56:00Z">
        <w:r w:rsidR="002947DB" w:rsidRPr="004A2639">
          <w:rPr>
            <w:lang w:val="fr-FR"/>
          </w:rPr>
          <w:t>,</w:t>
        </w:r>
      </w:ins>
      <w:r w:rsidR="000720FA" w:rsidRPr="004A2639">
        <w:rPr>
          <w:lang w:val="fr-FR"/>
        </w:rPr>
        <w:t xml:space="preserve"> </w:t>
      </w:r>
      <w:r w:rsidRPr="004A2639">
        <w:rPr>
          <w:lang w:val="fr-FR"/>
        </w:rPr>
        <w:t>des formations techniques, des ateliers et des activités dans différentes régions en ce qui concerne les aspects politiques, réglementaires et économiques du spam et leurs incidences;</w:t>
      </w:r>
    </w:p>
    <w:p w14:paraId="30571F4F" w14:textId="77777777" w:rsidR="001E62AD" w:rsidRPr="004A2639" w:rsidRDefault="001E62AD" w:rsidP="00402352">
      <w:pPr>
        <w:rPr>
          <w:lang w:val="fr-FR"/>
        </w:rPr>
      </w:pPr>
      <w:r w:rsidRPr="004A2639">
        <w:rPr>
          <w:lang w:val="fr-FR"/>
        </w:rPr>
        <w:t>3</w:t>
      </w:r>
      <w:r w:rsidRPr="004A2639">
        <w:rPr>
          <w:lang w:val="fr-FR"/>
        </w:rPr>
        <w:tab/>
        <w:t>de poursuivre ses travaux en vue de l'élaboration de Recommandations, de documents techniques et d'autres publications connexes,</w:t>
      </w:r>
    </w:p>
    <w:p w14:paraId="1958D75E" w14:textId="77777777" w:rsidR="001E62AD" w:rsidRPr="004A2639" w:rsidRDefault="001E62AD" w:rsidP="00402352">
      <w:pPr>
        <w:pStyle w:val="Call"/>
        <w:rPr>
          <w:lang w:val="fr-FR"/>
        </w:rPr>
      </w:pPr>
      <w:r w:rsidRPr="004A2639">
        <w:rPr>
          <w:lang w:val="fr-FR"/>
        </w:rPr>
        <w:t>charge le Directeur du Bureau de la normalisation des télécommunications</w:t>
      </w:r>
    </w:p>
    <w:p w14:paraId="004AF76F" w14:textId="77777777" w:rsidR="001E62AD" w:rsidRPr="004A2639" w:rsidRDefault="001E62AD" w:rsidP="00402352">
      <w:pPr>
        <w:rPr>
          <w:lang w:val="fr-FR"/>
        </w:rPr>
      </w:pPr>
      <w:r w:rsidRPr="004A2639">
        <w:rPr>
          <w:lang w:val="fr-FR"/>
        </w:rPr>
        <w:t>1</w:t>
      </w:r>
      <w:r w:rsidRPr="004A2639">
        <w:rPr>
          <w:lang w:val="fr-FR"/>
        </w:rPr>
        <w:tab/>
        <w:t xml:space="preserve">d'apporter toute l'assistance nécessaire en vue d'accélérer ces travaux, en collaborant avec les parties concernées s'occupant de la lutte contre le spam en vue d'identifier les possibilités </w:t>
      </w:r>
      <w:r w:rsidRPr="004A2639">
        <w:rPr>
          <w:lang w:val="fr-FR"/>
        </w:rPr>
        <w:lastRenderedPageBreak/>
        <w:t>de mieux faire connaître ces activités et de déterminer des possibilités de collaboration, selon qu'il conviendra;</w:t>
      </w:r>
    </w:p>
    <w:p w14:paraId="38E4B74A" w14:textId="378587AC" w:rsidR="000D1065" w:rsidRPr="004A2639" w:rsidRDefault="000D1065" w:rsidP="00402352">
      <w:pPr>
        <w:rPr>
          <w:ins w:id="308" w:author="Lupo, Céline" w:date="2024-09-27T14:52:00Z"/>
          <w:lang w:val="fr-FR"/>
        </w:rPr>
      </w:pPr>
      <w:ins w:id="309" w:author="Lupo, Céline" w:date="2024-09-27T14:52:00Z">
        <w:r w:rsidRPr="004A2639">
          <w:rPr>
            <w:lang w:val="fr-FR"/>
          </w:rPr>
          <w:t>2</w:t>
        </w:r>
        <w:r w:rsidRPr="004A2639">
          <w:rPr>
            <w:lang w:val="fr-FR"/>
          </w:rPr>
          <w:tab/>
        </w:r>
      </w:ins>
      <w:ins w:id="310" w:author="French" w:date="2024-10-07T11:25:00Z">
        <w:r w:rsidR="00554831" w:rsidRPr="004A2639">
          <w:rPr>
            <w:lang w:val="fr-FR"/>
          </w:rPr>
          <w:t>de contribuer à la plate-forme de ressources d</w:t>
        </w:r>
      </w:ins>
      <w:ins w:id="311" w:author="Haari, Laetitia" w:date="2024-10-09T08:41:00Z">
        <w:r w:rsidR="00F255F0" w:rsidRPr="004A2639">
          <w:rPr>
            <w:lang w:val="fr-FR"/>
          </w:rPr>
          <w:t>'</w:t>
        </w:r>
      </w:ins>
      <w:ins w:id="312" w:author="French" w:date="2024-10-07T11:25:00Z">
        <w:r w:rsidR="00554831" w:rsidRPr="004A2639">
          <w:rPr>
            <w:lang w:val="fr-FR"/>
          </w:rPr>
          <w:t>information qui sera mise au point par le Conseil de l</w:t>
        </w:r>
      </w:ins>
      <w:ins w:id="313" w:author="Haari, Laetitia" w:date="2024-10-09T08:41:00Z">
        <w:r w:rsidR="00F255F0" w:rsidRPr="004A2639">
          <w:rPr>
            <w:lang w:val="fr-FR"/>
          </w:rPr>
          <w:t>'</w:t>
        </w:r>
      </w:ins>
      <w:ins w:id="314" w:author="French" w:date="2024-10-07T11:25:00Z">
        <w:r w:rsidR="00554831" w:rsidRPr="004A2639">
          <w:rPr>
            <w:lang w:val="fr-FR"/>
          </w:rPr>
          <w:t>UIT conformément à la Décision 630 (2023), afin d</w:t>
        </w:r>
      </w:ins>
      <w:ins w:id="315" w:author="Haari, Laetitia" w:date="2024-10-09T08:40:00Z">
        <w:r w:rsidR="00F255F0" w:rsidRPr="004A2639">
          <w:rPr>
            <w:lang w:val="fr-FR"/>
          </w:rPr>
          <w:t>'</w:t>
        </w:r>
      </w:ins>
      <w:ins w:id="316" w:author="French" w:date="2024-10-07T11:25:00Z">
        <w:r w:rsidR="00554831" w:rsidRPr="004A2639">
          <w:rPr>
            <w:lang w:val="fr-FR"/>
          </w:rPr>
          <w:t xml:space="preserve">inclure et de tenir à jour un répertoire des cadres juridiques, des bonnes pratiques et des solutions de lutte contre le spam, en vue de </w:t>
        </w:r>
      </w:ins>
      <w:ins w:id="317" w:author="Urvoy, Jean" w:date="2024-10-08T16:29:00Z">
        <w:r w:rsidR="006363CC" w:rsidRPr="004A2639">
          <w:rPr>
            <w:lang w:val="fr-FR"/>
          </w:rPr>
          <w:t>diffuser</w:t>
        </w:r>
      </w:ins>
      <w:ins w:id="318" w:author="French" w:date="2024-10-07T11:25:00Z">
        <w:r w:rsidR="00554831" w:rsidRPr="004A2639">
          <w:rPr>
            <w:lang w:val="fr-FR"/>
          </w:rPr>
          <w:t xml:space="preserve"> ces ressources </w:t>
        </w:r>
      </w:ins>
      <w:ins w:id="319" w:author="Urvoy, Jean" w:date="2024-10-08T16:29:00Z">
        <w:r w:rsidR="006363CC" w:rsidRPr="004A2639">
          <w:rPr>
            <w:lang w:val="fr-FR"/>
          </w:rPr>
          <w:t>auprès de l</w:t>
        </w:r>
      </w:ins>
      <w:ins w:id="320" w:author="Haari, Laetitia" w:date="2024-10-09T08:46:00Z">
        <w:r w:rsidR="00A334E6" w:rsidRPr="004A2639">
          <w:rPr>
            <w:lang w:val="fr-FR"/>
          </w:rPr>
          <w:t>'</w:t>
        </w:r>
      </w:ins>
      <w:ins w:id="321" w:author="Urvoy, Jean" w:date="2024-10-08T16:29:00Z">
        <w:r w:rsidR="006363CC" w:rsidRPr="004A2639">
          <w:rPr>
            <w:lang w:val="fr-FR"/>
          </w:rPr>
          <w:t>ensemble des</w:t>
        </w:r>
      </w:ins>
      <w:ins w:id="322" w:author="French" w:date="2024-10-07T11:25:00Z">
        <w:r w:rsidR="00554831" w:rsidRPr="004A2639">
          <w:rPr>
            <w:lang w:val="fr-FR"/>
          </w:rPr>
          <w:t xml:space="preserve"> membres de l</w:t>
        </w:r>
      </w:ins>
      <w:ins w:id="323" w:author="Haari, Laetitia" w:date="2024-10-09T08:40:00Z">
        <w:r w:rsidR="00F255F0" w:rsidRPr="004A2639">
          <w:rPr>
            <w:lang w:val="fr-FR"/>
          </w:rPr>
          <w:t>'</w:t>
        </w:r>
      </w:ins>
      <w:ins w:id="324" w:author="French" w:date="2024-10-07T11:25:00Z">
        <w:r w:rsidR="00554831" w:rsidRPr="004A2639">
          <w:rPr>
            <w:lang w:val="fr-FR"/>
          </w:rPr>
          <w:t>UIT</w:t>
        </w:r>
      </w:ins>
      <w:ins w:id="325" w:author="Lupo, Céline" w:date="2024-09-27T14:52:00Z">
        <w:r w:rsidRPr="004A2639">
          <w:rPr>
            <w:lang w:val="fr-FR"/>
          </w:rPr>
          <w:t>;</w:t>
        </w:r>
      </w:ins>
    </w:p>
    <w:p w14:paraId="754BCA49" w14:textId="5305382A" w:rsidR="000D1065" w:rsidRPr="004A2639" w:rsidRDefault="000D1065" w:rsidP="00402352">
      <w:pPr>
        <w:rPr>
          <w:ins w:id="326" w:author="Lupo, Céline" w:date="2024-09-27T14:53:00Z"/>
          <w:lang w:val="fr-FR"/>
        </w:rPr>
      </w:pPr>
      <w:ins w:id="327" w:author="Lupo, Céline" w:date="2024-09-27T14:53:00Z">
        <w:r w:rsidRPr="004A2639">
          <w:rPr>
            <w:lang w:val="fr-FR"/>
          </w:rPr>
          <w:t>3</w:t>
        </w:r>
        <w:r w:rsidRPr="004A2639">
          <w:rPr>
            <w:lang w:val="fr-FR"/>
          </w:rPr>
          <w:tab/>
        </w:r>
      </w:ins>
      <w:ins w:id="328" w:author="French" w:date="2024-10-07T11:26:00Z">
        <w:r w:rsidR="00420FB8" w:rsidRPr="004A2639">
          <w:rPr>
            <w:lang w:val="fr-FR"/>
          </w:rPr>
          <w:t>d</w:t>
        </w:r>
      </w:ins>
      <w:ins w:id="329" w:author="Haari, Laetitia" w:date="2024-10-09T08:41:00Z">
        <w:r w:rsidR="00F255F0" w:rsidRPr="004A2639">
          <w:rPr>
            <w:lang w:val="fr-FR"/>
          </w:rPr>
          <w:t>'</w:t>
        </w:r>
      </w:ins>
      <w:ins w:id="330" w:author="French" w:date="2024-10-07T11:26:00Z">
        <w:r w:rsidR="00420FB8" w:rsidRPr="004A2639">
          <w:rPr>
            <w:lang w:val="fr-FR"/>
          </w:rPr>
          <w:t>évaluer, dans le contexte de la plate-forme de ressources d</w:t>
        </w:r>
      </w:ins>
      <w:ins w:id="331" w:author="Haari, Laetitia" w:date="2024-10-09T08:41:00Z">
        <w:r w:rsidR="00F255F0" w:rsidRPr="004A2639">
          <w:rPr>
            <w:lang w:val="fr-FR"/>
          </w:rPr>
          <w:t>'</w:t>
        </w:r>
      </w:ins>
      <w:ins w:id="332" w:author="French" w:date="2024-10-07T11:26:00Z">
        <w:r w:rsidR="00420FB8" w:rsidRPr="004A2639">
          <w:rPr>
            <w:lang w:val="fr-FR"/>
          </w:rPr>
          <w:t>information qui sera créée par le Conseil de l</w:t>
        </w:r>
      </w:ins>
      <w:ins w:id="333" w:author="Haari, Laetitia" w:date="2024-10-09T08:41:00Z">
        <w:r w:rsidR="00F255F0" w:rsidRPr="004A2639">
          <w:rPr>
            <w:lang w:val="fr-FR"/>
          </w:rPr>
          <w:t>'</w:t>
        </w:r>
      </w:ins>
      <w:ins w:id="334" w:author="French" w:date="2024-10-07T11:26:00Z">
        <w:r w:rsidR="00420FB8" w:rsidRPr="004A2639">
          <w:rPr>
            <w:lang w:val="fr-FR"/>
          </w:rPr>
          <w:t xml:space="preserve">UIT </w:t>
        </w:r>
      </w:ins>
      <w:ins w:id="335" w:author="French" w:date="2024-10-07T11:39:00Z">
        <w:r w:rsidR="00BA4118" w:rsidRPr="004A2639">
          <w:rPr>
            <w:lang w:val="fr-FR"/>
          </w:rPr>
          <w:t xml:space="preserve">conformément </w:t>
        </w:r>
      </w:ins>
      <w:ins w:id="336" w:author="French" w:date="2024-10-09T09:22:00Z" w16du:dateUtc="2024-10-09T07:22:00Z">
        <w:r w:rsidR="000720FA" w:rsidRPr="004A2639">
          <w:rPr>
            <w:lang w:val="fr-FR"/>
          </w:rPr>
          <w:t xml:space="preserve">à </w:t>
        </w:r>
      </w:ins>
      <w:ins w:id="337" w:author="French" w:date="2024-10-07T11:26:00Z">
        <w:r w:rsidR="00420FB8" w:rsidRPr="004A2639">
          <w:rPr>
            <w:lang w:val="fr-FR"/>
          </w:rPr>
          <w:t>la Décision</w:t>
        </w:r>
      </w:ins>
      <w:ins w:id="338" w:author="French" w:date="2024-10-07T11:39:00Z">
        <w:r w:rsidR="00BA4118" w:rsidRPr="004A2639">
          <w:rPr>
            <w:lang w:val="fr-FR"/>
          </w:rPr>
          <w:t> </w:t>
        </w:r>
      </w:ins>
      <w:ins w:id="339" w:author="French" w:date="2024-10-07T11:26:00Z">
        <w:r w:rsidR="00420FB8" w:rsidRPr="004A2639">
          <w:rPr>
            <w:lang w:val="fr-FR"/>
          </w:rPr>
          <w:t>630 (2023), la viabilité de la création d</w:t>
        </w:r>
      </w:ins>
      <w:ins w:id="340" w:author="Haari, Laetitia" w:date="2024-10-09T08:42:00Z">
        <w:r w:rsidR="00F255F0" w:rsidRPr="004A2639">
          <w:rPr>
            <w:lang w:val="fr-FR"/>
          </w:rPr>
          <w:t>'</w:t>
        </w:r>
      </w:ins>
      <w:ins w:id="341" w:author="French" w:date="2024-10-07T11:26:00Z">
        <w:r w:rsidR="00420FB8" w:rsidRPr="004A2639">
          <w:rPr>
            <w:lang w:val="fr-FR"/>
          </w:rPr>
          <w:t>une plate</w:t>
        </w:r>
      </w:ins>
      <w:ins w:id="342" w:author="Haari, Laetitia" w:date="2024-10-09T08:42:00Z">
        <w:r w:rsidR="00F255F0" w:rsidRPr="004A2639">
          <w:rPr>
            <w:lang w:val="fr-FR"/>
          </w:rPr>
          <w:noBreakHyphen/>
        </w:r>
      </w:ins>
      <w:ins w:id="343" w:author="French" w:date="2024-10-07T11:26:00Z">
        <w:r w:rsidR="00420FB8" w:rsidRPr="004A2639">
          <w:rPr>
            <w:lang w:val="fr-FR"/>
          </w:rPr>
          <w:t xml:space="preserve">forme qui </w:t>
        </w:r>
      </w:ins>
      <w:ins w:id="344" w:author="French" w:date="2024-10-07T14:06:00Z">
        <w:r w:rsidR="00390ADE" w:rsidRPr="004A2639">
          <w:rPr>
            <w:lang w:val="fr-FR"/>
          </w:rPr>
          <w:t xml:space="preserve">tienne compte </w:t>
        </w:r>
      </w:ins>
      <w:ins w:id="345" w:author="French" w:date="2024-10-07T11:26:00Z">
        <w:r w:rsidR="00420FB8" w:rsidRPr="004A2639">
          <w:rPr>
            <w:lang w:val="fr-FR"/>
          </w:rPr>
          <w:t>de statistiques en temps réel sur le spam, en vue d</w:t>
        </w:r>
      </w:ins>
      <w:ins w:id="346" w:author="Haari, Laetitia" w:date="2024-10-09T08:42:00Z">
        <w:r w:rsidR="00F255F0" w:rsidRPr="004A2639">
          <w:rPr>
            <w:lang w:val="fr-FR"/>
          </w:rPr>
          <w:t>'</w:t>
        </w:r>
      </w:ins>
      <w:ins w:id="347" w:author="French" w:date="2024-10-07T11:26:00Z">
        <w:r w:rsidR="00420FB8" w:rsidRPr="004A2639">
          <w:rPr>
            <w:lang w:val="fr-FR"/>
          </w:rPr>
          <w:t>améliorer l</w:t>
        </w:r>
      </w:ins>
      <w:ins w:id="348" w:author="Haari, Laetitia" w:date="2024-10-09T08:42:00Z">
        <w:r w:rsidR="00F255F0" w:rsidRPr="004A2639">
          <w:rPr>
            <w:lang w:val="fr-FR"/>
          </w:rPr>
          <w:t>'</w:t>
        </w:r>
      </w:ins>
      <w:ins w:id="349" w:author="French" w:date="2024-10-07T11:26:00Z">
        <w:r w:rsidR="00420FB8" w:rsidRPr="004A2639">
          <w:rPr>
            <w:lang w:val="fr-FR"/>
          </w:rPr>
          <w:t>utilité des informations fournies par la plate-forme pour toutes les parties prenantes</w:t>
        </w:r>
      </w:ins>
      <w:ins w:id="350" w:author="Lupo, Céline" w:date="2024-09-27T14:53:00Z">
        <w:r w:rsidRPr="004A2639">
          <w:rPr>
            <w:lang w:val="fr-FR"/>
          </w:rPr>
          <w:t>;</w:t>
        </w:r>
      </w:ins>
    </w:p>
    <w:p w14:paraId="57031F56" w14:textId="77C9CDB2" w:rsidR="001E62AD" w:rsidRPr="004A2639" w:rsidRDefault="001E62AD" w:rsidP="00402352">
      <w:pPr>
        <w:rPr>
          <w:lang w:val="fr-FR"/>
        </w:rPr>
      </w:pPr>
      <w:del w:id="351" w:author="Lupo, Céline" w:date="2024-09-27T14:52:00Z">
        <w:r w:rsidRPr="004A2639" w:rsidDel="000D1065">
          <w:rPr>
            <w:lang w:val="fr-FR"/>
          </w:rPr>
          <w:delText>2</w:delText>
        </w:r>
      </w:del>
      <w:ins w:id="352" w:author="Lupo, Céline" w:date="2024-09-27T14:52:00Z">
        <w:r w:rsidR="000D1065" w:rsidRPr="004A2639">
          <w:rPr>
            <w:lang w:val="fr-FR"/>
          </w:rPr>
          <w:t>4</w:t>
        </w:r>
      </w:ins>
      <w:r w:rsidRPr="004A2639">
        <w:rPr>
          <w:lang w:val="fr-FR"/>
        </w:rPr>
        <w:tab/>
      </w:r>
      <w:del w:id="353" w:author="French" w:date="2024-10-07T11:43:00Z">
        <w:r w:rsidRPr="004A2639" w:rsidDel="00C21CC1">
          <w:rPr>
            <w:lang w:val="fr-FR"/>
          </w:rPr>
          <w:delText>d'entreprendre</w:delText>
        </w:r>
      </w:del>
      <w:ins w:id="354" w:author="French" w:date="2024-10-07T11:43:00Z">
        <w:r w:rsidR="00C21CC1" w:rsidRPr="004A2639">
          <w:rPr>
            <w:lang w:val="fr-FR"/>
          </w:rPr>
          <w:t xml:space="preserve">de continuer </w:t>
        </w:r>
      </w:ins>
      <w:ins w:id="355" w:author="Urvoy, Jean" w:date="2024-10-08T16:31:00Z">
        <w:r w:rsidR="006363CC" w:rsidRPr="004A2639">
          <w:rPr>
            <w:lang w:val="fr-FR"/>
          </w:rPr>
          <w:t>de</w:t>
        </w:r>
      </w:ins>
      <w:ins w:id="356" w:author="Haari, Laetitia" w:date="2024-10-09T08:53:00Z">
        <w:r w:rsidR="00F6147C" w:rsidRPr="004A2639">
          <w:rPr>
            <w:lang w:val="fr-FR"/>
          </w:rPr>
          <w:t xml:space="preserve"> </w:t>
        </w:r>
      </w:ins>
      <w:ins w:id="357" w:author="French" w:date="2024-10-07T11:43:00Z">
        <w:r w:rsidR="00C21CC1" w:rsidRPr="004A2639">
          <w:rPr>
            <w:lang w:val="fr-FR"/>
          </w:rPr>
          <w:t>mener</w:t>
        </w:r>
      </w:ins>
      <w:r w:rsidR="000720FA" w:rsidRPr="004A2639">
        <w:rPr>
          <w:lang w:val="fr-FR"/>
        </w:rPr>
        <w:t xml:space="preserve"> </w:t>
      </w:r>
      <w:r w:rsidRPr="004A2639">
        <w:rPr>
          <w:lang w:val="fr-FR"/>
        </w:rPr>
        <w:t xml:space="preserve">une étude – éventuellement en envoyant un questionnaire aux membres de l'UIT – indiquant le volume, le type (par exemple spam par courrier électronique, spam par SMS, spam dans des applications multimédias IP) et les caractéristiques (par exemple, les différentes sources et voies d'acheminement principales) du trafic de spam, afin d'aider les </w:t>
      </w:r>
      <w:r w:rsidR="005656B2">
        <w:rPr>
          <w:lang w:val="fr-FR"/>
        </w:rPr>
        <w:t>E</w:t>
      </w:r>
      <w:r w:rsidRPr="004A2639">
        <w:rPr>
          <w:lang w:val="fr-FR"/>
        </w:rPr>
        <w:t>tats Membres et les exploitations concernées à identifier ces voies d'acheminement, ces sources et ces volumes et à estimer le montant des investissements à réaliser dans des installations et d'autres moyens techniques pour lutter contre le spam, compte tenu des travaux déjà effectués;</w:t>
      </w:r>
    </w:p>
    <w:p w14:paraId="2DD6010F" w14:textId="574DC778" w:rsidR="001E62AD" w:rsidRPr="004A2639" w:rsidRDefault="001E62AD" w:rsidP="00402352">
      <w:pPr>
        <w:rPr>
          <w:lang w:val="fr-FR"/>
        </w:rPr>
      </w:pPr>
      <w:del w:id="358" w:author="Lupo, Céline" w:date="2024-09-27T14:52:00Z">
        <w:r w:rsidRPr="004A2639" w:rsidDel="000D1065">
          <w:rPr>
            <w:lang w:val="fr-FR"/>
          </w:rPr>
          <w:delText>3</w:delText>
        </w:r>
      </w:del>
      <w:ins w:id="359" w:author="Lupo, Céline" w:date="2024-09-27T14:52:00Z">
        <w:r w:rsidR="000D1065" w:rsidRPr="004A2639">
          <w:rPr>
            <w:lang w:val="fr-FR"/>
          </w:rPr>
          <w:t>5</w:t>
        </w:r>
      </w:ins>
      <w:r w:rsidRPr="004A2639">
        <w:rPr>
          <w:lang w:val="fr-FR"/>
        </w:rPr>
        <w:tab/>
        <w:t>de continuer de coopérer avec le Secrétaire général dans le cadre de l'initiative sur la cybersécurité, et avec le Bureau de développement des télécommunications au sujet de toute question concernant la cybersécurité, au titre de la Résolution 45 (Rév. Dubaï, 2014), et d'assurer la coordination entre ces différentes activités;</w:t>
      </w:r>
    </w:p>
    <w:p w14:paraId="05F36402" w14:textId="229AE1B5" w:rsidR="001E62AD" w:rsidRPr="004A2639" w:rsidRDefault="001E62AD" w:rsidP="00402352">
      <w:pPr>
        <w:rPr>
          <w:lang w:val="fr-FR"/>
        </w:rPr>
      </w:pPr>
      <w:del w:id="360" w:author="Lupo, Céline" w:date="2024-09-27T14:52:00Z">
        <w:r w:rsidRPr="004A2639" w:rsidDel="000D1065">
          <w:rPr>
            <w:lang w:val="fr-FR"/>
          </w:rPr>
          <w:delText>4</w:delText>
        </w:r>
      </w:del>
      <w:ins w:id="361" w:author="Lupo, Céline" w:date="2024-09-27T14:52:00Z">
        <w:r w:rsidR="000D1065" w:rsidRPr="004A2639">
          <w:rPr>
            <w:lang w:val="fr-FR"/>
          </w:rPr>
          <w:t>6</w:t>
        </w:r>
      </w:ins>
      <w:r w:rsidRPr="004A2639">
        <w:rPr>
          <w:lang w:val="fr-FR"/>
        </w:rPr>
        <w:tab/>
        <w:t xml:space="preserve">de contribuer à l'élaboration du rapport du Secrétaire général à l'intention du Conseil de l'UIT concernant la mise en </w:t>
      </w:r>
      <w:r w:rsidR="005656B2">
        <w:rPr>
          <w:lang w:val="fr-FR"/>
        </w:rPr>
        <w:t>oe</w:t>
      </w:r>
      <w:r w:rsidRPr="004A2639">
        <w:rPr>
          <w:lang w:val="fr-FR"/>
        </w:rPr>
        <w:t>uvre de la présente Résolution,</w:t>
      </w:r>
    </w:p>
    <w:p w14:paraId="6550661C" w14:textId="6AF35445" w:rsidR="001E62AD" w:rsidRPr="004A2639" w:rsidRDefault="001E62AD" w:rsidP="00402352">
      <w:pPr>
        <w:pStyle w:val="Call"/>
        <w:rPr>
          <w:lang w:val="fr-FR"/>
        </w:rPr>
      </w:pPr>
      <w:r w:rsidRPr="004A2639">
        <w:rPr>
          <w:lang w:val="fr-FR"/>
        </w:rPr>
        <w:t xml:space="preserve">invite les </w:t>
      </w:r>
      <w:r w:rsidR="005656B2">
        <w:rPr>
          <w:lang w:val="fr-FR"/>
        </w:rPr>
        <w:t>E</w:t>
      </w:r>
      <w:r w:rsidR="00E82E52" w:rsidRPr="004A2639">
        <w:rPr>
          <w:lang w:val="fr-FR"/>
        </w:rPr>
        <w:t>tats</w:t>
      </w:r>
      <w:r w:rsidRPr="004A2639">
        <w:rPr>
          <w:lang w:val="fr-FR"/>
        </w:rPr>
        <w:t xml:space="preserve"> Membres, les Membres du Secteur, les Associés et les établissements universitaires</w:t>
      </w:r>
    </w:p>
    <w:p w14:paraId="586A21A7" w14:textId="37AFA29F" w:rsidR="001E62AD" w:rsidRPr="004A2639" w:rsidRDefault="001E62AD" w:rsidP="00402352">
      <w:pPr>
        <w:rPr>
          <w:lang w:val="fr-FR"/>
        </w:rPr>
      </w:pPr>
      <w:r w:rsidRPr="004A2639">
        <w:rPr>
          <w:lang w:val="fr-FR"/>
        </w:rPr>
        <w:t>à contribuer à ces travaux</w:t>
      </w:r>
      <w:ins w:id="362" w:author="French" w:date="2024-10-07T11:44:00Z">
        <w:r w:rsidR="00657AF5" w:rsidRPr="004A2639">
          <w:rPr>
            <w:lang w:val="fr-FR"/>
          </w:rPr>
          <w:t xml:space="preserve"> et à collaborer à la mise en œuvre de la présente Résolution</w:t>
        </w:r>
      </w:ins>
      <w:r w:rsidRPr="004A2639">
        <w:rPr>
          <w:lang w:val="fr-FR"/>
        </w:rPr>
        <w:t>,</w:t>
      </w:r>
    </w:p>
    <w:p w14:paraId="7A99E991" w14:textId="4CA91A7B" w:rsidR="001E62AD" w:rsidRPr="004A2639" w:rsidRDefault="001E62AD" w:rsidP="00402352">
      <w:pPr>
        <w:pStyle w:val="Call"/>
        <w:rPr>
          <w:lang w:val="fr-FR"/>
        </w:rPr>
      </w:pPr>
      <w:r w:rsidRPr="004A2639">
        <w:rPr>
          <w:lang w:val="fr-FR"/>
        </w:rPr>
        <w:t xml:space="preserve">invite en outre les </w:t>
      </w:r>
      <w:r w:rsidR="005656B2">
        <w:rPr>
          <w:lang w:val="fr-FR"/>
        </w:rPr>
        <w:t>E</w:t>
      </w:r>
      <w:r w:rsidR="00E82E52" w:rsidRPr="004A2639">
        <w:rPr>
          <w:lang w:val="fr-FR"/>
        </w:rPr>
        <w:t>tats</w:t>
      </w:r>
      <w:r w:rsidRPr="004A2639">
        <w:rPr>
          <w:lang w:val="fr-FR"/>
        </w:rPr>
        <w:t xml:space="preserve"> Membres</w:t>
      </w:r>
    </w:p>
    <w:p w14:paraId="7DA26113" w14:textId="77777777" w:rsidR="001E62AD" w:rsidRPr="004A2639" w:rsidRDefault="001E62AD" w:rsidP="00402352">
      <w:pPr>
        <w:rPr>
          <w:lang w:val="fr-FR"/>
        </w:rPr>
      </w:pPr>
      <w:r w:rsidRPr="004A2639">
        <w:rPr>
          <w:lang w:val="fr-FR"/>
        </w:rPr>
        <w:t>1</w:t>
      </w:r>
      <w:r w:rsidRPr="004A2639">
        <w:rPr>
          <w:lang w:val="fr-FR"/>
        </w:rPr>
        <w:tab/>
        <w:t>à prendre les mesures appropriées pour faire en sorte que des mesures appropriées et efficaces soient prises dans le cadre de leurs systèmes juridiques nationaux, afin de lutter contre le spam et sa propagation;</w:t>
      </w:r>
    </w:p>
    <w:p w14:paraId="59730A6A" w14:textId="289DD99F" w:rsidR="001E62AD" w:rsidRPr="004A2639" w:rsidRDefault="001E62AD" w:rsidP="00402352">
      <w:pPr>
        <w:rPr>
          <w:lang w:val="fr-FR"/>
        </w:rPr>
      </w:pPr>
      <w:r w:rsidRPr="004A2639">
        <w:rPr>
          <w:lang w:val="fr-FR"/>
        </w:rPr>
        <w:t>2</w:t>
      </w:r>
      <w:r w:rsidRPr="004A2639">
        <w:rPr>
          <w:lang w:val="fr-FR"/>
        </w:rPr>
        <w:tab/>
        <w:t>à collaborer avec toutes les parties prenantes concernées pour lutter contre le spam</w:t>
      </w:r>
      <w:del w:id="363" w:author="Lupo, Céline" w:date="2024-09-27T14:53:00Z">
        <w:r w:rsidRPr="004A2639" w:rsidDel="000D1065">
          <w:rPr>
            <w:lang w:val="fr-FR"/>
          </w:rPr>
          <w:delText>.</w:delText>
        </w:r>
      </w:del>
      <w:ins w:id="364" w:author="Lupo, Céline" w:date="2024-09-27T14:53:00Z">
        <w:r w:rsidR="000D1065" w:rsidRPr="004A2639">
          <w:rPr>
            <w:lang w:val="fr-FR"/>
          </w:rPr>
          <w:t>;</w:t>
        </w:r>
      </w:ins>
    </w:p>
    <w:p w14:paraId="5CCFE3B4" w14:textId="3CFE9D8F" w:rsidR="000D1065" w:rsidRPr="004A2639" w:rsidRDefault="000D1065" w:rsidP="00402352">
      <w:pPr>
        <w:rPr>
          <w:ins w:id="365" w:author="Lupo, Céline" w:date="2024-09-27T14:53:00Z"/>
          <w:lang w:val="fr-FR"/>
        </w:rPr>
      </w:pPr>
      <w:ins w:id="366" w:author="Lupo, Céline" w:date="2024-09-27T14:53:00Z">
        <w:r w:rsidRPr="004A2639">
          <w:rPr>
            <w:lang w:val="fr-FR"/>
          </w:rPr>
          <w:t>3</w:t>
        </w:r>
        <w:r w:rsidRPr="004A2639">
          <w:rPr>
            <w:lang w:val="fr-FR"/>
          </w:rPr>
          <w:tab/>
        </w:r>
      </w:ins>
      <w:ins w:id="367" w:author="French" w:date="2024-10-07T11:51:00Z">
        <w:r w:rsidR="00F57666" w:rsidRPr="004A2639">
          <w:rPr>
            <w:lang w:val="fr-FR"/>
          </w:rPr>
          <w:t>à encourage</w:t>
        </w:r>
      </w:ins>
      <w:ins w:id="368" w:author="French" w:date="2024-10-07T11:52:00Z">
        <w:r w:rsidR="00F57666" w:rsidRPr="004A2639">
          <w:rPr>
            <w:lang w:val="fr-FR"/>
          </w:rPr>
          <w:t>r</w:t>
        </w:r>
      </w:ins>
      <w:ins w:id="369" w:author="French" w:date="2024-10-07T11:51:00Z">
        <w:r w:rsidR="00F57666" w:rsidRPr="004A2639">
          <w:rPr>
            <w:lang w:val="fr-FR"/>
          </w:rPr>
          <w:t xml:space="preserve"> </w:t>
        </w:r>
      </w:ins>
      <w:ins w:id="370" w:author="Urvoy, Jean" w:date="2024-10-08T16:43:00Z">
        <w:r w:rsidR="00C12057" w:rsidRPr="004A2639">
          <w:rPr>
            <w:lang w:val="fr-FR"/>
          </w:rPr>
          <w:t>la conception et l</w:t>
        </w:r>
      </w:ins>
      <w:ins w:id="371" w:author="Haari, Laetitia" w:date="2024-10-09T08:45:00Z">
        <w:r w:rsidR="00F255F0" w:rsidRPr="004A2639">
          <w:rPr>
            <w:lang w:val="fr-FR"/>
          </w:rPr>
          <w:t>'</w:t>
        </w:r>
      </w:ins>
      <w:ins w:id="372" w:author="Urvoy, Jean" w:date="2024-10-08T16:47:00Z">
        <w:r w:rsidR="00C12057" w:rsidRPr="004A2639">
          <w:rPr>
            <w:lang w:val="fr-FR"/>
          </w:rPr>
          <w:t xml:space="preserve">application </w:t>
        </w:r>
      </w:ins>
      <w:ins w:id="373" w:author="French" w:date="2024-10-07T11:51:00Z">
        <w:r w:rsidR="00F57666" w:rsidRPr="004A2639">
          <w:rPr>
            <w:lang w:val="fr-FR"/>
          </w:rPr>
          <w:t xml:space="preserve">de cadres réglementaires solides, aux niveaux national et international, pour lutter contre </w:t>
        </w:r>
      </w:ins>
      <w:ins w:id="374" w:author="French" w:date="2024-10-07T11:53:00Z">
        <w:r w:rsidR="00F57666" w:rsidRPr="004A2639">
          <w:rPr>
            <w:lang w:val="fr-FR"/>
          </w:rPr>
          <w:t xml:space="preserve">le </w:t>
        </w:r>
      </w:ins>
      <w:ins w:id="375" w:author="French" w:date="2024-10-07T11:51:00Z">
        <w:r w:rsidR="00F57666" w:rsidRPr="004A2639">
          <w:rPr>
            <w:lang w:val="fr-FR"/>
          </w:rPr>
          <w:t>spam</w:t>
        </w:r>
      </w:ins>
      <w:ins w:id="376" w:author="Lupo, Céline" w:date="2024-09-27T14:53:00Z">
        <w:r w:rsidRPr="004A2639">
          <w:rPr>
            <w:lang w:val="fr-FR"/>
          </w:rPr>
          <w:t>.</w:t>
        </w:r>
      </w:ins>
    </w:p>
    <w:p w14:paraId="25465925" w14:textId="77777777" w:rsidR="000D1065" w:rsidRPr="004A2639" w:rsidRDefault="000D1065" w:rsidP="00402352">
      <w:pPr>
        <w:pStyle w:val="Reasons"/>
        <w:rPr>
          <w:lang w:val="fr-FR"/>
        </w:rPr>
      </w:pPr>
    </w:p>
    <w:p w14:paraId="16D6A05C" w14:textId="77777777" w:rsidR="000D1065" w:rsidRPr="004A2639" w:rsidRDefault="000D1065">
      <w:pPr>
        <w:jc w:val="center"/>
        <w:rPr>
          <w:lang w:val="fr-FR"/>
        </w:rPr>
      </w:pPr>
      <w:r w:rsidRPr="004A2639">
        <w:rPr>
          <w:lang w:val="fr-FR"/>
        </w:rPr>
        <w:t>______________</w:t>
      </w:r>
    </w:p>
    <w:sectPr w:rsidR="000D1065" w:rsidRPr="004A2639">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3D08D" w14:textId="77777777" w:rsidR="001B246F" w:rsidRDefault="001B246F">
      <w:r>
        <w:separator/>
      </w:r>
    </w:p>
  </w:endnote>
  <w:endnote w:type="continuationSeparator" w:id="0">
    <w:p w14:paraId="05611D59" w14:textId="77777777" w:rsidR="001B246F" w:rsidRDefault="001B246F">
      <w:r>
        <w:continuationSeparator/>
      </w:r>
    </w:p>
  </w:endnote>
  <w:endnote w:type="continuationNotice" w:id="1">
    <w:p w14:paraId="5E442783" w14:textId="77777777" w:rsidR="001B246F" w:rsidRDefault="001B246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6E63" w14:textId="77777777" w:rsidR="009D4900" w:rsidRDefault="009D4900">
    <w:pPr>
      <w:framePr w:wrap="around" w:vAnchor="text" w:hAnchor="margin" w:xAlign="right" w:y="1"/>
    </w:pPr>
    <w:r>
      <w:fldChar w:fldCharType="begin"/>
    </w:r>
    <w:r>
      <w:instrText xml:space="preserve">PAGE  </w:instrText>
    </w:r>
    <w:r>
      <w:fldChar w:fldCharType="end"/>
    </w:r>
  </w:p>
  <w:p w14:paraId="0A1DA07D" w14:textId="026354D5"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4A2639">
      <w:rPr>
        <w:noProof/>
        <w:lang w:val="en-US"/>
      </w:rPr>
      <w:t>P:\FRA\gDoc\TSB\AMNT-24\2402166F.docx</w:t>
    </w:r>
    <w:r>
      <w:fldChar w:fldCharType="end"/>
    </w:r>
    <w:r w:rsidRPr="0041348E">
      <w:rPr>
        <w:lang w:val="en-US"/>
      </w:rPr>
      <w:tab/>
    </w:r>
    <w:r>
      <w:fldChar w:fldCharType="begin"/>
    </w:r>
    <w:r>
      <w:instrText xml:space="preserve"> SAVEDATE \@ DD.MM.YY </w:instrText>
    </w:r>
    <w:r>
      <w:fldChar w:fldCharType="separate"/>
    </w:r>
    <w:r w:rsidR="00810877">
      <w:rPr>
        <w:noProof/>
      </w:rPr>
      <w:t>09.10.24</w:t>
    </w:r>
    <w:r>
      <w:fldChar w:fldCharType="end"/>
    </w:r>
    <w:r w:rsidRPr="0041348E">
      <w:rPr>
        <w:lang w:val="en-US"/>
      </w:rPr>
      <w:tab/>
    </w:r>
    <w:r>
      <w:fldChar w:fldCharType="begin"/>
    </w:r>
    <w:r>
      <w:instrText xml:space="preserve"> PRINTDATE \@ DD.MM.YY </w:instrText>
    </w:r>
    <w:r>
      <w:fldChar w:fldCharType="separate"/>
    </w:r>
    <w:r w:rsidR="004A263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E650" w14:textId="77777777" w:rsidR="001B246F" w:rsidRDefault="001B246F">
      <w:r>
        <w:rPr>
          <w:b/>
        </w:rPr>
        <w:t>_______________</w:t>
      </w:r>
    </w:p>
  </w:footnote>
  <w:footnote w:type="continuationSeparator" w:id="0">
    <w:p w14:paraId="1A08EAF7" w14:textId="77777777" w:rsidR="001B246F" w:rsidRDefault="001B246F">
      <w:r>
        <w:continuationSeparator/>
      </w:r>
    </w:p>
  </w:footnote>
  <w:footnote w:id="1">
    <w:p w14:paraId="18EA2A3B" w14:textId="3633560D" w:rsidR="001E62AD" w:rsidRPr="00207820" w:rsidRDefault="001E62AD" w:rsidP="00E73A62">
      <w:pPr>
        <w:pStyle w:val="FootnoteText"/>
        <w:rPr>
          <w:lang w:val="fr-CH"/>
        </w:rPr>
      </w:pPr>
      <w:r w:rsidRPr="00145294">
        <w:rPr>
          <w:rStyle w:val="FootnoteReference"/>
          <w:lang w:val="fr-FR"/>
        </w:rPr>
        <w:t>1</w:t>
      </w:r>
      <w:r w:rsidRPr="00145294">
        <w:rPr>
          <w:lang w:val="fr-FR"/>
        </w:rPr>
        <w:t xml:space="preserve"> </w:t>
      </w:r>
      <w:r>
        <w:rPr>
          <w:lang w:val="fr-CH"/>
        </w:rPr>
        <w:tab/>
      </w:r>
      <w:r w:rsidRPr="00F7469D">
        <w:rPr>
          <w:lang w:val="fr-CH"/>
        </w:rPr>
        <w:t xml:space="preserve">Les pays en développement comprennent aussi les pays les moins avancés, les petits </w:t>
      </w:r>
      <w:r w:rsidR="00810877">
        <w:rPr>
          <w:lang w:val="fr-CH"/>
        </w:rPr>
        <w:t>E</w:t>
      </w:r>
      <w:r w:rsidR="00E82E52">
        <w:rPr>
          <w:lang w:val="fr-CH"/>
        </w:rPr>
        <w:t>tats</w:t>
      </w:r>
      <w:r w:rsidRPr="00F7469D">
        <w:rPr>
          <w:lang w:val="fr-CH"/>
        </w:rPr>
        <w:t xml:space="preserve">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8C5B6"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34942090">
    <w:abstractNumId w:val="8"/>
  </w:num>
  <w:num w:numId="2" w16cid:durableId="141350535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4955960">
    <w:abstractNumId w:val="9"/>
  </w:num>
  <w:num w:numId="4" w16cid:durableId="1883250135">
    <w:abstractNumId w:val="7"/>
  </w:num>
  <w:num w:numId="5" w16cid:durableId="914166148">
    <w:abstractNumId w:val="6"/>
  </w:num>
  <w:num w:numId="6" w16cid:durableId="1787845546">
    <w:abstractNumId w:val="5"/>
  </w:num>
  <w:num w:numId="7" w16cid:durableId="1273974019">
    <w:abstractNumId w:val="4"/>
  </w:num>
  <w:num w:numId="8" w16cid:durableId="421756626">
    <w:abstractNumId w:val="3"/>
  </w:num>
  <w:num w:numId="9" w16cid:durableId="1715885483">
    <w:abstractNumId w:val="2"/>
  </w:num>
  <w:num w:numId="10" w16cid:durableId="8026906">
    <w:abstractNumId w:val="1"/>
  </w:num>
  <w:num w:numId="11" w16cid:durableId="245501217">
    <w:abstractNumId w:val="0"/>
  </w:num>
  <w:num w:numId="12" w16cid:durableId="1251739218">
    <w:abstractNumId w:val="12"/>
  </w:num>
  <w:num w:numId="13" w16cid:durableId="6892619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po, Céline">
    <w15:presenceInfo w15:providerId="AD" w15:userId="S::celine.lupo@itu.int::cba774b6-45c1-47c3-bef7-bfa8d8e4a7a8"/>
  </w15:person>
  <w15:person w15:author="French">
    <w15:presenceInfo w15:providerId="None" w15:userId="French"/>
  </w15:person>
  <w15:person w15:author="Haari, Laetitia">
    <w15:presenceInfo w15:providerId="AD" w15:userId="S::haari.laetitia@itu.int::8162bf8e-54c9-460b-b271-e12d05408ff9"/>
  </w15:person>
  <w15:person w15:author="Urvoy, Jean">
    <w15:presenceInfo w15:providerId="AD" w15:userId="S::jean.urvoy@itu.int::681771c6-57cd-48ba-a9ef-6ddab590f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3CB0"/>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6550E"/>
    <w:rsid w:val="000720FA"/>
    <w:rsid w:val="00077239"/>
    <w:rsid w:val="000807E9"/>
    <w:rsid w:val="000850E3"/>
    <w:rsid w:val="00086491"/>
    <w:rsid w:val="00091346"/>
    <w:rsid w:val="0009706C"/>
    <w:rsid w:val="000A4F50"/>
    <w:rsid w:val="000D0578"/>
    <w:rsid w:val="000D1065"/>
    <w:rsid w:val="000D708A"/>
    <w:rsid w:val="000F57C3"/>
    <w:rsid w:val="000F73FF"/>
    <w:rsid w:val="001043FF"/>
    <w:rsid w:val="001059D5"/>
    <w:rsid w:val="00114CF7"/>
    <w:rsid w:val="00123B68"/>
    <w:rsid w:val="00123C2E"/>
    <w:rsid w:val="001243B8"/>
    <w:rsid w:val="00126F2E"/>
    <w:rsid w:val="001301F4"/>
    <w:rsid w:val="00130789"/>
    <w:rsid w:val="00137CF6"/>
    <w:rsid w:val="00145294"/>
    <w:rsid w:val="00146F6F"/>
    <w:rsid w:val="00161472"/>
    <w:rsid w:val="00161966"/>
    <w:rsid w:val="0016293D"/>
    <w:rsid w:val="00163E58"/>
    <w:rsid w:val="0017074E"/>
    <w:rsid w:val="00170A46"/>
    <w:rsid w:val="00182117"/>
    <w:rsid w:val="0018215C"/>
    <w:rsid w:val="00186CFD"/>
    <w:rsid w:val="00187BD9"/>
    <w:rsid w:val="00190B55"/>
    <w:rsid w:val="001B246F"/>
    <w:rsid w:val="001C3B5F"/>
    <w:rsid w:val="001D058F"/>
    <w:rsid w:val="001E62AD"/>
    <w:rsid w:val="001E6F73"/>
    <w:rsid w:val="001F67A8"/>
    <w:rsid w:val="002009EA"/>
    <w:rsid w:val="00202CA0"/>
    <w:rsid w:val="002060FE"/>
    <w:rsid w:val="00212837"/>
    <w:rsid w:val="00216B6D"/>
    <w:rsid w:val="00216D61"/>
    <w:rsid w:val="00217028"/>
    <w:rsid w:val="00227927"/>
    <w:rsid w:val="00234806"/>
    <w:rsid w:val="00236EBA"/>
    <w:rsid w:val="00245127"/>
    <w:rsid w:val="00246525"/>
    <w:rsid w:val="00250AF4"/>
    <w:rsid w:val="00260B50"/>
    <w:rsid w:val="00263BE8"/>
    <w:rsid w:val="00267BFB"/>
    <w:rsid w:val="0027050E"/>
    <w:rsid w:val="00271316"/>
    <w:rsid w:val="002729A5"/>
    <w:rsid w:val="00290F83"/>
    <w:rsid w:val="002931F4"/>
    <w:rsid w:val="00293F9A"/>
    <w:rsid w:val="002947DB"/>
    <w:rsid w:val="002957A7"/>
    <w:rsid w:val="002A1D23"/>
    <w:rsid w:val="002A5392"/>
    <w:rsid w:val="002A5A60"/>
    <w:rsid w:val="002B100E"/>
    <w:rsid w:val="002C4DC4"/>
    <w:rsid w:val="002C6531"/>
    <w:rsid w:val="002D151C"/>
    <w:rsid w:val="002D58BE"/>
    <w:rsid w:val="002D5BA9"/>
    <w:rsid w:val="002E3AEE"/>
    <w:rsid w:val="002E561F"/>
    <w:rsid w:val="002E7D1F"/>
    <w:rsid w:val="002F2D0C"/>
    <w:rsid w:val="002F442D"/>
    <w:rsid w:val="00312038"/>
    <w:rsid w:val="00316351"/>
    <w:rsid w:val="00316B80"/>
    <w:rsid w:val="003251EA"/>
    <w:rsid w:val="00330A18"/>
    <w:rsid w:val="00336B4E"/>
    <w:rsid w:val="0034635C"/>
    <w:rsid w:val="00377BD3"/>
    <w:rsid w:val="00384088"/>
    <w:rsid w:val="003879F0"/>
    <w:rsid w:val="00390ADE"/>
    <w:rsid w:val="0039169B"/>
    <w:rsid w:val="00392F19"/>
    <w:rsid w:val="00394470"/>
    <w:rsid w:val="003A1023"/>
    <w:rsid w:val="003A5554"/>
    <w:rsid w:val="003A7F8C"/>
    <w:rsid w:val="003B09A1"/>
    <w:rsid w:val="003B532E"/>
    <w:rsid w:val="003C33B7"/>
    <w:rsid w:val="003D0F8B"/>
    <w:rsid w:val="003F020A"/>
    <w:rsid w:val="003F2320"/>
    <w:rsid w:val="00402352"/>
    <w:rsid w:val="0041348E"/>
    <w:rsid w:val="004142ED"/>
    <w:rsid w:val="00420EDB"/>
    <w:rsid w:val="00420FB8"/>
    <w:rsid w:val="00422593"/>
    <w:rsid w:val="0043464F"/>
    <w:rsid w:val="004373CA"/>
    <w:rsid w:val="004420C9"/>
    <w:rsid w:val="00443CCE"/>
    <w:rsid w:val="004555E1"/>
    <w:rsid w:val="00462D00"/>
    <w:rsid w:val="00465799"/>
    <w:rsid w:val="00465F3E"/>
    <w:rsid w:val="00466C7F"/>
    <w:rsid w:val="00471EF9"/>
    <w:rsid w:val="00492075"/>
    <w:rsid w:val="004969AD"/>
    <w:rsid w:val="004A2639"/>
    <w:rsid w:val="004A26C4"/>
    <w:rsid w:val="004B0735"/>
    <w:rsid w:val="004B13CB"/>
    <w:rsid w:val="004B4AAE"/>
    <w:rsid w:val="004C6FBE"/>
    <w:rsid w:val="004D5D5C"/>
    <w:rsid w:val="004D6DFC"/>
    <w:rsid w:val="004E05BE"/>
    <w:rsid w:val="004E268A"/>
    <w:rsid w:val="004E2B16"/>
    <w:rsid w:val="004F630A"/>
    <w:rsid w:val="0050139F"/>
    <w:rsid w:val="005044E4"/>
    <w:rsid w:val="00510C3D"/>
    <w:rsid w:val="00513862"/>
    <w:rsid w:val="00520E29"/>
    <w:rsid w:val="00541AA7"/>
    <w:rsid w:val="0055140B"/>
    <w:rsid w:val="0055208F"/>
    <w:rsid w:val="00553247"/>
    <w:rsid w:val="00554831"/>
    <w:rsid w:val="005656B2"/>
    <w:rsid w:val="0056747D"/>
    <w:rsid w:val="00581B01"/>
    <w:rsid w:val="00587F8C"/>
    <w:rsid w:val="00590BF5"/>
    <w:rsid w:val="00595780"/>
    <w:rsid w:val="005964AB"/>
    <w:rsid w:val="005A073D"/>
    <w:rsid w:val="005A1A6A"/>
    <w:rsid w:val="005C099A"/>
    <w:rsid w:val="005C31A5"/>
    <w:rsid w:val="005D431B"/>
    <w:rsid w:val="005E10C9"/>
    <w:rsid w:val="005E61DD"/>
    <w:rsid w:val="005F4524"/>
    <w:rsid w:val="005F6277"/>
    <w:rsid w:val="0060082D"/>
    <w:rsid w:val="006023DF"/>
    <w:rsid w:val="00602F64"/>
    <w:rsid w:val="00622829"/>
    <w:rsid w:val="00623F15"/>
    <w:rsid w:val="006251DA"/>
    <w:rsid w:val="006256C0"/>
    <w:rsid w:val="006264E4"/>
    <w:rsid w:val="00636098"/>
    <w:rsid w:val="006363CC"/>
    <w:rsid w:val="00643684"/>
    <w:rsid w:val="00657AF5"/>
    <w:rsid w:val="00657CDA"/>
    <w:rsid w:val="00657DE0"/>
    <w:rsid w:val="006714A3"/>
    <w:rsid w:val="0067500B"/>
    <w:rsid w:val="006763BF"/>
    <w:rsid w:val="00684C8F"/>
    <w:rsid w:val="00685313"/>
    <w:rsid w:val="0069276B"/>
    <w:rsid w:val="00692833"/>
    <w:rsid w:val="006A0D14"/>
    <w:rsid w:val="006A6E9B"/>
    <w:rsid w:val="006A72A4"/>
    <w:rsid w:val="006B09D9"/>
    <w:rsid w:val="006B7C2A"/>
    <w:rsid w:val="006C23DA"/>
    <w:rsid w:val="006D4032"/>
    <w:rsid w:val="006E3D45"/>
    <w:rsid w:val="006E6EE0"/>
    <w:rsid w:val="006F0DB7"/>
    <w:rsid w:val="00700547"/>
    <w:rsid w:val="00706168"/>
    <w:rsid w:val="00707E39"/>
    <w:rsid w:val="007149F9"/>
    <w:rsid w:val="00716D70"/>
    <w:rsid w:val="00727F8C"/>
    <w:rsid w:val="00733849"/>
    <w:rsid w:val="00733A30"/>
    <w:rsid w:val="00737943"/>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87A8E"/>
    <w:rsid w:val="00790D70"/>
    <w:rsid w:val="00797C4B"/>
    <w:rsid w:val="007C60C2"/>
    <w:rsid w:val="007D1839"/>
    <w:rsid w:val="007D1EC0"/>
    <w:rsid w:val="007D5320"/>
    <w:rsid w:val="007E51BA"/>
    <w:rsid w:val="007E66EA"/>
    <w:rsid w:val="007F3C67"/>
    <w:rsid w:val="007F4179"/>
    <w:rsid w:val="007F6D49"/>
    <w:rsid w:val="00800972"/>
    <w:rsid w:val="00804475"/>
    <w:rsid w:val="00810877"/>
    <w:rsid w:val="00811633"/>
    <w:rsid w:val="00822B56"/>
    <w:rsid w:val="0083069E"/>
    <w:rsid w:val="00840F52"/>
    <w:rsid w:val="008508D8"/>
    <w:rsid w:val="00850EEE"/>
    <w:rsid w:val="00854D8D"/>
    <w:rsid w:val="00864CD2"/>
    <w:rsid w:val="00867DCE"/>
    <w:rsid w:val="00872FC8"/>
    <w:rsid w:val="00874789"/>
    <w:rsid w:val="008777B8"/>
    <w:rsid w:val="008845D0"/>
    <w:rsid w:val="00886DCF"/>
    <w:rsid w:val="008A186A"/>
    <w:rsid w:val="008B1AEA"/>
    <w:rsid w:val="008B43F2"/>
    <w:rsid w:val="008B6CFF"/>
    <w:rsid w:val="008E2A7A"/>
    <w:rsid w:val="008E4BBE"/>
    <w:rsid w:val="008E67E5"/>
    <w:rsid w:val="008F08A1"/>
    <w:rsid w:val="008F7D1E"/>
    <w:rsid w:val="009002F9"/>
    <w:rsid w:val="0090488A"/>
    <w:rsid w:val="00905803"/>
    <w:rsid w:val="009163CF"/>
    <w:rsid w:val="00920A2B"/>
    <w:rsid w:val="00921DD4"/>
    <w:rsid w:val="0092425C"/>
    <w:rsid w:val="009274B4"/>
    <w:rsid w:val="00930EBD"/>
    <w:rsid w:val="00931298"/>
    <w:rsid w:val="00931323"/>
    <w:rsid w:val="00934EA2"/>
    <w:rsid w:val="00940614"/>
    <w:rsid w:val="00944A5C"/>
    <w:rsid w:val="00952A66"/>
    <w:rsid w:val="0095691C"/>
    <w:rsid w:val="00962359"/>
    <w:rsid w:val="009744B1"/>
    <w:rsid w:val="009A31AC"/>
    <w:rsid w:val="009B2216"/>
    <w:rsid w:val="009B59BB"/>
    <w:rsid w:val="009B7300"/>
    <w:rsid w:val="009C56E5"/>
    <w:rsid w:val="009D4900"/>
    <w:rsid w:val="009E1967"/>
    <w:rsid w:val="009E5FC8"/>
    <w:rsid w:val="009E687A"/>
    <w:rsid w:val="009F1890"/>
    <w:rsid w:val="009F4801"/>
    <w:rsid w:val="009F4D71"/>
    <w:rsid w:val="00A01AA1"/>
    <w:rsid w:val="00A0227C"/>
    <w:rsid w:val="00A02A9C"/>
    <w:rsid w:val="00A066F1"/>
    <w:rsid w:val="00A10914"/>
    <w:rsid w:val="00A141AF"/>
    <w:rsid w:val="00A16D29"/>
    <w:rsid w:val="00A30305"/>
    <w:rsid w:val="00A31D2D"/>
    <w:rsid w:val="00A334E6"/>
    <w:rsid w:val="00A35D33"/>
    <w:rsid w:val="00A36DF9"/>
    <w:rsid w:val="00A41A0D"/>
    <w:rsid w:val="00A41CB8"/>
    <w:rsid w:val="00A4600A"/>
    <w:rsid w:val="00A46C09"/>
    <w:rsid w:val="00A47EC0"/>
    <w:rsid w:val="00A52D1A"/>
    <w:rsid w:val="00A538A6"/>
    <w:rsid w:val="00A54347"/>
    <w:rsid w:val="00A54C25"/>
    <w:rsid w:val="00A710E7"/>
    <w:rsid w:val="00A7372E"/>
    <w:rsid w:val="00A82A73"/>
    <w:rsid w:val="00A87A0A"/>
    <w:rsid w:val="00A93B85"/>
    <w:rsid w:val="00A94576"/>
    <w:rsid w:val="00AA0B18"/>
    <w:rsid w:val="00AA2EDA"/>
    <w:rsid w:val="00AA6097"/>
    <w:rsid w:val="00AA666F"/>
    <w:rsid w:val="00AB416A"/>
    <w:rsid w:val="00AB4FDD"/>
    <w:rsid w:val="00AB6A82"/>
    <w:rsid w:val="00AB7C5F"/>
    <w:rsid w:val="00AC30A6"/>
    <w:rsid w:val="00AC5B55"/>
    <w:rsid w:val="00AE0E1B"/>
    <w:rsid w:val="00AF42D7"/>
    <w:rsid w:val="00AF66E8"/>
    <w:rsid w:val="00B067BF"/>
    <w:rsid w:val="00B305D7"/>
    <w:rsid w:val="00B47F98"/>
    <w:rsid w:val="00B529AD"/>
    <w:rsid w:val="00B6324B"/>
    <w:rsid w:val="00B639E9"/>
    <w:rsid w:val="00B66385"/>
    <w:rsid w:val="00B66C2B"/>
    <w:rsid w:val="00B817CD"/>
    <w:rsid w:val="00B94AD0"/>
    <w:rsid w:val="00BA4118"/>
    <w:rsid w:val="00BA5265"/>
    <w:rsid w:val="00BB3A95"/>
    <w:rsid w:val="00BB6222"/>
    <w:rsid w:val="00BB760D"/>
    <w:rsid w:val="00BC053B"/>
    <w:rsid w:val="00BC2FB6"/>
    <w:rsid w:val="00BC7D84"/>
    <w:rsid w:val="00BD023E"/>
    <w:rsid w:val="00BF490E"/>
    <w:rsid w:val="00C0018F"/>
    <w:rsid w:val="00C04DC5"/>
    <w:rsid w:val="00C0539A"/>
    <w:rsid w:val="00C12057"/>
    <w:rsid w:val="00C120F4"/>
    <w:rsid w:val="00C123DB"/>
    <w:rsid w:val="00C16A5A"/>
    <w:rsid w:val="00C20466"/>
    <w:rsid w:val="00C20FF7"/>
    <w:rsid w:val="00C214ED"/>
    <w:rsid w:val="00C21CC1"/>
    <w:rsid w:val="00C234E6"/>
    <w:rsid w:val="00C30155"/>
    <w:rsid w:val="00C324A8"/>
    <w:rsid w:val="00C324DF"/>
    <w:rsid w:val="00C34489"/>
    <w:rsid w:val="00C35338"/>
    <w:rsid w:val="00C362A7"/>
    <w:rsid w:val="00C479FD"/>
    <w:rsid w:val="00C50EF4"/>
    <w:rsid w:val="00C54517"/>
    <w:rsid w:val="00C64CD8"/>
    <w:rsid w:val="00C701BF"/>
    <w:rsid w:val="00C727BD"/>
    <w:rsid w:val="00C72D5C"/>
    <w:rsid w:val="00C77E1A"/>
    <w:rsid w:val="00C97C68"/>
    <w:rsid w:val="00CA1A47"/>
    <w:rsid w:val="00CA46FD"/>
    <w:rsid w:val="00CC247A"/>
    <w:rsid w:val="00CC63BB"/>
    <w:rsid w:val="00CC7DAF"/>
    <w:rsid w:val="00CD70EF"/>
    <w:rsid w:val="00CD7CC4"/>
    <w:rsid w:val="00CE388F"/>
    <w:rsid w:val="00CE5E47"/>
    <w:rsid w:val="00CF020F"/>
    <w:rsid w:val="00CF1E9D"/>
    <w:rsid w:val="00CF2B5B"/>
    <w:rsid w:val="00D014BF"/>
    <w:rsid w:val="00D055D3"/>
    <w:rsid w:val="00D06FFC"/>
    <w:rsid w:val="00D14CE0"/>
    <w:rsid w:val="00D2023F"/>
    <w:rsid w:val="00D278AC"/>
    <w:rsid w:val="00D3188C"/>
    <w:rsid w:val="00D34327"/>
    <w:rsid w:val="00D363F4"/>
    <w:rsid w:val="00D41719"/>
    <w:rsid w:val="00D449A9"/>
    <w:rsid w:val="00D478CA"/>
    <w:rsid w:val="00D54009"/>
    <w:rsid w:val="00D5651D"/>
    <w:rsid w:val="00D57A34"/>
    <w:rsid w:val="00D643B3"/>
    <w:rsid w:val="00D74898"/>
    <w:rsid w:val="00D801ED"/>
    <w:rsid w:val="00D936BC"/>
    <w:rsid w:val="00D96530"/>
    <w:rsid w:val="00DA7E2F"/>
    <w:rsid w:val="00DD441E"/>
    <w:rsid w:val="00DD44AF"/>
    <w:rsid w:val="00DD694A"/>
    <w:rsid w:val="00DE2AC3"/>
    <w:rsid w:val="00DE5692"/>
    <w:rsid w:val="00DE70B3"/>
    <w:rsid w:val="00DF1E7B"/>
    <w:rsid w:val="00DF3E19"/>
    <w:rsid w:val="00DF6908"/>
    <w:rsid w:val="00DF700D"/>
    <w:rsid w:val="00E0231F"/>
    <w:rsid w:val="00E03C94"/>
    <w:rsid w:val="00E056C7"/>
    <w:rsid w:val="00E138CF"/>
    <w:rsid w:val="00E16547"/>
    <w:rsid w:val="00E2134A"/>
    <w:rsid w:val="00E26226"/>
    <w:rsid w:val="00E3103C"/>
    <w:rsid w:val="00E34D7A"/>
    <w:rsid w:val="00E45D05"/>
    <w:rsid w:val="00E55816"/>
    <w:rsid w:val="00E55AEF"/>
    <w:rsid w:val="00E56886"/>
    <w:rsid w:val="00E6117A"/>
    <w:rsid w:val="00E66BE4"/>
    <w:rsid w:val="00E765C9"/>
    <w:rsid w:val="00E808DD"/>
    <w:rsid w:val="00E82677"/>
    <w:rsid w:val="00E82E52"/>
    <w:rsid w:val="00E847F4"/>
    <w:rsid w:val="00E870AC"/>
    <w:rsid w:val="00E94DBA"/>
    <w:rsid w:val="00E976C1"/>
    <w:rsid w:val="00EA12E5"/>
    <w:rsid w:val="00EB2453"/>
    <w:rsid w:val="00EB3000"/>
    <w:rsid w:val="00EB55C6"/>
    <w:rsid w:val="00EC7F04"/>
    <w:rsid w:val="00ED30BC"/>
    <w:rsid w:val="00EF55CC"/>
    <w:rsid w:val="00F00DDC"/>
    <w:rsid w:val="00F01223"/>
    <w:rsid w:val="00F02766"/>
    <w:rsid w:val="00F05BD4"/>
    <w:rsid w:val="00F2404A"/>
    <w:rsid w:val="00F255F0"/>
    <w:rsid w:val="00F25FF8"/>
    <w:rsid w:val="00F35314"/>
    <w:rsid w:val="00F3630D"/>
    <w:rsid w:val="00F4677D"/>
    <w:rsid w:val="00F528B4"/>
    <w:rsid w:val="00F57666"/>
    <w:rsid w:val="00F60D05"/>
    <w:rsid w:val="00F6147C"/>
    <w:rsid w:val="00F6155B"/>
    <w:rsid w:val="00F65C19"/>
    <w:rsid w:val="00F7356B"/>
    <w:rsid w:val="00F80977"/>
    <w:rsid w:val="00F83F75"/>
    <w:rsid w:val="00F972D2"/>
    <w:rsid w:val="00FB42B7"/>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44E6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utawa@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86d50157-b0ab-40f2-a5c4-966401e7c19e">DPM</DPM_x0020_Author>
    <DPM_x0020_File_x0020_name xmlns="86d50157-b0ab-40f2-a5c4-966401e7c19e">T22-WTSA.24-C-0036!A8!MSW-F</DPM_x0020_File_x0020_name>
    <DPM_x0020_Version xmlns="86d50157-b0ab-40f2-a5c4-966401e7c19e">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6d50157-b0ab-40f2-a5c4-966401e7c19e" targetNamespace="http://schemas.microsoft.com/office/2006/metadata/properties" ma:root="true" ma:fieldsID="d41af5c836d734370eb92e7ee5f83852" ns2:_="" ns3:_="">
    <xsd:import namespace="996b2e75-67fd-4955-a3b0-5ab9934cb50b"/>
    <xsd:import namespace="86d50157-b0ab-40f2-a5c4-966401e7c19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6d50157-b0ab-40f2-a5c4-966401e7c19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metadata/properties"/>
    <ds:schemaRef ds:uri="http://purl.org/dc/dcmitype/"/>
    <ds:schemaRef ds:uri="http://schemas.microsoft.com/office/2006/documentManagement/types"/>
    <ds:schemaRef ds:uri="86d50157-b0ab-40f2-a5c4-966401e7c19e"/>
    <ds:schemaRef ds:uri="http://schemas.openxmlformats.org/package/2006/metadata/core-properties"/>
    <ds:schemaRef ds:uri="http://purl.org/dc/terms/"/>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6d50157-b0ab-40f2-a5c4-966401e7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1922</Words>
  <Characters>11125</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T22-WTSA.24-C-0036!A8!MSW-F</vt:lpstr>
      <vt:lpstr>T22-WTSA.24-C-0036!A8!MSW-F</vt:lpstr>
    </vt:vector>
  </TitlesOfParts>
  <Manager>General Secretariat - Pool</Manager>
  <Company>International Telecommunication Union (ITU)</Company>
  <LinksUpToDate>false</LinksUpToDate>
  <CharactersWithSpaces>13021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T22-WTSA.24-C-0036!A8!MSW-F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18</cp:revision>
  <cp:lastPrinted>2016-06-06T07:49:00Z</cp:lastPrinted>
  <dcterms:created xsi:type="dcterms:W3CDTF">2024-10-09T05:39:00Z</dcterms:created>
  <dcterms:modified xsi:type="dcterms:W3CDTF">2024-10-09T07:59:00Z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