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5A0205" w14:paraId="14E7022F" w14:textId="77777777" w:rsidTr="000B5961">
        <w:trPr>
          <w:cantSplit/>
          <w:trHeight w:val="20"/>
        </w:trPr>
        <w:tc>
          <w:tcPr>
            <w:tcW w:w="1318" w:type="dxa"/>
          </w:tcPr>
          <w:p w14:paraId="408D3382" w14:textId="77777777" w:rsidR="00314F41" w:rsidRPr="005A0205" w:rsidRDefault="00863FEE" w:rsidP="009D0810">
            <w:pPr>
              <w:rPr>
                <w:sz w:val="24"/>
                <w:szCs w:val="24"/>
                <w:rtl/>
              </w:rPr>
            </w:pPr>
            <w:r w:rsidRPr="005A0205">
              <w:rPr>
                <w:noProof/>
              </w:rPr>
              <w:drawing>
                <wp:inline distT="0" distB="0" distL="0" distR="0" wp14:anchorId="312E4AD0" wp14:editId="57F8DF9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3FDE2D0" w14:textId="77777777" w:rsidR="00314F41" w:rsidRPr="005A0205" w:rsidRDefault="00314F41" w:rsidP="003309DA">
            <w:pPr>
              <w:pStyle w:val="TopHeader"/>
              <w:bidi/>
              <w:spacing w:before="240"/>
              <w:rPr>
                <w:rFonts w:ascii="Dubai" w:hAnsi="Dubai" w:cs="Dubai"/>
                <w:sz w:val="30"/>
                <w:szCs w:val="30"/>
                <w:lang w:val="en-US"/>
              </w:rPr>
            </w:pPr>
            <w:r w:rsidRPr="005A0205">
              <w:rPr>
                <w:rFonts w:ascii="Dubai" w:hAnsi="Dubai" w:cs="Dubai" w:hint="cs"/>
                <w:sz w:val="30"/>
                <w:szCs w:val="30"/>
                <w:rtl/>
                <w:lang w:val="en-US"/>
              </w:rPr>
              <w:t xml:space="preserve">الجمعية العالمية لتقييس الاتصالات </w:t>
            </w:r>
            <w:r w:rsidRPr="005A0205">
              <w:rPr>
                <w:rFonts w:ascii="Dubai" w:hAnsi="Dubai" w:cs="Dubai"/>
                <w:sz w:val="30"/>
                <w:szCs w:val="30"/>
                <w:lang w:val="en-US"/>
              </w:rPr>
              <w:t>(WTSA-24)</w:t>
            </w:r>
          </w:p>
          <w:p w14:paraId="3DF2FE35" w14:textId="77777777" w:rsidR="00314F41" w:rsidRPr="005A0205" w:rsidRDefault="00314F41" w:rsidP="003309DA">
            <w:pPr>
              <w:pStyle w:val="TopHeader"/>
              <w:bidi/>
              <w:spacing w:before="0"/>
              <w:rPr>
                <w:rFonts w:ascii="Dubai" w:hAnsi="Dubai" w:cs="Dubai"/>
                <w:b w:val="0"/>
                <w:bCs w:val="0"/>
                <w:rtl/>
                <w:lang w:bidi="ar-EG"/>
              </w:rPr>
            </w:pPr>
            <w:r w:rsidRPr="005A0205">
              <w:rPr>
                <w:rFonts w:ascii="Dubai" w:hAnsi="Dubai" w:cs="Dubai"/>
                <w:sz w:val="26"/>
                <w:szCs w:val="26"/>
                <w:rtl/>
                <w:lang w:val="en-US"/>
              </w:rPr>
              <w:t>نيودلهي،</w:t>
            </w:r>
            <w:r w:rsidRPr="005A0205">
              <w:rPr>
                <w:rFonts w:ascii="Dubai" w:hAnsi="Dubai" w:cs="Dubai" w:hint="cs"/>
                <w:sz w:val="26"/>
                <w:szCs w:val="26"/>
                <w:rtl/>
                <w:lang w:val="en-US"/>
              </w:rPr>
              <w:t xml:space="preserve"> </w:t>
            </w:r>
            <w:r w:rsidRPr="005A0205">
              <w:rPr>
                <w:rFonts w:ascii="Dubai" w:hAnsi="Dubai" w:cs="Dubai"/>
                <w:sz w:val="26"/>
                <w:szCs w:val="26"/>
                <w:lang w:val="en-US"/>
              </w:rPr>
              <w:t>24-15</w:t>
            </w:r>
            <w:r w:rsidRPr="005A0205">
              <w:rPr>
                <w:rFonts w:ascii="Dubai" w:hAnsi="Dubai" w:cs="Dubai" w:hint="cs"/>
                <w:sz w:val="26"/>
                <w:szCs w:val="26"/>
                <w:rtl/>
                <w:lang w:val="en-US"/>
              </w:rPr>
              <w:t xml:space="preserve"> </w:t>
            </w:r>
            <w:r w:rsidRPr="005A0205">
              <w:rPr>
                <w:rFonts w:ascii="Dubai" w:hAnsi="Dubai" w:cs="Dubai"/>
                <w:sz w:val="26"/>
                <w:szCs w:val="26"/>
                <w:rtl/>
                <w:lang w:val="en-US"/>
              </w:rPr>
              <w:t>أكتوبر</w:t>
            </w:r>
            <w:r w:rsidRPr="005A0205">
              <w:rPr>
                <w:rFonts w:ascii="Dubai" w:hAnsi="Dubai" w:cs="Dubai" w:hint="cs"/>
                <w:sz w:val="26"/>
                <w:szCs w:val="26"/>
                <w:rtl/>
                <w:lang w:val="en-US"/>
              </w:rPr>
              <w:t xml:space="preserve"> </w:t>
            </w:r>
            <w:r w:rsidRPr="005A0205">
              <w:rPr>
                <w:rFonts w:ascii="Dubai" w:hAnsi="Dubai" w:cs="Dubai"/>
                <w:sz w:val="26"/>
                <w:szCs w:val="26"/>
                <w:lang w:val="en-US"/>
              </w:rPr>
              <w:t>2024</w:t>
            </w:r>
          </w:p>
        </w:tc>
        <w:tc>
          <w:tcPr>
            <w:tcW w:w="1262" w:type="dxa"/>
            <w:tcBorders>
              <w:left w:val="nil"/>
            </w:tcBorders>
          </w:tcPr>
          <w:p w14:paraId="2E0F1D62" w14:textId="77777777" w:rsidR="00314F41" w:rsidRPr="005A0205" w:rsidRDefault="00314F41" w:rsidP="009D0810">
            <w:pPr>
              <w:rPr>
                <w:rtl/>
                <w:lang w:bidi="ar-EG"/>
              </w:rPr>
            </w:pPr>
            <w:r w:rsidRPr="005A0205">
              <w:rPr>
                <w:noProof/>
                <w:lang w:eastAsia="zh-CN"/>
              </w:rPr>
              <w:drawing>
                <wp:inline distT="0" distB="0" distL="0" distR="0" wp14:anchorId="01A7398B" wp14:editId="075743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5A0205" w14:paraId="788BE3CE" w14:textId="77777777" w:rsidTr="000B5961">
        <w:trPr>
          <w:cantSplit/>
          <w:trHeight w:val="20"/>
        </w:trPr>
        <w:tc>
          <w:tcPr>
            <w:tcW w:w="6496" w:type="dxa"/>
            <w:gridSpan w:val="2"/>
            <w:tcBorders>
              <w:bottom w:val="single" w:sz="12" w:space="0" w:color="auto"/>
            </w:tcBorders>
          </w:tcPr>
          <w:p w14:paraId="7D4B86C8" w14:textId="77777777" w:rsidR="00280E04" w:rsidRPr="005A0205" w:rsidRDefault="00280E04" w:rsidP="003309DA">
            <w:pPr>
              <w:spacing w:before="0" w:line="120" w:lineRule="auto"/>
              <w:rPr>
                <w:rtl/>
                <w:lang w:bidi="ar-EG"/>
              </w:rPr>
            </w:pPr>
          </w:p>
        </w:tc>
        <w:tc>
          <w:tcPr>
            <w:tcW w:w="3143" w:type="dxa"/>
            <w:gridSpan w:val="2"/>
            <w:tcBorders>
              <w:bottom w:val="single" w:sz="12" w:space="0" w:color="auto"/>
            </w:tcBorders>
          </w:tcPr>
          <w:p w14:paraId="557EB252" w14:textId="77777777" w:rsidR="00280E04" w:rsidRPr="005A0205" w:rsidRDefault="00280E04" w:rsidP="003309DA">
            <w:pPr>
              <w:spacing w:before="0" w:line="120" w:lineRule="auto"/>
              <w:rPr>
                <w:lang w:bidi="ar-EG"/>
              </w:rPr>
            </w:pPr>
          </w:p>
        </w:tc>
      </w:tr>
      <w:tr w:rsidR="00280E04" w:rsidRPr="005A0205" w14:paraId="41838381" w14:textId="77777777" w:rsidTr="000B5961">
        <w:trPr>
          <w:cantSplit/>
          <w:trHeight w:val="240"/>
        </w:trPr>
        <w:tc>
          <w:tcPr>
            <w:tcW w:w="6496" w:type="dxa"/>
            <w:gridSpan w:val="2"/>
            <w:tcBorders>
              <w:top w:val="single" w:sz="12" w:space="0" w:color="auto"/>
            </w:tcBorders>
          </w:tcPr>
          <w:p w14:paraId="29AF44E2" w14:textId="77777777" w:rsidR="00280E04" w:rsidRPr="005A0205" w:rsidRDefault="00280E04" w:rsidP="000B0891">
            <w:pPr>
              <w:spacing w:before="0" w:line="240" w:lineRule="exact"/>
              <w:rPr>
                <w:rFonts w:eastAsia="SimSun"/>
                <w:b/>
                <w:bCs/>
                <w:rtl/>
              </w:rPr>
            </w:pPr>
          </w:p>
        </w:tc>
        <w:tc>
          <w:tcPr>
            <w:tcW w:w="3143" w:type="dxa"/>
            <w:gridSpan w:val="2"/>
            <w:tcBorders>
              <w:top w:val="single" w:sz="12" w:space="0" w:color="auto"/>
            </w:tcBorders>
          </w:tcPr>
          <w:p w14:paraId="43F24D12" w14:textId="77777777" w:rsidR="00280E04" w:rsidRPr="005A0205" w:rsidRDefault="00280E04" w:rsidP="000B0891">
            <w:pPr>
              <w:spacing w:before="0" w:line="240" w:lineRule="exact"/>
              <w:rPr>
                <w:rFonts w:eastAsia="SimSun"/>
                <w:b/>
                <w:bCs/>
              </w:rPr>
            </w:pPr>
          </w:p>
        </w:tc>
      </w:tr>
      <w:tr w:rsidR="000B5961" w:rsidRPr="005A0205" w14:paraId="0671C96E" w14:textId="77777777" w:rsidTr="000B5961">
        <w:trPr>
          <w:cantSplit/>
        </w:trPr>
        <w:tc>
          <w:tcPr>
            <w:tcW w:w="6496" w:type="dxa"/>
            <w:gridSpan w:val="2"/>
          </w:tcPr>
          <w:p w14:paraId="6D58CF24" w14:textId="77777777" w:rsidR="000B5961" w:rsidRPr="0033298D" w:rsidRDefault="000B5961" w:rsidP="0033298D">
            <w:pPr>
              <w:pStyle w:val="Committee"/>
              <w:framePr w:hSpace="0" w:wrap="auto" w:hAnchor="text" w:yAlign="inline"/>
              <w:bidi/>
              <w:spacing w:before="0" w:after="0" w:line="192" w:lineRule="auto"/>
              <w:rPr>
                <w:rtl/>
              </w:rPr>
            </w:pPr>
            <w:r w:rsidRPr="0033298D">
              <w:rPr>
                <w:rtl/>
              </w:rPr>
              <w:t>الجلسة العامة</w:t>
            </w:r>
          </w:p>
        </w:tc>
        <w:tc>
          <w:tcPr>
            <w:tcW w:w="3143" w:type="dxa"/>
            <w:gridSpan w:val="2"/>
          </w:tcPr>
          <w:p w14:paraId="030F8BC5" w14:textId="72A8D5A4" w:rsidR="000B5961" w:rsidRPr="0033298D" w:rsidRDefault="0033298D" w:rsidP="0033298D">
            <w:pPr>
              <w:pStyle w:val="Docnumber"/>
              <w:bidi/>
              <w:spacing w:line="192" w:lineRule="auto"/>
            </w:pPr>
            <w:r>
              <w:rPr>
                <w:rtl/>
              </w:rPr>
              <w:t>‏الإضافة 8</w:t>
            </w:r>
            <w:r>
              <w:rPr>
                <w:rtl/>
              </w:rPr>
              <w:br/>
              <w:t xml:space="preserve">‏للوثيقة </w:t>
            </w:r>
            <w:r>
              <w:rPr>
                <w:cs/>
              </w:rPr>
              <w:t>‎</w:t>
            </w:r>
            <w:r>
              <w:t>36-A</w:t>
            </w:r>
            <w:r>
              <w:rPr>
                <w:rtl/>
              </w:rPr>
              <w:t>‏</w:t>
            </w:r>
          </w:p>
        </w:tc>
      </w:tr>
      <w:tr w:rsidR="000B5961" w:rsidRPr="005A0205" w14:paraId="03DA3725" w14:textId="77777777" w:rsidTr="000B5961">
        <w:trPr>
          <w:cantSplit/>
        </w:trPr>
        <w:tc>
          <w:tcPr>
            <w:tcW w:w="6496" w:type="dxa"/>
            <w:gridSpan w:val="2"/>
          </w:tcPr>
          <w:p w14:paraId="564931AA" w14:textId="77777777" w:rsidR="000B5961" w:rsidRPr="0033298D" w:rsidRDefault="000B5961" w:rsidP="0033298D">
            <w:pPr>
              <w:spacing w:before="0"/>
              <w:jc w:val="left"/>
              <w:rPr>
                <w:b/>
                <w:bCs/>
                <w:rtl/>
              </w:rPr>
            </w:pPr>
          </w:p>
        </w:tc>
        <w:tc>
          <w:tcPr>
            <w:tcW w:w="3143" w:type="dxa"/>
            <w:gridSpan w:val="2"/>
          </w:tcPr>
          <w:p w14:paraId="51033A23" w14:textId="6E7033F5" w:rsidR="000B5961" w:rsidRPr="0033298D" w:rsidRDefault="000B5961" w:rsidP="0033298D">
            <w:pPr>
              <w:pStyle w:val="TopHeader"/>
              <w:bidi/>
              <w:spacing w:before="0" w:line="192" w:lineRule="auto"/>
              <w:rPr>
                <w:rFonts w:ascii="Dubai" w:hAnsi="Dubai" w:cs="Dubai"/>
                <w:sz w:val="22"/>
                <w:rtl/>
              </w:rPr>
            </w:pPr>
            <w:r w:rsidRPr="0033298D">
              <w:rPr>
                <w:rFonts w:ascii="Dubai" w:eastAsia="SimSun" w:hAnsi="Dubai" w:cs="Dubai"/>
                <w:sz w:val="22"/>
              </w:rPr>
              <w:t>23</w:t>
            </w:r>
            <w:r w:rsidRPr="0033298D">
              <w:rPr>
                <w:rFonts w:ascii="Dubai" w:eastAsia="SimSun" w:hAnsi="Dubai" w:cs="Dubai"/>
                <w:sz w:val="22"/>
                <w:rtl/>
              </w:rPr>
              <w:t xml:space="preserve"> سبتمبر </w:t>
            </w:r>
            <w:r w:rsidRPr="0033298D">
              <w:rPr>
                <w:rFonts w:ascii="Dubai" w:eastAsia="SimSun" w:hAnsi="Dubai" w:cs="Dubai"/>
                <w:sz w:val="22"/>
              </w:rPr>
              <w:t>2024</w:t>
            </w:r>
          </w:p>
        </w:tc>
      </w:tr>
      <w:tr w:rsidR="000B5961" w:rsidRPr="005A0205" w14:paraId="3FCDA270" w14:textId="77777777" w:rsidTr="000B5961">
        <w:trPr>
          <w:cantSplit/>
        </w:trPr>
        <w:tc>
          <w:tcPr>
            <w:tcW w:w="6496" w:type="dxa"/>
            <w:gridSpan w:val="2"/>
          </w:tcPr>
          <w:p w14:paraId="65824587" w14:textId="77777777" w:rsidR="000B5961" w:rsidRPr="0033298D" w:rsidRDefault="000B5961" w:rsidP="0033298D">
            <w:pPr>
              <w:spacing w:before="0"/>
              <w:jc w:val="left"/>
              <w:rPr>
                <w:b/>
                <w:bCs/>
                <w:rtl/>
              </w:rPr>
            </w:pPr>
          </w:p>
        </w:tc>
        <w:tc>
          <w:tcPr>
            <w:tcW w:w="3143" w:type="dxa"/>
            <w:gridSpan w:val="2"/>
          </w:tcPr>
          <w:p w14:paraId="51B249FF" w14:textId="7213B6C8" w:rsidR="000B5961" w:rsidRPr="0033298D" w:rsidRDefault="000B5961" w:rsidP="0033298D">
            <w:pPr>
              <w:pStyle w:val="TopHeader"/>
              <w:bidi/>
              <w:spacing w:before="0" w:line="192" w:lineRule="auto"/>
              <w:rPr>
                <w:rFonts w:ascii="Dubai" w:eastAsia="SimSun" w:hAnsi="Dubai" w:cs="Dubai"/>
                <w:sz w:val="22"/>
              </w:rPr>
            </w:pPr>
            <w:r w:rsidRPr="0033298D">
              <w:rPr>
                <w:rFonts w:ascii="Dubai" w:hAnsi="Dubai" w:cs="Dubai"/>
                <w:sz w:val="22"/>
                <w:rtl/>
              </w:rPr>
              <w:t>الأصل: بالإنكليزية</w:t>
            </w:r>
          </w:p>
        </w:tc>
      </w:tr>
      <w:tr w:rsidR="000B5961" w:rsidRPr="005A0205" w14:paraId="23358AC0" w14:textId="77777777" w:rsidTr="000B5961">
        <w:trPr>
          <w:cantSplit/>
        </w:trPr>
        <w:tc>
          <w:tcPr>
            <w:tcW w:w="9639" w:type="dxa"/>
            <w:gridSpan w:val="4"/>
          </w:tcPr>
          <w:p w14:paraId="4EDD849E" w14:textId="77777777" w:rsidR="000B5961" w:rsidRPr="005A0205" w:rsidRDefault="000B5961" w:rsidP="000B5961">
            <w:pPr>
              <w:spacing w:before="0" w:line="240" w:lineRule="exact"/>
              <w:rPr>
                <w:rFonts w:eastAsia="SimSun"/>
                <w:b/>
                <w:bCs/>
              </w:rPr>
            </w:pPr>
          </w:p>
        </w:tc>
      </w:tr>
      <w:tr w:rsidR="000B5961" w:rsidRPr="005A0205" w14:paraId="4540F823" w14:textId="77777777" w:rsidTr="000B5961">
        <w:trPr>
          <w:cantSplit/>
        </w:trPr>
        <w:tc>
          <w:tcPr>
            <w:tcW w:w="9639" w:type="dxa"/>
            <w:gridSpan w:val="4"/>
          </w:tcPr>
          <w:p w14:paraId="5818AA0F" w14:textId="3156029D" w:rsidR="000B5961" w:rsidRPr="005A0205" w:rsidRDefault="000B5961" w:rsidP="000B5961">
            <w:pPr>
              <w:pStyle w:val="Source"/>
              <w:rPr>
                <w:rtl/>
              </w:rPr>
            </w:pPr>
            <w:r w:rsidRPr="005A0205">
              <w:rPr>
                <w:rtl/>
              </w:rPr>
              <w:t>إدارات الدول العربية</w:t>
            </w:r>
          </w:p>
        </w:tc>
      </w:tr>
      <w:tr w:rsidR="0033298D" w:rsidRPr="005A0205" w14:paraId="7DC19BE1" w14:textId="77777777" w:rsidTr="000B5961">
        <w:trPr>
          <w:cantSplit/>
        </w:trPr>
        <w:tc>
          <w:tcPr>
            <w:tcW w:w="9639" w:type="dxa"/>
            <w:gridSpan w:val="4"/>
          </w:tcPr>
          <w:p w14:paraId="687C25C3" w14:textId="7EC8AE52" w:rsidR="0033298D" w:rsidRPr="005A0205" w:rsidRDefault="0033298D" w:rsidP="0033298D">
            <w:pPr>
              <w:pStyle w:val="Title1"/>
              <w:spacing w:before="240"/>
              <w:rPr>
                <w:rtl/>
              </w:rPr>
            </w:pPr>
            <w:r w:rsidRPr="005A0205">
              <w:rPr>
                <w:rFonts w:hint="cs"/>
                <w:rtl/>
              </w:rPr>
              <w:t xml:space="preserve">تعديلات يُقترح إدخالها على القرار </w:t>
            </w:r>
            <w:r w:rsidRPr="005A0205">
              <w:t>52</w:t>
            </w:r>
          </w:p>
        </w:tc>
      </w:tr>
      <w:tr w:rsidR="0033298D" w:rsidRPr="005A0205" w14:paraId="38A60140" w14:textId="77777777" w:rsidTr="000B5961">
        <w:trPr>
          <w:cantSplit/>
          <w:trHeight w:hRule="exact" w:val="240"/>
        </w:trPr>
        <w:tc>
          <w:tcPr>
            <w:tcW w:w="9639" w:type="dxa"/>
            <w:gridSpan w:val="4"/>
          </w:tcPr>
          <w:p w14:paraId="0785F21D" w14:textId="77777777" w:rsidR="0033298D" w:rsidRPr="005A0205" w:rsidRDefault="0033298D" w:rsidP="0033298D">
            <w:pPr>
              <w:pStyle w:val="Title2"/>
              <w:spacing w:before="240"/>
            </w:pPr>
          </w:p>
        </w:tc>
      </w:tr>
      <w:tr w:rsidR="0033298D" w:rsidRPr="005A0205" w14:paraId="0F41F7D5" w14:textId="77777777" w:rsidTr="000B5961">
        <w:trPr>
          <w:cantSplit/>
          <w:trHeight w:hRule="exact" w:val="240"/>
        </w:trPr>
        <w:tc>
          <w:tcPr>
            <w:tcW w:w="9639" w:type="dxa"/>
            <w:gridSpan w:val="4"/>
          </w:tcPr>
          <w:p w14:paraId="216B6378" w14:textId="77777777" w:rsidR="0033298D" w:rsidRDefault="0033298D" w:rsidP="0033298D">
            <w:pPr>
              <w:pStyle w:val="Agendaitem"/>
              <w:spacing w:before="0" w:after="0"/>
              <w:rPr>
                <w:rtl/>
              </w:rPr>
            </w:pPr>
          </w:p>
          <w:p w14:paraId="686B319E" w14:textId="77777777" w:rsidR="0033298D" w:rsidRDefault="0033298D" w:rsidP="0033298D">
            <w:pPr>
              <w:pStyle w:val="Agendaitem"/>
              <w:spacing w:before="0" w:after="0"/>
              <w:rPr>
                <w:rtl/>
              </w:rPr>
            </w:pPr>
          </w:p>
          <w:p w14:paraId="538ACF5D" w14:textId="2FD3B8F4" w:rsidR="0033298D" w:rsidRPr="005A0205" w:rsidRDefault="0033298D" w:rsidP="0033298D">
            <w:pPr>
              <w:pStyle w:val="Agendaitem"/>
              <w:spacing w:before="0" w:after="0"/>
              <w:rPr>
                <w:rtl/>
              </w:rPr>
            </w:pPr>
          </w:p>
        </w:tc>
      </w:tr>
    </w:tbl>
    <w:p w14:paraId="69934BCE" w14:textId="77777777" w:rsidR="004E7A49" w:rsidRDefault="004E7A49"/>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3298D" w:rsidRPr="005A0205" w14:paraId="5DA4F594" w14:textId="77777777" w:rsidTr="008077A5">
        <w:tc>
          <w:tcPr>
            <w:tcW w:w="1355" w:type="dxa"/>
            <w:shd w:val="clear" w:color="auto" w:fill="FFFFFF"/>
          </w:tcPr>
          <w:p w14:paraId="11EB8D80" w14:textId="77777777" w:rsidR="0033298D" w:rsidRPr="005A0205" w:rsidRDefault="0033298D" w:rsidP="0033298D">
            <w:pPr>
              <w:rPr>
                <w:rFonts w:eastAsia="SimSun"/>
                <w:b/>
                <w:bCs/>
                <w:position w:val="2"/>
                <w:rtl/>
                <w:lang w:val="fr-FR" w:eastAsia="zh-CN" w:bidi="ar-EG"/>
              </w:rPr>
            </w:pPr>
            <w:r w:rsidRPr="005A0205">
              <w:rPr>
                <w:b/>
                <w:bCs/>
                <w:rtl/>
              </w:rPr>
              <w:t>ملخص:</w:t>
            </w:r>
          </w:p>
        </w:tc>
        <w:tc>
          <w:tcPr>
            <w:tcW w:w="8284" w:type="dxa"/>
            <w:gridSpan w:val="2"/>
            <w:shd w:val="clear" w:color="auto" w:fill="FFFFFF"/>
          </w:tcPr>
          <w:p w14:paraId="14A01DD3" w14:textId="7EA5A3F0" w:rsidR="0033298D" w:rsidRPr="00C35658" w:rsidRDefault="0033298D" w:rsidP="0033298D">
            <w:pPr>
              <w:pStyle w:val="Abstract"/>
              <w:rPr>
                <w:rFonts w:eastAsia="SimSun"/>
                <w:rtl/>
              </w:rPr>
            </w:pPr>
            <w:r w:rsidRPr="00C35658">
              <w:rPr>
                <w:rtl/>
              </w:rPr>
              <w:t xml:space="preserve">تقترح الدول العربية </w:t>
            </w:r>
            <w:r w:rsidRPr="00C35658">
              <w:rPr>
                <w:rFonts w:hint="cs"/>
                <w:rtl/>
              </w:rPr>
              <w:t xml:space="preserve">إدخال </w:t>
            </w:r>
            <w:r w:rsidRPr="00C35658">
              <w:rPr>
                <w:rtl/>
              </w:rPr>
              <w:t xml:space="preserve">تعديلات على القرار 52 </w:t>
            </w:r>
            <w:r w:rsidRPr="00C35658">
              <w:rPr>
                <w:rFonts w:hint="cs"/>
                <w:rtl/>
              </w:rPr>
              <w:t>ل</w:t>
            </w:r>
            <w:r w:rsidRPr="00C35658">
              <w:rPr>
                <w:rtl/>
              </w:rPr>
              <w:t xml:space="preserve">لجمعية العالمية لتقييس الاتصالات بشأن مكافحة </w:t>
            </w:r>
            <w:r w:rsidRPr="00C35658">
              <w:rPr>
                <w:rFonts w:hint="cs"/>
                <w:rtl/>
              </w:rPr>
              <w:t xml:space="preserve">الرسائل </w:t>
            </w:r>
            <w:proofErr w:type="spellStart"/>
            <w:r w:rsidRPr="00C35658">
              <w:rPr>
                <w:rFonts w:hint="cs"/>
                <w:rtl/>
              </w:rPr>
              <w:t>الاقتحامية</w:t>
            </w:r>
            <w:proofErr w:type="spellEnd"/>
            <w:r w:rsidRPr="00C35658">
              <w:rPr>
                <w:rtl/>
              </w:rPr>
              <w:t xml:space="preserve">، </w:t>
            </w:r>
            <w:r w:rsidRPr="00C35658">
              <w:rPr>
                <w:rFonts w:hint="cs"/>
                <w:rtl/>
              </w:rPr>
              <w:t>مع التركيز</w:t>
            </w:r>
            <w:r w:rsidRPr="00C35658">
              <w:rPr>
                <w:rtl/>
              </w:rPr>
              <w:t xml:space="preserve"> على الحاجة إلى بذل جهد عالمي منسق للتخفيف من </w:t>
            </w:r>
            <w:r w:rsidRPr="00C35658">
              <w:rPr>
                <w:rFonts w:hint="cs"/>
                <w:rtl/>
              </w:rPr>
              <w:t>الأثر</w:t>
            </w:r>
            <w:r w:rsidRPr="00C35658">
              <w:rPr>
                <w:rtl/>
              </w:rPr>
              <w:t xml:space="preserve"> المتزايد </w:t>
            </w:r>
            <w:r w:rsidRPr="00C35658">
              <w:rPr>
                <w:rFonts w:hint="cs"/>
                <w:rtl/>
              </w:rPr>
              <w:t xml:space="preserve">للرسائل </w:t>
            </w:r>
            <w:proofErr w:type="spellStart"/>
            <w:r w:rsidRPr="00C35658">
              <w:rPr>
                <w:rFonts w:hint="cs"/>
                <w:rtl/>
              </w:rPr>
              <w:t>الاقتحامية</w:t>
            </w:r>
            <w:proofErr w:type="spellEnd"/>
            <w:r w:rsidRPr="00C35658">
              <w:rPr>
                <w:rtl/>
              </w:rPr>
              <w:t xml:space="preserve"> على شبكات الاتصالات. وتهدف التعديلات إلى </w:t>
            </w:r>
            <w:r w:rsidRPr="00C35658">
              <w:rPr>
                <w:rFonts w:hint="cs"/>
                <w:rtl/>
              </w:rPr>
              <w:t>زيادة</w:t>
            </w:r>
            <w:r w:rsidRPr="00C35658">
              <w:rPr>
                <w:rtl/>
              </w:rPr>
              <w:t xml:space="preserve"> التعاون الدولي، </w:t>
            </w:r>
            <w:r w:rsidRPr="00C35658">
              <w:rPr>
                <w:rFonts w:hint="cs"/>
                <w:rtl/>
              </w:rPr>
              <w:t>وتعزيز</w:t>
            </w:r>
            <w:r w:rsidRPr="00C35658">
              <w:rPr>
                <w:rtl/>
              </w:rPr>
              <w:t xml:space="preserve"> الأطر التنظيمية، وتشجيع </w:t>
            </w:r>
            <w:r w:rsidRPr="00C35658">
              <w:rPr>
                <w:rFonts w:hint="cs"/>
                <w:rtl/>
              </w:rPr>
              <w:t>اعتماد</w:t>
            </w:r>
            <w:r w:rsidRPr="00C35658">
              <w:rPr>
                <w:rtl/>
              </w:rPr>
              <w:t xml:space="preserve"> التكنولوجيات المتقدمة.</w:t>
            </w:r>
          </w:p>
        </w:tc>
      </w:tr>
      <w:tr w:rsidR="0033298D" w:rsidRPr="005A0205" w14:paraId="187E74E6" w14:textId="77777777" w:rsidTr="008077A5">
        <w:tc>
          <w:tcPr>
            <w:tcW w:w="1355" w:type="dxa"/>
            <w:shd w:val="clear" w:color="auto" w:fill="FFFFFF"/>
            <w:hideMark/>
          </w:tcPr>
          <w:p w14:paraId="1C6E0503" w14:textId="77777777" w:rsidR="0033298D" w:rsidRPr="005A0205" w:rsidRDefault="0033298D" w:rsidP="0033298D">
            <w:pPr>
              <w:jc w:val="left"/>
              <w:rPr>
                <w:rFonts w:eastAsia="SimSun"/>
                <w:b/>
                <w:bCs/>
                <w:position w:val="2"/>
                <w:lang w:val="en-GB" w:eastAsia="zh-CN"/>
              </w:rPr>
            </w:pPr>
            <w:r w:rsidRPr="005A0205">
              <w:rPr>
                <w:rFonts w:eastAsia="SimSun"/>
                <w:b/>
                <w:bCs/>
                <w:position w:val="2"/>
                <w:rtl/>
                <w:lang w:val="fr-FR" w:eastAsia="zh-CN" w:bidi="ar-EG"/>
              </w:rPr>
              <w:t>للاتصال:</w:t>
            </w:r>
          </w:p>
        </w:tc>
        <w:tc>
          <w:tcPr>
            <w:tcW w:w="4034" w:type="dxa"/>
            <w:shd w:val="clear" w:color="auto" w:fill="FFFFFF"/>
          </w:tcPr>
          <w:p w14:paraId="43C2FA30" w14:textId="4A3A95B2" w:rsidR="0033298D" w:rsidRPr="005A0205" w:rsidRDefault="0033298D" w:rsidP="0033298D">
            <w:pPr>
              <w:jc w:val="left"/>
              <w:rPr>
                <w:rFonts w:eastAsia="SimSun"/>
                <w:position w:val="2"/>
                <w:lang w:val="en-GB" w:eastAsia="zh-CN"/>
              </w:rPr>
            </w:pPr>
            <w:r>
              <w:rPr>
                <w:rFonts w:hint="cs"/>
                <w:rtl/>
                <w:lang w:bidi="ar-SY"/>
              </w:rPr>
              <w:t>السيد أحمد المطوع</w:t>
            </w:r>
            <w:r w:rsidRPr="005A0205">
              <w:br/>
            </w:r>
            <w:r w:rsidRPr="00473A7F">
              <w:rPr>
                <w:rtl/>
              </w:rPr>
              <w:t>هيئة الاتصالات والفضاء والتقنية</w:t>
            </w:r>
            <w:r w:rsidRPr="005A0205">
              <w:br/>
            </w:r>
            <w:r w:rsidRPr="005A0205">
              <w:rPr>
                <w:rtl/>
              </w:rPr>
              <w:t>المملكة العربية السعودية</w:t>
            </w:r>
          </w:p>
        </w:tc>
        <w:tc>
          <w:tcPr>
            <w:tcW w:w="4250" w:type="dxa"/>
            <w:shd w:val="clear" w:color="auto" w:fill="FFFFFF"/>
          </w:tcPr>
          <w:p w14:paraId="2A04E2D3" w14:textId="1D4CFA52" w:rsidR="0033298D" w:rsidRPr="005A0205" w:rsidRDefault="0033298D" w:rsidP="0033298D">
            <w:pPr>
              <w:jc w:val="left"/>
              <w:rPr>
                <w:rFonts w:eastAsia="SimSun"/>
                <w:position w:val="2"/>
                <w:lang w:eastAsia="zh-CN"/>
              </w:rPr>
            </w:pPr>
            <w:r w:rsidRPr="005A0205">
              <w:rPr>
                <w:rFonts w:eastAsia="SimSun"/>
                <w:position w:val="2"/>
                <w:rtl/>
                <w:lang w:val="fr-FR" w:eastAsia="zh-CN" w:bidi="ar-EG"/>
              </w:rPr>
              <w:t>البريد الإلكتروني:</w:t>
            </w:r>
            <w:r w:rsidR="00561110">
              <w:rPr>
                <w:rtl/>
              </w:rPr>
              <w:tab/>
            </w:r>
            <w:hyperlink r:id="rId14" w:history="1">
              <w:r w:rsidR="00561110" w:rsidRPr="00B014A5">
                <w:rPr>
                  <w:rStyle w:val="Hyperlink"/>
                  <w:lang w:val="fr-CH"/>
                </w:rPr>
                <w:t>amutawa@cst.gov.sa</w:t>
              </w:r>
            </w:hyperlink>
          </w:p>
        </w:tc>
      </w:tr>
    </w:tbl>
    <w:p w14:paraId="4232C7F8" w14:textId="77777777" w:rsidR="0012545F" w:rsidRPr="005A0205" w:rsidRDefault="0012545F" w:rsidP="000B5961">
      <w:r w:rsidRPr="005A0205">
        <w:rPr>
          <w:rtl/>
        </w:rPr>
        <w:br w:type="page"/>
      </w:r>
    </w:p>
    <w:p w14:paraId="0E26007B" w14:textId="77777777" w:rsidR="00FD648C" w:rsidRPr="005A0205" w:rsidRDefault="00FD648C" w:rsidP="00FD648C">
      <w:pPr>
        <w:pStyle w:val="Proposal"/>
      </w:pPr>
      <w:r w:rsidRPr="005A0205">
        <w:lastRenderedPageBreak/>
        <w:t>MOD</w:t>
      </w:r>
      <w:r w:rsidRPr="005A0205">
        <w:tab/>
        <w:t>ARB/36A8/1</w:t>
      </w:r>
    </w:p>
    <w:p w14:paraId="1571A115" w14:textId="45D610C5" w:rsidR="00FD648C" w:rsidRPr="005A0205" w:rsidRDefault="00FD648C" w:rsidP="00FD648C">
      <w:pPr>
        <w:pStyle w:val="ResNo"/>
        <w:rPr>
          <w:rtl/>
        </w:rPr>
      </w:pPr>
      <w:bookmarkStart w:id="0" w:name="_Toc111642742"/>
      <w:bookmarkStart w:id="1" w:name="_Toc111646810"/>
      <w:r w:rsidRPr="005A0205">
        <w:rPr>
          <w:rFonts w:hint="cs"/>
          <w:noProof/>
          <w:rtl/>
        </w:rPr>
        <w:t>القرار</w:t>
      </w:r>
      <w:r w:rsidRPr="005A0205">
        <w:rPr>
          <w:noProof/>
          <w:rtl/>
        </w:rPr>
        <w:t xml:space="preserve"> </w:t>
      </w:r>
      <w:r w:rsidRPr="005A0205">
        <w:rPr>
          <w:rStyle w:val="href"/>
        </w:rPr>
        <w:t>52</w:t>
      </w:r>
      <w:r w:rsidRPr="005A0205">
        <w:rPr>
          <w:rFonts w:hint="cs"/>
          <w:rtl/>
        </w:rPr>
        <w:t xml:space="preserve"> (المراجَع في </w:t>
      </w:r>
      <w:del w:id="2" w:author="AAK" w:date="2024-09-27T13:40:00Z">
        <w:r w:rsidRPr="005A0205" w:rsidDel="00DA417C">
          <w:rPr>
            <w:rFonts w:hint="cs"/>
            <w:rtl/>
          </w:rPr>
          <w:delText xml:space="preserve">الحمامات، </w:delText>
        </w:r>
        <w:r w:rsidRPr="005A0205" w:rsidDel="00DA417C">
          <w:delText>2016</w:delText>
        </w:r>
      </w:del>
      <w:ins w:id="3" w:author="AAK" w:date="2024-09-27T13:40:00Z">
        <w:r w:rsidR="00DA417C" w:rsidRPr="005A0205">
          <w:rPr>
            <w:rFonts w:hint="cs"/>
            <w:rtl/>
          </w:rPr>
          <w:t>نيودلهي، 2024</w:t>
        </w:r>
      </w:ins>
      <w:r w:rsidRPr="005A0205">
        <w:rPr>
          <w:rFonts w:hint="cs"/>
          <w:rtl/>
        </w:rPr>
        <w:t>)</w:t>
      </w:r>
      <w:bookmarkEnd w:id="0"/>
      <w:bookmarkEnd w:id="1"/>
    </w:p>
    <w:p w14:paraId="433D5D5F" w14:textId="77777777" w:rsidR="00FD648C" w:rsidRPr="005A0205" w:rsidRDefault="00FD648C" w:rsidP="00FD648C">
      <w:pPr>
        <w:pStyle w:val="Restitle"/>
        <w:rPr>
          <w:rtl/>
        </w:rPr>
      </w:pPr>
      <w:bookmarkStart w:id="4" w:name="_Toc111642743"/>
      <w:bookmarkStart w:id="5" w:name="_Toc111646811"/>
      <w:r w:rsidRPr="005A0205">
        <w:rPr>
          <w:rFonts w:hint="cs"/>
          <w:rtl/>
        </w:rPr>
        <w:t xml:space="preserve">مكافحة الرسائل </w:t>
      </w:r>
      <w:proofErr w:type="spellStart"/>
      <w:r w:rsidRPr="005A0205">
        <w:rPr>
          <w:rFonts w:hint="cs"/>
          <w:rtl/>
        </w:rPr>
        <w:t>الاقتحامية</w:t>
      </w:r>
      <w:proofErr w:type="spellEnd"/>
      <w:r w:rsidRPr="005A0205">
        <w:rPr>
          <w:rFonts w:hint="cs"/>
          <w:rtl/>
        </w:rPr>
        <w:t xml:space="preserve"> والتصدي لها</w:t>
      </w:r>
      <w:bookmarkEnd w:id="4"/>
      <w:bookmarkEnd w:id="5"/>
    </w:p>
    <w:p w14:paraId="2433EEF0" w14:textId="258C38E8" w:rsidR="00FD648C" w:rsidRPr="005A0205" w:rsidRDefault="00FD648C" w:rsidP="00FD648C">
      <w:pPr>
        <w:pStyle w:val="Resref"/>
        <w:rPr>
          <w:rtl/>
          <w:lang w:bidi="ar-EG"/>
        </w:rPr>
      </w:pPr>
      <w:r w:rsidRPr="005A0205">
        <w:rPr>
          <w:rtl/>
        </w:rPr>
        <w:t>(</w:t>
      </w:r>
      <w:proofErr w:type="spellStart"/>
      <w:r w:rsidRPr="005A0205">
        <w:rPr>
          <w:rFonts w:hint="eastAsia"/>
          <w:rtl/>
        </w:rPr>
        <w:t>فلوريانوبوليس</w:t>
      </w:r>
      <w:proofErr w:type="spellEnd"/>
      <w:r w:rsidRPr="005A0205">
        <w:rPr>
          <w:rFonts w:hint="eastAsia"/>
          <w:rtl/>
        </w:rPr>
        <w:t>،</w:t>
      </w:r>
      <w:r w:rsidRPr="005A0205">
        <w:rPr>
          <w:rtl/>
        </w:rPr>
        <w:t xml:space="preserve"> </w:t>
      </w:r>
      <w:r w:rsidRPr="005A0205">
        <w:rPr>
          <w:lang w:val="en-GB"/>
        </w:rPr>
        <w:t>2004</w:t>
      </w:r>
      <w:r w:rsidRPr="005A0205">
        <w:rPr>
          <w:rFonts w:hint="eastAsia"/>
          <w:rtl/>
        </w:rPr>
        <w:t>؛</w:t>
      </w:r>
      <w:r w:rsidRPr="005A0205">
        <w:rPr>
          <w:rtl/>
        </w:rPr>
        <w:t xml:space="preserve"> </w:t>
      </w:r>
      <w:r w:rsidRPr="005A0205">
        <w:rPr>
          <w:rFonts w:hint="eastAsia"/>
          <w:rtl/>
        </w:rPr>
        <w:t>جوهانسبرغ</w:t>
      </w:r>
      <w:r w:rsidRPr="005A0205">
        <w:rPr>
          <w:rtl/>
        </w:rPr>
        <w:t xml:space="preserve"> </w:t>
      </w:r>
      <w:r w:rsidRPr="005A0205">
        <w:rPr>
          <w:lang w:val="en-GB"/>
        </w:rPr>
        <w:t>2008</w:t>
      </w:r>
      <w:r w:rsidRPr="005A0205">
        <w:rPr>
          <w:rFonts w:hint="eastAsia"/>
          <w:rtl/>
        </w:rPr>
        <w:t>؛</w:t>
      </w:r>
      <w:r w:rsidRPr="005A0205">
        <w:rPr>
          <w:rtl/>
        </w:rPr>
        <w:t xml:space="preserve"> </w:t>
      </w:r>
      <w:r w:rsidRPr="005A0205">
        <w:rPr>
          <w:rFonts w:hint="eastAsia"/>
          <w:rtl/>
        </w:rPr>
        <w:t>دبي، </w:t>
      </w:r>
      <w:r w:rsidRPr="005A0205">
        <w:rPr>
          <w:lang w:val="en-GB"/>
        </w:rPr>
        <w:t>2012</w:t>
      </w:r>
      <w:r w:rsidRPr="005A0205">
        <w:rPr>
          <w:rFonts w:hint="cs"/>
          <w:rtl/>
        </w:rPr>
        <w:t>؛</w:t>
      </w:r>
      <w:r w:rsidRPr="005A0205">
        <w:rPr>
          <w:rtl/>
        </w:rPr>
        <w:t xml:space="preserve"> </w:t>
      </w:r>
      <w:r w:rsidRPr="005A0205">
        <w:rPr>
          <w:rFonts w:hint="eastAsia"/>
          <w:rtl/>
        </w:rPr>
        <w:t>الحمامات،</w:t>
      </w:r>
      <w:r w:rsidRPr="005A0205">
        <w:rPr>
          <w:rtl/>
        </w:rPr>
        <w:t xml:space="preserve"> </w:t>
      </w:r>
      <w:r w:rsidRPr="005A0205">
        <w:rPr>
          <w:lang w:val="en-GB"/>
        </w:rPr>
        <w:t>2016</w:t>
      </w:r>
      <w:ins w:id="6" w:author="AAK" w:date="2024-09-27T13:40:00Z">
        <w:r w:rsidR="00DA417C" w:rsidRPr="005A0205">
          <w:rPr>
            <w:rFonts w:hint="cs"/>
            <w:rtl/>
            <w:lang w:val="en-GB"/>
          </w:rPr>
          <w:t>؛ نيودلهي، 2024</w:t>
        </w:r>
      </w:ins>
      <w:r w:rsidRPr="005A0205">
        <w:rPr>
          <w:rtl/>
        </w:rPr>
        <w:t>)</w:t>
      </w:r>
    </w:p>
    <w:p w14:paraId="77623677" w14:textId="5DBB0808" w:rsidR="00FD648C" w:rsidRPr="003230A0" w:rsidRDefault="00FD648C" w:rsidP="00FD648C">
      <w:pPr>
        <w:pStyle w:val="Normalaftertitle"/>
        <w:spacing w:before="360"/>
        <w:rPr>
          <w:rtl/>
          <w:lang w:bidi="ar-EG"/>
        </w:rPr>
      </w:pPr>
      <w:r w:rsidRPr="003230A0">
        <w:rPr>
          <w:rFonts w:hint="cs"/>
          <w:rtl/>
          <w:lang w:bidi="ar-EG"/>
        </w:rPr>
        <w:t>إن الجمعية العالمية لتقييس الاتصالات (</w:t>
      </w:r>
      <w:del w:id="7" w:author="AAK" w:date="2024-09-27T13:40:00Z">
        <w:r w:rsidRPr="003230A0" w:rsidDel="00DA417C">
          <w:rPr>
            <w:rFonts w:hint="cs"/>
            <w:rtl/>
            <w:lang w:bidi="ar-EG"/>
          </w:rPr>
          <w:delText xml:space="preserve">الحمامات، </w:delText>
        </w:r>
        <w:r w:rsidRPr="003230A0" w:rsidDel="00DA417C">
          <w:rPr>
            <w:lang w:bidi="ar-EG"/>
          </w:rPr>
          <w:delText>2016</w:delText>
        </w:r>
      </w:del>
      <w:ins w:id="8" w:author="AAK" w:date="2024-09-27T13:40:00Z">
        <w:r w:rsidR="00DA417C" w:rsidRPr="003230A0">
          <w:rPr>
            <w:rFonts w:hint="cs"/>
            <w:rtl/>
            <w:lang w:bidi="ar-EG"/>
          </w:rPr>
          <w:t>نيودلهي، 2024</w:t>
        </w:r>
      </w:ins>
      <w:r w:rsidRPr="003230A0">
        <w:rPr>
          <w:rFonts w:hint="cs"/>
          <w:rtl/>
          <w:lang w:bidi="ar-EG"/>
        </w:rPr>
        <w:t>)،</w:t>
      </w:r>
    </w:p>
    <w:p w14:paraId="0DD065CD" w14:textId="1625EECE" w:rsidR="00FD648C" w:rsidRPr="003230A0" w:rsidRDefault="00FD648C" w:rsidP="005A0205">
      <w:pPr>
        <w:pStyle w:val="Call"/>
        <w:rPr>
          <w:rtl/>
        </w:rPr>
      </w:pPr>
      <w:del w:id="9" w:author="SI" w:date="2024-09-30T16:01:00Z">
        <w:r w:rsidRPr="003230A0" w:rsidDel="00473A7F">
          <w:rPr>
            <w:rFonts w:hint="cs"/>
            <w:rtl/>
          </w:rPr>
          <w:delText xml:space="preserve">إذ </w:delText>
        </w:r>
      </w:del>
      <w:del w:id="10" w:author="AAK" w:date="2024-09-27T13:42:00Z">
        <w:r w:rsidRPr="003230A0" w:rsidDel="005A0205">
          <w:rPr>
            <w:rFonts w:hint="cs"/>
            <w:rtl/>
          </w:rPr>
          <w:delText>تأخذ بعين الاعتبار</w:delText>
        </w:r>
      </w:del>
      <w:ins w:id="11" w:author="AAK" w:date="2024-09-27T13:42:00Z">
        <w:r w:rsidR="00561110" w:rsidRPr="003230A0">
          <w:rPr>
            <w:rtl/>
            <w:lang w:bidi="ar-EG"/>
          </w:rPr>
          <w:t xml:space="preserve">إذ </w:t>
        </w:r>
      </w:ins>
      <w:ins w:id="12" w:author="SI" w:date="2024-09-30T16:01:00Z">
        <w:r w:rsidR="00561110">
          <w:rPr>
            <w:rFonts w:hint="cs"/>
            <w:rtl/>
            <w:lang w:bidi="ar-EG"/>
          </w:rPr>
          <w:t>تذكرّ</w:t>
        </w:r>
      </w:ins>
    </w:p>
    <w:p w14:paraId="0EDE129D" w14:textId="448DA2DC" w:rsidR="00FD648C" w:rsidRPr="003230A0" w:rsidRDefault="00FD648C" w:rsidP="00FD648C">
      <w:pPr>
        <w:rPr>
          <w:rtl/>
        </w:rPr>
      </w:pPr>
      <w:r w:rsidRPr="003230A0">
        <w:rPr>
          <w:rFonts w:hint="cs"/>
          <w:i/>
          <w:iCs/>
          <w:rtl/>
        </w:rPr>
        <w:t xml:space="preserve"> </w:t>
      </w:r>
      <w:proofErr w:type="gramStart"/>
      <w:r w:rsidRPr="003230A0">
        <w:rPr>
          <w:rFonts w:hint="cs"/>
          <w:i/>
          <w:iCs/>
          <w:rtl/>
        </w:rPr>
        <w:t>أ )</w:t>
      </w:r>
      <w:proofErr w:type="gramEnd"/>
      <w:r w:rsidRPr="003230A0">
        <w:rPr>
          <w:rFonts w:hint="cs"/>
          <w:rtl/>
        </w:rPr>
        <w:tab/>
      </w:r>
      <w:ins w:id="13" w:author="SI" w:date="2024-09-30T16:00:00Z">
        <w:r w:rsidR="00473A7F">
          <w:rPr>
            <w:rFonts w:hint="cs"/>
            <w:rtl/>
          </w:rPr>
          <w:t>ب</w:t>
        </w:r>
      </w:ins>
      <w:r w:rsidRPr="003230A0">
        <w:rPr>
          <w:rFonts w:hint="cs"/>
          <w:rtl/>
        </w:rPr>
        <w:t>الأحكام ذات الصلة من الصكوك الأساسية للاتحاد؛</w:t>
      </w:r>
    </w:p>
    <w:p w14:paraId="787CB9CB" w14:textId="556D69BD" w:rsidR="00FD648C" w:rsidRPr="003230A0" w:rsidRDefault="00FD648C" w:rsidP="00FD648C">
      <w:pPr>
        <w:rPr>
          <w:rtl/>
        </w:rPr>
      </w:pPr>
      <w:r w:rsidRPr="003230A0">
        <w:rPr>
          <w:rFonts w:hint="cs"/>
          <w:i/>
          <w:iCs/>
          <w:rtl/>
        </w:rPr>
        <w:t>ب)</w:t>
      </w:r>
      <w:r w:rsidRPr="003230A0">
        <w:rPr>
          <w:rFonts w:hint="cs"/>
          <w:rtl/>
        </w:rPr>
        <w:tab/>
      </w:r>
      <w:ins w:id="14" w:author="SI" w:date="2024-10-01T06:33:00Z">
        <w:r w:rsidR="003C6971">
          <w:rPr>
            <w:rFonts w:hint="cs"/>
            <w:rtl/>
          </w:rPr>
          <w:t>ب</w:t>
        </w:r>
      </w:ins>
      <w:r w:rsidRPr="003230A0">
        <w:rPr>
          <w:rFonts w:hint="cs"/>
          <w:rtl/>
        </w:rPr>
        <w:t>أن</w:t>
      </w:r>
      <w:r w:rsidR="003C6971">
        <w:rPr>
          <w:rFonts w:hint="cs"/>
          <w:rtl/>
        </w:rPr>
        <w:t xml:space="preserve"> </w:t>
      </w:r>
      <w:del w:id="15" w:author="SI" w:date="2024-09-30T16:00:00Z">
        <w:r w:rsidRPr="003230A0" w:rsidDel="00473A7F">
          <w:rPr>
            <w:rFonts w:hint="cs"/>
            <w:rtl/>
          </w:rPr>
          <w:delText>"</w:delText>
        </w:r>
      </w:del>
      <w:r w:rsidRPr="003230A0">
        <w:rPr>
          <w:rFonts w:hint="cs"/>
          <w:rtl/>
        </w:rPr>
        <w:t>إعلان المبادئ</w:t>
      </w:r>
      <w:del w:id="16" w:author="SI" w:date="2024-09-30T16:00:00Z">
        <w:r w:rsidRPr="003230A0" w:rsidDel="00473A7F">
          <w:rPr>
            <w:rFonts w:hint="cs"/>
            <w:rtl/>
          </w:rPr>
          <w:delText>"</w:delText>
        </w:r>
      </w:del>
      <w:r w:rsidRPr="003230A0">
        <w:rPr>
          <w:rFonts w:hint="cs"/>
          <w:rtl/>
        </w:rPr>
        <w:t xml:space="preserve"> الصادر عن القمة العالمية لمجتمع المعلومات </w:t>
      </w:r>
      <w:r w:rsidRPr="003230A0">
        <w:t>(WSIS)</w:t>
      </w:r>
      <w:r w:rsidRPr="003230A0">
        <w:rPr>
          <w:rFonts w:hint="cs"/>
          <w:rtl/>
        </w:rPr>
        <w:t xml:space="preserve"> يشير في الفقرة </w:t>
      </w:r>
      <w:r w:rsidRPr="003230A0">
        <w:t>37</w:t>
      </w:r>
      <w:r w:rsidRPr="003230A0">
        <w:rPr>
          <w:rFonts w:hint="cs"/>
          <w:rtl/>
          <w:lang w:bidi="ar-EG"/>
        </w:rPr>
        <w:t xml:space="preserve"> إلى أن: </w:t>
      </w:r>
      <w:r w:rsidRPr="003230A0">
        <w:rPr>
          <w:rFonts w:hint="cs"/>
          <w:rtl/>
        </w:rPr>
        <w:t xml:space="preserve">"الرسائل </w:t>
      </w:r>
      <w:proofErr w:type="spellStart"/>
      <w:r w:rsidRPr="003230A0">
        <w:rPr>
          <w:rFonts w:hint="cs"/>
          <w:rtl/>
        </w:rPr>
        <w:t>الاقتحامية</w:t>
      </w:r>
      <w:proofErr w:type="spellEnd"/>
      <w:r w:rsidRPr="003230A0">
        <w:rPr>
          <w:rFonts w:hint="cs"/>
          <w:rtl/>
        </w:rPr>
        <w:t xml:space="preserve"> تمثل مشكلة </w:t>
      </w:r>
      <w:proofErr w:type="gramStart"/>
      <w:r w:rsidRPr="003230A0">
        <w:rPr>
          <w:rFonts w:hint="cs"/>
          <w:rtl/>
        </w:rPr>
        <w:t>هامة</w:t>
      </w:r>
      <w:proofErr w:type="gramEnd"/>
      <w:r w:rsidRPr="003230A0">
        <w:rPr>
          <w:rFonts w:hint="cs"/>
          <w:rtl/>
        </w:rPr>
        <w:t xml:space="preserve"> ومتزايدة للمستعملين والشبكات وللإنترنت برمتها. وينبغي تناول مسألة الرسائل </w:t>
      </w:r>
      <w:proofErr w:type="spellStart"/>
      <w:r w:rsidRPr="003230A0">
        <w:rPr>
          <w:rFonts w:hint="cs"/>
          <w:rtl/>
        </w:rPr>
        <w:t>الاقتحامية</w:t>
      </w:r>
      <w:proofErr w:type="spellEnd"/>
      <w:r w:rsidRPr="003230A0">
        <w:rPr>
          <w:rFonts w:hint="cs"/>
          <w:rtl/>
        </w:rPr>
        <w:t xml:space="preserve"> والأمن السيبراني على المستويات الوطنية والدولية الملائمة"؛</w:t>
      </w:r>
    </w:p>
    <w:p w14:paraId="63F099C1" w14:textId="62CDCA99" w:rsidR="00FD648C" w:rsidRPr="003230A0" w:rsidRDefault="00FD648C" w:rsidP="00FD648C">
      <w:pPr>
        <w:keepNext/>
        <w:rPr>
          <w:rtl/>
          <w:lang w:bidi="ar-EG"/>
        </w:rPr>
      </w:pPr>
      <w:r w:rsidRPr="003230A0">
        <w:rPr>
          <w:rFonts w:hint="cs"/>
          <w:i/>
          <w:iCs/>
          <w:rtl/>
          <w:lang w:bidi="ar-EG"/>
        </w:rPr>
        <w:t>ج)</w:t>
      </w:r>
      <w:r w:rsidRPr="003230A0">
        <w:rPr>
          <w:rFonts w:hint="cs"/>
          <w:rtl/>
          <w:lang w:bidi="ar-EG"/>
        </w:rPr>
        <w:tab/>
      </w:r>
      <w:ins w:id="17" w:author="SI" w:date="2024-09-30T16:00:00Z">
        <w:r w:rsidR="00473A7F">
          <w:rPr>
            <w:rFonts w:hint="cs"/>
            <w:rtl/>
            <w:lang w:bidi="ar-EG"/>
          </w:rPr>
          <w:t>ب</w:t>
        </w:r>
      </w:ins>
      <w:r w:rsidRPr="003230A0">
        <w:rPr>
          <w:rFonts w:hint="cs"/>
          <w:rtl/>
          <w:lang w:bidi="ar-EG"/>
        </w:rPr>
        <w:t>أن "خطة العمل" الصادرة عن القمة العالمية لمجتمع المعلومات تشير في الفقرة</w:t>
      </w:r>
      <w:r w:rsidRPr="003230A0">
        <w:rPr>
          <w:rFonts w:hint="eastAsia"/>
          <w:rtl/>
          <w:lang w:bidi="ar-EG"/>
        </w:rPr>
        <w:t> </w:t>
      </w:r>
      <w:r w:rsidRPr="003230A0">
        <w:rPr>
          <w:lang w:bidi="ar-EG"/>
        </w:rPr>
        <w:t>12</w:t>
      </w:r>
      <w:r w:rsidRPr="003230A0">
        <w:rPr>
          <w:rFonts w:hint="cs"/>
          <w:rtl/>
          <w:lang w:bidi="ar-EG"/>
        </w:rPr>
        <w:t xml:space="preserve"> إلى أن: "الثقة والأمن ركيزتان من الركائز الأساسية لمجتمع المعلومات" وتنادي "باتخاذ الإجراءات المناسبة بشأن الرسائل </w:t>
      </w:r>
      <w:proofErr w:type="spellStart"/>
      <w:r w:rsidRPr="003230A0">
        <w:rPr>
          <w:rFonts w:hint="cs"/>
          <w:rtl/>
          <w:lang w:bidi="ar-EG"/>
        </w:rPr>
        <w:t>الاقتحامية</w:t>
      </w:r>
      <w:proofErr w:type="spellEnd"/>
      <w:r w:rsidRPr="003230A0">
        <w:rPr>
          <w:rFonts w:hint="cs"/>
          <w:rtl/>
          <w:lang w:bidi="ar-EG"/>
        </w:rPr>
        <w:t xml:space="preserve"> على المستويين الوطني</w:t>
      </w:r>
      <w:r w:rsidRPr="003230A0">
        <w:rPr>
          <w:rFonts w:hint="eastAsia"/>
          <w:rtl/>
          <w:lang w:bidi="ar-EG"/>
        </w:rPr>
        <w:t> </w:t>
      </w:r>
      <w:r w:rsidRPr="003230A0">
        <w:rPr>
          <w:rFonts w:hint="cs"/>
          <w:rtl/>
          <w:lang w:bidi="ar-EG"/>
        </w:rPr>
        <w:t>والدولي"</w:t>
      </w:r>
      <w:del w:id="18" w:author="Samuel, Hany" w:date="2024-10-02T13:11:00Z">
        <w:r w:rsidRPr="003230A0" w:rsidDel="00E063AC">
          <w:rPr>
            <w:rFonts w:hint="cs"/>
            <w:rtl/>
            <w:lang w:bidi="ar-EG"/>
          </w:rPr>
          <w:delText>،</w:delText>
        </w:r>
      </w:del>
      <w:ins w:id="19" w:author="Samuel, Hany" w:date="2024-10-02T13:11:00Z">
        <w:r w:rsidR="00E063AC">
          <w:rPr>
            <w:rFonts w:hint="cs"/>
            <w:rtl/>
            <w:lang w:bidi="ar-EG"/>
          </w:rPr>
          <w:t>؛</w:t>
        </w:r>
      </w:ins>
    </w:p>
    <w:p w14:paraId="20476871" w14:textId="6837C8B8" w:rsidR="00FD648C" w:rsidRPr="003230A0" w:rsidDel="005A0205" w:rsidRDefault="00FD648C" w:rsidP="00FD648C">
      <w:pPr>
        <w:pStyle w:val="Call"/>
        <w:rPr>
          <w:del w:id="20" w:author="AAK" w:date="2024-09-27T13:42:00Z"/>
          <w:rtl/>
        </w:rPr>
      </w:pPr>
      <w:del w:id="21" w:author="AAK" w:date="2024-09-27T13:42:00Z">
        <w:r w:rsidRPr="003230A0" w:rsidDel="005A0205">
          <w:rPr>
            <w:rtl/>
          </w:rPr>
          <w:delText xml:space="preserve">وإذ </w:delText>
        </w:r>
        <w:r w:rsidRPr="003230A0" w:rsidDel="005A0205">
          <w:rPr>
            <w:rFonts w:hint="cs"/>
            <w:rtl/>
          </w:rPr>
          <w:delText>تأخذ بعين الاعتبار</w:delText>
        </w:r>
        <w:r w:rsidRPr="003230A0" w:rsidDel="005A0205">
          <w:rPr>
            <w:rtl/>
          </w:rPr>
          <w:delText xml:space="preserve"> </w:delText>
        </w:r>
        <w:r w:rsidRPr="003230A0" w:rsidDel="005A0205">
          <w:rPr>
            <w:rFonts w:hint="cs"/>
            <w:rtl/>
          </w:rPr>
          <w:delText>كذلك</w:delText>
        </w:r>
      </w:del>
    </w:p>
    <w:p w14:paraId="6E7E7D08" w14:textId="6D8C17F9" w:rsidR="00FD648C" w:rsidRPr="003230A0" w:rsidRDefault="00FD648C" w:rsidP="005A0205">
      <w:pPr>
        <w:rPr>
          <w:noProof/>
          <w:rtl/>
          <w:lang w:bidi="ar-EG"/>
        </w:rPr>
      </w:pPr>
      <w:del w:id="22" w:author="AAK" w:date="2024-09-27T13:42:00Z">
        <w:r w:rsidRPr="003230A0" w:rsidDel="005A0205">
          <w:rPr>
            <w:rFonts w:hint="cs"/>
            <w:i/>
            <w:iCs/>
            <w:noProof/>
            <w:rtl/>
            <w:lang w:bidi="ar-EG"/>
          </w:rPr>
          <w:delText xml:space="preserve"> </w:delText>
        </w:r>
        <w:r w:rsidRPr="003230A0" w:rsidDel="005A0205">
          <w:rPr>
            <w:i/>
            <w:iCs/>
            <w:noProof/>
            <w:rtl/>
            <w:lang w:bidi="ar-EG"/>
          </w:rPr>
          <w:delText>أ</w:delText>
        </w:r>
      </w:del>
      <w:del w:id="23" w:author="Arabic_AA" w:date="2024-10-03T11:55:00Z">
        <w:r w:rsidRPr="003230A0" w:rsidDel="009E50CC">
          <w:rPr>
            <w:i/>
            <w:iCs/>
            <w:noProof/>
            <w:rtl/>
            <w:lang w:bidi="ar-EG"/>
          </w:rPr>
          <w:delText xml:space="preserve"> )</w:delText>
        </w:r>
      </w:del>
      <w:ins w:id="24" w:author="Arabic_AA" w:date="2024-10-03T11:54:00Z">
        <w:r w:rsidR="009E50CC">
          <w:rPr>
            <w:rFonts w:hint="cs"/>
            <w:i/>
            <w:iCs/>
            <w:noProof/>
            <w:rtl/>
            <w:lang w:bidi="ar-EG"/>
          </w:rPr>
          <w:t xml:space="preserve">د </w:t>
        </w:r>
      </w:ins>
      <w:ins w:id="25" w:author="Arabic_AA" w:date="2024-10-03T11:55:00Z">
        <w:r w:rsidR="009E50CC">
          <w:rPr>
            <w:rFonts w:hint="cs"/>
            <w:i/>
            <w:iCs/>
            <w:noProof/>
            <w:rtl/>
            <w:lang w:bidi="ar-EG"/>
          </w:rPr>
          <w:t>)</w:t>
        </w:r>
      </w:ins>
      <w:r w:rsidRPr="003230A0">
        <w:rPr>
          <w:noProof/>
          <w:rtl/>
          <w:lang w:bidi="ar-EG"/>
        </w:rPr>
        <w:tab/>
      </w:r>
      <w:ins w:id="26" w:author="SI" w:date="2024-09-30T16:00:00Z">
        <w:r w:rsidR="00473A7F">
          <w:rPr>
            <w:rFonts w:hint="cs"/>
            <w:noProof/>
            <w:rtl/>
            <w:lang w:bidi="ar-EG"/>
          </w:rPr>
          <w:t>ب</w:t>
        </w:r>
      </w:ins>
      <w:r w:rsidRPr="003230A0">
        <w:rPr>
          <w:rFonts w:hint="cs"/>
          <w:noProof/>
          <w:rtl/>
          <w:lang w:bidi="ar-EG"/>
        </w:rPr>
        <w:t xml:space="preserve">الأجزاء ذات الصلة من القرارين </w:t>
      </w:r>
      <w:r w:rsidRPr="003230A0">
        <w:rPr>
          <w:noProof/>
          <w:rtl/>
          <w:lang w:bidi="ar-EG"/>
        </w:rPr>
        <w:t>130</w:t>
      </w:r>
      <w:r w:rsidRPr="003230A0">
        <w:rPr>
          <w:rFonts w:hint="cs"/>
          <w:noProof/>
          <w:rtl/>
          <w:lang w:bidi="ar-EG"/>
        </w:rPr>
        <w:t xml:space="preserve"> (المراجَع في </w:t>
      </w:r>
      <w:del w:id="27" w:author="AAK" w:date="2024-09-27T13:43:00Z">
        <w:r w:rsidRPr="003230A0" w:rsidDel="005A0205">
          <w:rPr>
            <w:noProof/>
            <w:rtl/>
            <w:lang w:bidi="ar-EG"/>
          </w:rPr>
          <w:delText xml:space="preserve">بوسان، </w:delText>
        </w:r>
        <w:r w:rsidRPr="003230A0" w:rsidDel="005A0205">
          <w:rPr>
            <w:noProof/>
            <w:lang w:bidi="ar-EG"/>
          </w:rPr>
          <w:delText>2014</w:delText>
        </w:r>
      </w:del>
      <w:ins w:id="28" w:author="AAK" w:date="2024-09-27T13:43:00Z">
        <w:r w:rsidR="005A0205" w:rsidRPr="003230A0">
          <w:rPr>
            <w:rFonts w:hint="cs"/>
            <w:noProof/>
            <w:rtl/>
            <w:lang w:bidi="ar-EG"/>
          </w:rPr>
          <w:t>بوخارست، 2024</w:t>
        </w:r>
      </w:ins>
      <w:r w:rsidRPr="003230A0">
        <w:rPr>
          <w:rFonts w:hint="cs"/>
          <w:noProof/>
          <w:rtl/>
          <w:lang w:bidi="ar-EG"/>
        </w:rPr>
        <w:t>) و</w:t>
      </w:r>
      <w:r w:rsidRPr="003230A0">
        <w:rPr>
          <w:noProof/>
          <w:rtl/>
          <w:lang w:bidi="ar-EG"/>
        </w:rPr>
        <w:t>174</w:t>
      </w:r>
      <w:r w:rsidRPr="003230A0">
        <w:rPr>
          <w:rFonts w:hint="cs"/>
          <w:noProof/>
          <w:rtl/>
          <w:lang w:bidi="ar-EG"/>
        </w:rPr>
        <w:t xml:space="preserve"> (</w:t>
      </w:r>
      <w:r w:rsidRPr="003230A0">
        <w:rPr>
          <w:rFonts w:hint="eastAsia"/>
          <w:noProof/>
          <w:rtl/>
          <w:lang w:bidi="ar-EG"/>
        </w:rPr>
        <w:t>المراجَع</w:t>
      </w:r>
      <w:r w:rsidRPr="003230A0">
        <w:rPr>
          <w:noProof/>
          <w:rtl/>
          <w:lang w:bidi="ar-EG"/>
        </w:rPr>
        <w:t xml:space="preserve"> في بوسان، </w:t>
      </w:r>
      <w:r w:rsidRPr="003230A0">
        <w:rPr>
          <w:noProof/>
          <w:lang w:bidi="ar-EG"/>
        </w:rPr>
        <w:t>2014</w:t>
      </w:r>
      <w:r w:rsidRPr="003230A0">
        <w:rPr>
          <w:rFonts w:hint="cs"/>
          <w:noProof/>
          <w:rtl/>
          <w:lang w:bidi="ar-EG"/>
        </w:rPr>
        <w:t>) لمؤتمر المندوبين</w:t>
      </w:r>
      <w:r w:rsidRPr="003230A0">
        <w:rPr>
          <w:rFonts w:hint="eastAsia"/>
          <w:noProof/>
          <w:rtl/>
          <w:lang w:bidi="ar-EG"/>
        </w:rPr>
        <w:t> </w:t>
      </w:r>
      <w:r w:rsidRPr="003230A0">
        <w:rPr>
          <w:rFonts w:hint="cs"/>
          <w:noProof/>
          <w:rtl/>
          <w:lang w:bidi="ar-EG"/>
        </w:rPr>
        <w:t>المفوضين؛</w:t>
      </w:r>
    </w:p>
    <w:p w14:paraId="058F8EC6" w14:textId="54897956" w:rsidR="00FD648C" w:rsidRPr="003230A0" w:rsidRDefault="00FD648C" w:rsidP="00FD648C">
      <w:pPr>
        <w:rPr>
          <w:noProof/>
          <w:rtl/>
          <w:lang w:bidi="ar-EG"/>
        </w:rPr>
      </w:pPr>
      <w:del w:id="29" w:author="AAK" w:date="2024-09-27T13:43:00Z">
        <w:r w:rsidRPr="003230A0" w:rsidDel="005A0205">
          <w:rPr>
            <w:rFonts w:hint="cs"/>
            <w:i/>
            <w:iCs/>
            <w:rtl/>
          </w:rPr>
          <w:delText>ب</w:delText>
        </w:r>
      </w:del>
      <w:del w:id="30" w:author="Arabic_AA" w:date="2024-10-03T11:55:00Z">
        <w:r w:rsidRPr="003230A0" w:rsidDel="009E50CC">
          <w:rPr>
            <w:rFonts w:hint="cs"/>
            <w:i/>
            <w:iCs/>
            <w:rtl/>
          </w:rPr>
          <w:delText>)</w:delText>
        </w:r>
      </w:del>
      <w:proofErr w:type="gramStart"/>
      <w:ins w:id="31" w:author="Arabic_AA" w:date="2024-10-03T11:55:00Z">
        <w:r w:rsidR="009E50CC">
          <w:rPr>
            <w:rFonts w:hint="cs"/>
            <w:i/>
            <w:iCs/>
            <w:rtl/>
          </w:rPr>
          <w:t>هـ )</w:t>
        </w:r>
      </w:ins>
      <w:proofErr w:type="gramEnd"/>
      <w:r w:rsidRPr="003230A0">
        <w:rPr>
          <w:noProof/>
          <w:rtl/>
          <w:lang w:bidi="ar-EG"/>
        </w:rPr>
        <w:tab/>
      </w:r>
      <w:ins w:id="32" w:author="SI" w:date="2024-09-30T16:00:00Z">
        <w:r w:rsidR="00473A7F">
          <w:rPr>
            <w:rFonts w:hint="cs"/>
            <w:noProof/>
            <w:rtl/>
            <w:lang w:bidi="ar-EG"/>
          </w:rPr>
          <w:t>ب</w:t>
        </w:r>
      </w:ins>
      <w:r w:rsidRPr="003230A0">
        <w:rPr>
          <w:rFonts w:hint="cs"/>
          <w:noProof/>
          <w:rtl/>
          <w:lang w:bidi="ar-EG"/>
        </w:rPr>
        <w:t xml:space="preserve">أن </w:t>
      </w:r>
      <w:r w:rsidRPr="003230A0">
        <w:rPr>
          <w:noProof/>
          <w:rtl/>
          <w:lang w:bidi="ar-EG"/>
        </w:rPr>
        <w:t xml:space="preserve">تقرير رئيس </w:t>
      </w:r>
      <w:r w:rsidRPr="003230A0">
        <w:rPr>
          <w:rFonts w:hint="cs"/>
          <w:noProof/>
          <w:rtl/>
          <w:lang w:bidi="ar-EG"/>
        </w:rPr>
        <w:t>اجتماعي</w:t>
      </w:r>
      <w:r w:rsidRPr="003230A0">
        <w:rPr>
          <w:noProof/>
          <w:rtl/>
          <w:lang w:bidi="ar-EG"/>
        </w:rPr>
        <w:t xml:space="preserve"> </w:t>
      </w:r>
      <w:r w:rsidRPr="003230A0">
        <w:rPr>
          <w:rFonts w:hint="cs"/>
          <w:noProof/>
          <w:rtl/>
          <w:lang w:bidi="ar-EG"/>
        </w:rPr>
        <w:t>ا</w:t>
      </w:r>
      <w:r w:rsidRPr="003230A0">
        <w:rPr>
          <w:noProof/>
          <w:rtl/>
          <w:lang w:bidi="ar-EG"/>
        </w:rPr>
        <w:t xml:space="preserve">لقمة العالمية لمجتمع المعلومات </w:t>
      </w:r>
      <w:r w:rsidRPr="003230A0">
        <w:rPr>
          <w:noProof/>
          <w:lang w:bidi="ar-EG"/>
        </w:rPr>
        <w:t>(WSIS)</w:t>
      </w:r>
      <w:r w:rsidRPr="003230A0">
        <w:rPr>
          <w:noProof/>
          <w:rtl/>
          <w:lang w:bidi="ar-EG"/>
        </w:rPr>
        <w:t xml:space="preserve"> ال</w:t>
      </w:r>
      <w:r w:rsidRPr="003230A0">
        <w:rPr>
          <w:rFonts w:hint="cs"/>
          <w:noProof/>
          <w:rtl/>
          <w:lang w:bidi="ar-EG"/>
        </w:rPr>
        <w:t>ل</w:t>
      </w:r>
      <w:r w:rsidRPr="003230A0">
        <w:rPr>
          <w:noProof/>
          <w:rtl/>
          <w:lang w:bidi="ar-EG"/>
        </w:rPr>
        <w:t>ذي</w:t>
      </w:r>
      <w:r w:rsidRPr="003230A0">
        <w:rPr>
          <w:rFonts w:hint="cs"/>
          <w:noProof/>
          <w:rtl/>
          <w:lang w:bidi="ar-EG"/>
        </w:rPr>
        <w:t>ن</w:t>
      </w:r>
      <w:r w:rsidRPr="003230A0">
        <w:rPr>
          <w:noProof/>
          <w:rtl/>
          <w:lang w:bidi="ar-EG"/>
        </w:rPr>
        <w:t xml:space="preserve"> نظمه</w:t>
      </w:r>
      <w:r w:rsidRPr="003230A0">
        <w:rPr>
          <w:rFonts w:hint="cs"/>
          <w:noProof/>
          <w:rtl/>
          <w:lang w:bidi="ar-EG"/>
        </w:rPr>
        <w:t>ما</w:t>
      </w:r>
      <w:r w:rsidRPr="003230A0">
        <w:rPr>
          <w:noProof/>
          <w:rtl/>
          <w:lang w:bidi="ar-EG"/>
        </w:rPr>
        <w:t xml:space="preserve"> الاتحاد الدولي للاتصالات بشأن </w:t>
      </w:r>
      <w:r w:rsidRPr="003230A0">
        <w:rPr>
          <w:rFonts w:hint="cs"/>
          <w:noProof/>
          <w:rtl/>
          <w:lang w:bidi="ar-EG"/>
        </w:rPr>
        <w:t xml:space="preserve">موضوع </w:t>
      </w:r>
      <w:r w:rsidRPr="003230A0">
        <w:rPr>
          <w:noProof/>
          <w:rtl/>
          <w:lang w:bidi="ar-EG"/>
        </w:rPr>
        <w:t>مكافحة الرسائل الاقتحامية</w:t>
      </w:r>
      <w:r w:rsidRPr="003230A0">
        <w:rPr>
          <w:rFonts w:hint="cs"/>
          <w:noProof/>
          <w:rtl/>
          <w:lang w:bidi="ar-EG"/>
        </w:rPr>
        <w:t>،</w:t>
      </w:r>
      <w:r w:rsidRPr="003230A0">
        <w:rPr>
          <w:noProof/>
          <w:rtl/>
          <w:lang w:bidi="ar-EG"/>
        </w:rPr>
        <w:t xml:space="preserve"> أيد اعتناق نهج شامل في مكافحة الرسائل الاقتحامية يتألف مما يلي:</w:t>
      </w:r>
    </w:p>
    <w:p w14:paraId="6F6506F0" w14:textId="0182923E" w:rsidR="00FD648C" w:rsidRPr="003230A0" w:rsidRDefault="00FD648C" w:rsidP="001A376D">
      <w:pPr>
        <w:pStyle w:val="enumlev1"/>
        <w:rPr>
          <w:rtl/>
          <w:lang w:bidi="ar-EG"/>
        </w:rPr>
      </w:pPr>
      <w:r w:rsidRPr="003230A0">
        <w:rPr>
          <w:rStyle w:val="Left-to-Right"/>
          <w:rtl/>
        </w:rPr>
        <w:t>'</w:t>
      </w:r>
      <w:r w:rsidRPr="003230A0">
        <w:rPr>
          <w:rStyle w:val="Left-to-Right"/>
        </w:rPr>
        <w:t>1</w:t>
      </w:r>
      <w:r w:rsidRPr="003230A0">
        <w:rPr>
          <w:rStyle w:val="Left-to-Right"/>
          <w:rtl/>
        </w:rPr>
        <w:t>'</w:t>
      </w:r>
      <w:r w:rsidRPr="003230A0">
        <w:rPr>
          <w:rFonts w:hint="cs"/>
          <w:rtl/>
        </w:rPr>
        <w:tab/>
        <w:t>التشريعات القوية</w:t>
      </w:r>
      <w:r w:rsidR="00E063AC">
        <w:rPr>
          <w:rFonts w:hint="cs"/>
          <w:rtl/>
        </w:rPr>
        <w:t>؛</w:t>
      </w:r>
    </w:p>
    <w:p w14:paraId="11C80A32" w14:textId="04939D39" w:rsidR="00FD648C" w:rsidRPr="003230A0" w:rsidRDefault="00FD648C" w:rsidP="001A376D">
      <w:pPr>
        <w:pStyle w:val="enumlev1"/>
        <w:rPr>
          <w:rtl/>
        </w:rPr>
      </w:pPr>
      <w:r w:rsidRPr="003230A0">
        <w:rPr>
          <w:rStyle w:val="Left-to-Right"/>
          <w:rtl/>
        </w:rPr>
        <w:t>'</w:t>
      </w:r>
      <w:r w:rsidRPr="003230A0">
        <w:rPr>
          <w:rStyle w:val="Left-to-Right"/>
        </w:rPr>
        <w:t>2</w:t>
      </w:r>
      <w:r w:rsidRPr="003230A0">
        <w:rPr>
          <w:rStyle w:val="Left-to-Right"/>
          <w:rtl/>
        </w:rPr>
        <w:t>'</w:t>
      </w:r>
      <w:r w:rsidRPr="003230A0">
        <w:rPr>
          <w:rFonts w:hint="cs"/>
          <w:rtl/>
        </w:rPr>
        <w:tab/>
        <w:t>إقامة تدابير تقنية</w:t>
      </w:r>
      <w:r w:rsidR="00E063AC">
        <w:rPr>
          <w:rFonts w:hint="cs"/>
          <w:rtl/>
        </w:rPr>
        <w:t>؛</w:t>
      </w:r>
    </w:p>
    <w:p w14:paraId="423BCDF2" w14:textId="5C504AB3" w:rsidR="00FD648C" w:rsidRPr="003230A0" w:rsidRDefault="00FD648C" w:rsidP="001A376D">
      <w:pPr>
        <w:pStyle w:val="enumlev1"/>
        <w:rPr>
          <w:rtl/>
        </w:rPr>
      </w:pPr>
      <w:r w:rsidRPr="003230A0">
        <w:rPr>
          <w:rStyle w:val="Left-to-Right"/>
          <w:rtl/>
        </w:rPr>
        <w:t>'</w:t>
      </w:r>
      <w:r w:rsidRPr="003230A0">
        <w:rPr>
          <w:rStyle w:val="Left-to-Right"/>
        </w:rPr>
        <w:t>3</w:t>
      </w:r>
      <w:r w:rsidRPr="003230A0">
        <w:rPr>
          <w:rStyle w:val="Left-to-Right"/>
          <w:rtl/>
        </w:rPr>
        <w:t>'</w:t>
      </w:r>
      <w:r w:rsidRPr="003230A0">
        <w:rPr>
          <w:rFonts w:hint="cs"/>
          <w:rtl/>
        </w:rPr>
        <w:tab/>
        <w:t>إنشاء شراكات مع جهات الصناعة للتعجيل بالدراسات</w:t>
      </w:r>
      <w:r w:rsidR="00E063AC">
        <w:rPr>
          <w:rFonts w:hint="cs"/>
          <w:rtl/>
        </w:rPr>
        <w:t>؛</w:t>
      </w:r>
    </w:p>
    <w:p w14:paraId="0B589615" w14:textId="3EC55D03" w:rsidR="00FD648C" w:rsidRPr="003230A0" w:rsidRDefault="00FD648C" w:rsidP="001A376D">
      <w:pPr>
        <w:pStyle w:val="enumlev1"/>
        <w:rPr>
          <w:rtl/>
          <w:lang w:bidi="ar-EG"/>
        </w:rPr>
      </w:pPr>
      <w:r w:rsidRPr="003230A0">
        <w:rPr>
          <w:rStyle w:val="Left-to-Right"/>
          <w:rtl/>
        </w:rPr>
        <w:t>'</w:t>
      </w:r>
      <w:r w:rsidRPr="003230A0">
        <w:rPr>
          <w:rStyle w:val="Left-to-Right"/>
        </w:rPr>
        <w:t>4</w:t>
      </w:r>
      <w:r w:rsidRPr="003230A0">
        <w:rPr>
          <w:rStyle w:val="Left-to-Right"/>
          <w:rtl/>
        </w:rPr>
        <w:t>'</w:t>
      </w:r>
      <w:r w:rsidRPr="003230A0">
        <w:rPr>
          <w:rFonts w:hint="cs"/>
          <w:rtl/>
        </w:rPr>
        <w:tab/>
        <w:t>التعليم</w:t>
      </w:r>
      <w:r w:rsidR="00E063AC">
        <w:rPr>
          <w:rFonts w:hint="cs"/>
          <w:rtl/>
        </w:rPr>
        <w:t>؛</w:t>
      </w:r>
    </w:p>
    <w:p w14:paraId="60825CF3" w14:textId="77777777" w:rsidR="00FD648C" w:rsidRPr="003230A0" w:rsidRDefault="00FD648C" w:rsidP="001A376D">
      <w:pPr>
        <w:pStyle w:val="enumlev1"/>
        <w:rPr>
          <w:rtl/>
        </w:rPr>
      </w:pPr>
      <w:r w:rsidRPr="003230A0">
        <w:rPr>
          <w:rStyle w:val="Left-to-Right"/>
          <w:rtl/>
        </w:rPr>
        <w:t>'</w:t>
      </w:r>
      <w:r w:rsidRPr="003230A0">
        <w:rPr>
          <w:rStyle w:val="Left-to-Right"/>
        </w:rPr>
        <w:t>5</w:t>
      </w:r>
      <w:r w:rsidRPr="003230A0">
        <w:rPr>
          <w:rStyle w:val="Left-to-Right"/>
          <w:rtl/>
        </w:rPr>
        <w:t>'</w:t>
      </w:r>
      <w:r w:rsidRPr="003230A0">
        <w:rPr>
          <w:rFonts w:hint="cs"/>
          <w:rtl/>
        </w:rPr>
        <w:tab/>
        <w:t>التعاون الدولي؛</w:t>
      </w:r>
    </w:p>
    <w:p w14:paraId="0434AE66" w14:textId="4176A64C" w:rsidR="00FD648C" w:rsidRDefault="00FD648C" w:rsidP="00FD648C">
      <w:pPr>
        <w:rPr>
          <w:lang w:bidi="ar-EG"/>
        </w:rPr>
      </w:pPr>
      <w:del w:id="33" w:author="AAK" w:date="2024-09-27T13:44:00Z">
        <w:r w:rsidRPr="003230A0" w:rsidDel="00A512E4">
          <w:rPr>
            <w:rFonts w:hint="cs"/>
            <w:i/>
            <w:iCs/>
            <w:rtl/>
          </w:rPr>
          <w:delText>ج</w:delText>
        </w:r>
      </w:del>
      <w:del w:id="34" w:author="Arabic_AA" w:date="2024-10-03T11:55:00Z">
        <w:r w:rsidRPr="003230A0" w:rsidDel="006D1C44">
          <w:rPr>
            <w:rFonts w:hint="cs"/>
            <w:i/>
            <w:iCs/>
            <w:rtl/>
          </w:rPr>
          <w:delText>)</w:delText>
        </w:r>
      </w:del>
      <w:proofErr w:type="gramStart"/>
      <w:ins w:id="35" w:author="Arabic_AA" w:date="2024-10-03T11:55:00Z">
        <w:r w:rsidR="006D1C44">
          <w:rPr>
            <w:rFonts w:hint="cs"/>
            <w:i/>
            <w:iCs/>
            <w:rtl/>
          </w:rPr>
          <w:t>و )</w:t>
        </w:r>
      </w:ins>
      <w:proofErr w:type="gramEnd"/>
      <w:r w:rsidRPr="003230A0">
        <w:rPr>
          <w:rFonts w:hint="cs"/>
          <w:rtl/>
        </w:rPr>
        <w:tab/>
      </w:r>
      <w:ins w:id="36" w:author="SI" w:date="2024-09-30T16:01:00Z">
        <w:r w:rsidR="00473A7F">
          <w:rPr>
            <w:rFonts w:hint="cs"/>
            <w:rtl/>
          </w:rPr>
          <w:t>ب</w:t>
        </w:r>
      </w:ins>
      <w:r w:rsidRPr="003230A0">
        <w:rPr>
          <w:rFonts w:hint="cs"/>
          <w:rtl/>
        </w:rPr>
        <w:t xml:space="preserve">الأجزاء ذات الصلة من القرار </w:t>
      </w:r>
      <w:r w:rsidRPr="003230A0">
        <w:rPr>
          <w:lang w:val="fr-CH"/>
        </w:rPr>
        <w:t>45</w:t>
      </w:r>
      <w:r w:rsidRPr="003230A0">
        <w:rPr>
          <w:rFonts w:hint="cs"/>
          <w:rtl/>
          <w:lang w:bidi="ar-EG"/>
        </w:rPr>
        <w:t xml:space="preserve"> (المراجَع في دبي، </w:t>
      </w:r>
      <w:r w:rsidRPr="003230A0">
        <w:rPr>
          <w:rStyle w:val="Left-to-Right"/>
        </w:rPr>
        <w:t>2014</w:t>
      </w:r>
      <w:r w:rsidRPr="003230A0">
        <w:rPr>
          <w:rFonts w:hint="cs"/>
          <w:rtl/>
          <w:lang w:bidi="ar-EG"/>
        </w:rPr>
        <w:t>) للمؤتمر العالمي لتنمية الاتصالات،</w:t>
      </w:r>
    </w:p>
    <w:p w14:paraId="03B00ADE" w14:textId="758CFE8D" w:rsidR="005A0205" w:rsidRPr="003230A0" w:rsidRDefault="00E87A18" w:rsidP="005A0205">
      <w:pPr>
        <w:pStyle w:val="Call"/>
        <w:rPr>
          <w:ins w:id="37" w:author="AAK" w:date="2024-09-27T13:40:00Z"/>
          <w:rtl/>
        </w:rPr>
      </w:pPr>
      <w:ins w:id="38" w:author="Khattab, Alaa Atef Abdellatif" w:date="2024-09-27T13:30:00Z">
        <w:r w:rsidRPr="003230A0">
          <w:rPr>
            <w:rFonts w:hint="cs"/>
            <w:rtl/>
          </w:rPr>
          <w:t xml:space="preserve">وإذ </w:t>
        </w:r>
      </w:ins>
      <w:ins w:id="39" w:author="SI" w:date="2024-09-30T16:01:00Z">
        <w:r w:rsidR="00473A7F">
          <w:rPr>
            <w:rFonts w:hint="cs"/>
            <w:rtl/>
          </w:rPr>
          <w:t>تدرك</w:t>
        </w:r>
      </w:ins>
    </w:p>
    <w:p w14:paraId="54515E63" w14:textId="544A22AC" w:rsidR="005A0205" w:rsidRPr="003230A0" w:rsidRDefault="006F05C0" w:rsidP="00FD648C">
      <w:pPr>
        <w:rPr>
          <w:ins w:id="40" w:author="AAK" w:date="2024-09-27T13:45:00Z"/>
          <w:rtl/>
          <w:lang w:bidi="ar-JO"/>
        </w:rPr>
      </w:pPr>
      <w:ins w:id="41" w:author="AAK" w:date="2024-09-27T13:44:00Z">
        <w:r w:rsidRPr="003230A0">
          <w:rPr>
            <w:rFonts w:hint="eastAsia"/>
            <w:i/>
            <w:iCs/>
            <w:rtl/>
          </w:rPr>
          <w:t> </w:t>
        </w:r>
        <w:proofErr w:type="gramStart"/>
        <w:r w:rsidRPr="003230A0">
          <w:rPr>
            <w:rFonts w:hint="cs"/>
            <w:i/>
            <w:iCs/>
            <w:rtl/>
          </w:rPr>
          <w:t>أ )</w:t>
        </w:r>
        <w:proofErr w:type="gramEnd"/>
        <w:r w:rsidRPr="003230A0">
          <w:rPr>
            <w:rFonts w:hint="cs"/>
            <w:rtl/>
          </w:rPr>
          <w:tab/>
        </w:r>
      </w:ins>
      <w:ins w:id="42" w:author="SI" w:date="2024-09-30T16:02:00Z">
        <w:r w:rsidR="00473A7F">
          <w:rPr>
            <w:rFonts w:hint="cs"/>
            <w:rtl/>
            <w:lang w:bidi="ar-JO"/>
          </w:rPr>
          <w:t xml:space="preserve">أن </w:t>
        </w:r>
        <w:r w:rsidR="00473A7F" w:rsidRPr="00473A7F">
          <w:rPr>
            <w:rtl/>
            <w:lang w:bidi="ar-JO"/>
          </w:rPr>
          <w:t xml:space="preserve">مرسلي </w:t>
        </w:r>
      </w:ins>
      <w:ins w:id="43" w:author="SI" w:date="2024-10-01T06:35:00Z">
        <w:r w:rsidR="003C6971">
          <w:rPr>
            <w:rtl/>
            <w:lang w:bidi="ar-JO"/>
          </w:rPr>
          <w:t>الرسائل</w:t>
        </w:r>
        <w:r w:rsidR="003C6971">
          <w:rPr>
            <w:rFonts w:hint="cs"/>
            <w:rtl/>
            <w:lang w:bidi="ar-JO"/>
          </w:rPr>
          <w:t xml:space="preserve"> </w:t>
        </w:r>
        <w:proofErr w:type="spellStart"/>
        <w:r w:rsidR="003C6971">
          <w:rPr>
            <w:rtl/>
            <w:lang w:bidi="ar-JO"/>
          </w:rPr>
          <w:t>الاقتحامية</w:t>
        </w:r>
        <w:proofErr w:type="spellEnd"/>
        <w:r w:rsidR="003C6971">
          <w:rPr>
            <w:rFonts w:hint="cs"/>
            <w:rtl/>
            <w:lang w:bidi="ar-JO"/>
          </w:rPr>
          <w:t xml:space="preserve"> </w:t>
        </w:r>
      </w:ins>
      <w:ins w:id="44" w:author="SI" w:date="2024-09-30T16:02:00Z">
        <w:r w:rsidR="00473A7F" w:rsidRPr="00473A7F">
          <w:rPr>
            <w:rtl/>
            <w:lang w:bidi="ar-JO"/>
          </w:rPr>
          <w:t xml:space="preserve">يستغلون بشكل متزايد طبيعة </w:t>
        </w:r>
      </w:ins>
      <w:ins w:id="45" w:author="SI" w:date="2024-10-01T06:35:00Z">
        <w:r w:rsidR="003C6971">
          <w:rPr>
            <w:rFonts w:hint="cs"/>
            <w:rtl/>
            <w:lang w:bidi="ar-JO"/>
          </w:rPr>
          <w:t>ا</w:t>
        </w:r>
        <w:r w:rsidR="003C6971" w:rsidRPr="00473A7F">
          <w:rPr>
            <w:rtl/>
            <w:lang w:bidi="ar-JO"/>
          </w:rPr>
          <w:t xml:space="preserve">لإنترنت </w:t>
        </w:r>
      </w:ins>
      <w:ins w:id="46" w:author="SI" w:date="2024-09-30T16:02:00Z">
        <w:r w:rsidR="00473A7F" w:rsidRPr="00473A7F">
          <w:rPr>
            <w:rtl/>
            <w:lang w:bidi="ar-JO"/>
          </w:rPr>
          <w:t>العابرة للحدود وعدم كفاءة التعاون والاتصالات عبر الحدود؛</w:t>
        </w:r>
      </w:ins>
    </w:p>
    <w:p w14:paraId="7B9261F9" w14:textId="738ACAFB" w:rsidR="006F05C0" w:rsidRPr="003230A0" w:rsidRDefault="006F05C0" w:rsidP="006F05C0">
      <w:pPr>
        <w:rPr>
          <w:ins w:id="47" w:author="AAK" w:date="2024-09-27T13:45:00Z"/>
          <w:rtl/>
          <w:lang w:bidi="ar-EG"/>
        </w:rPr>
      </w:pPr>
      <w:ins w:id="48" w:author="AAK" w:date="2024-09-27T13:45:00Z">
        <w:r w:rsidRPr="003230A0">
          <w:rPr>
            <w:rFonts w:hint="cs"/>
            <w:i/>
            <w:iCs/>
            <w:rtl/>
          </w:rPr>
          <w:t>ب)</w:t>
        </w:r>
        <w:r w:rsidRPr="003230A0">
          <w:rPr>
            <w:rFonts w:hint="cs"/>
            <w:rtl/>
          </w:rPr>
          <w:tab/>
        </w:r>
      </w:ins>
      <w:ins w:id="49" w:author="SI" w:date="2024-10-01T06:36:00Z">
        <w:r w:rsidR="003C6971">
          <w:rPr>
            <w:rFonts w:hint="cs"/>
            <w:rtl/>
            <w:lang w:bidi="ar-JO"/>
          </w:rPr>
          <w:t>أن</w:t>
        </w:r>
      </w:ins>
      <w:ins w:id="50" w:author="SI" w:date="2024-09-30T16:02:00Z">
        <w:r w:rsidR="00473A7F" w:rsidRPr="00473A7F">
          <w:rPr>
            <w:rtl/>
            <w:lang w:bidi="ar-JO"/>
          </w:rPr>
          <w:t xml:space="preserve"> غياب علاج بسيط لمكافحة </w:t>
        </w:r>
      </w:ins>
      <w:proofErr w:type="spellStart"/>
      <w:ins w:id="51" w:author="SI" w:date="2024-10-01T06:35:00Z">
        <w:r w:rsidR="003C6971">
          <w:rPr>
            <w:rtl/>
            <w:lang w:bidi="ar-JO"/>
          </w:rPr>
          <w:t>الاقتحامية</w:t>
        </w:r>
        <w:proofErr w:type="spellEnd"/>
        <w:r w:rsidR="003C6971">
          <w:rPr>
            <w:rFonts w:hint="cs"/>
            <w:rtl/>
            <w:lang w:bidi="ar-JO"/>
          </w:rPr>
          <w:t xml:space="preserve"> </w:t>
        </w:r>
      </w:ins>
      <w:ins w:id="52" w:author="SI" w:date="2024-09-30T16:02:00Z">
        <w:r w:rsidR="00473A7F" w:rsidRPr="00473A7F">
          <w:rPr>
            <w:rtl/>
            <w:lang w:bidi="ar-JO"/>
          </w:rPr>
          <w:t xml:space="preserve">يؤكد الحاجة إلى نهج تعاوني متعدد الأوجه؛ </w:t>
        </w:r>
      </w:ins>
      <w:ins w:id="53" w:author="SI" w:date="2024-10-01T06:36:00Z">
        <w:r w:rsidR="003C6971">
          <w:rPr>
            <w:rFonts w:hint="cs"/>
            <w:rtl/>
            <w:lang w:bidi="ar-JO"/>
          </w:rPr>
          <w:t xml:space="preserve">ويتطلب </w:t>
        </w:r>
      </w:ins>
      <w:ins w:id="54" w:author="SI" w:date="2024-10-01T06:37:00Z">
        <w:r w:rsidR="003C6971">
          <w:rPr>
            <w:rFonts w:hint="cs"/>
            <w:rtl/>
            <w:lang w:bidi="ar-JO"/>
          </w:rPr>
          <w:t>التصدي</w:t>
        </w:r>
      </w:ins>
      <w:ins w:id="55" w:author="SI" w:date="2024-09-30T16:02:00Z">
        <w:r w:rsidR="00473A7F" w:rsidRPr="00473A7F">
          <w:rPr>
            <w:rtl/>
            <w:lang w:bidi="ar-JO"/>
          </w:rPr>
          <w:t xml:space="preserve"> </w:t>
        </w:r>
      </w:ins>
      <w:ins w:id="56" w:author="SI" w:date="2024-10-01T06:36:00Z">
        <w:r w:rsidR="003C6971">
          <w:rPr>
            <w:rFonts w:hint="cs"/>
            <w:rtl/>
            <w:lang w:bidi="ar-JO"/>
          </w:rPr>
          <w:t>ل</w:t>
        </w:r>
      </w:ins>
      <w:ins w:id="57" w:author="SI" w:date="2024-09-30T16:02:00Z">
        <w:r w:rsidR="00473A7F" w:rsidRPr="00473A7F">
          <w:rPr>
            <w:rtl/>
            <w:lang w:bidi="ar-JO"/>
          </w:rPr>
          <w:t>لتحديات المتعلقة ب</w:t>
        </w:r>
      </w:ins>
      <w:ins w:id="58" w:author="SI" w:date="2024-10-01T06:35:00Z">
        <w:r w:rsidR="003C6971">
          <w:rPr>
            <w:rtl/>
            <w:lang w:bidi="ar-JO"/>
          </w:rPr>
          <w:t xml:space="preserve">الرسائل </w:t>
        </w:r>
        <w:proofErr w:type="spellStart"/>
        <w:r w:rsidR="003C6971">
          <w:rPr>
            <w:rtl/>
            <w:lang w:bidi="ar-JO"/>
          </w:rPr>
          <w:t>الاقتحامية</w:t>
        </w:r>
        <w:proofErr w:type="spellEnd"/>
        <w:r w:rsidR="003C6971">
          <w:rPr>
            <w:rFonts w:hint="cs"/>
            <w:rtl/>
            <w:lang w:bidi="ar-JO"/>
          </w:rPr>
          <w:t xml:space="preserve"> </w:t>
        </w:r>
      </w:ins>
      <w:ins w:id="59" w:author="SI" w:date="2024-09-30T16:02:00Z">
        <w:r w:rsidR="00473A7F" w:rsidRPr="00473A7F">
          <w:rPr>
            <w:rtl/>
            <w:lang w:bidi="ar-JO"/>
          </w:rPr>
          <w:t xml:space="preserve">تتطلب أكثر من مجرد تدابير تقنية أو قانونية؛ </w:t>
        </w:r>
      </w:ins>
      <w:ins w:id="60" w:author="SI" w:date="2024-10-01T06:37:00Z">
        <w:r w:rsidR="003C6971">
          <w:rPr>
            <w:rFonts w:hint="cs"/>
            <w:rtl/>
            <w:lang w:bidi="ar-JO"/>
          </w:rPr>
          <w:t xml:space="preserve">بل من الضروري أن يكون هناك </w:t>
        </w:r>
      </w:ins>
      <w:ins w:id="61" w:author="SI" w:date="2024-09-30T16:02:00Z">
        <w:r w:rsidR="00473A7F" w:rsidRPr="00473A7F">
          <w:rPr>
            <w:rtl/>
            <w:lang w:bidi="ar-JO"/>
          </w:rPr>
          <w:t xml:space="preserve">مزيج من الاثنين، </w:t>
        </w:r>
      </w:ins>
      <w:ins w:id="62" w:author="SI" w:date="2024-10-01T06:38:00Z">
        <w:r w:rsidR="003C6971">
          <w:rPr>
            <w:rFonts w:hint="cs"/>
            <w:rtl/>
            <w:lang w:bidi="ar-JO"/>
          </w:rPr>
          <w:t>فضلاً عن</w:t>
        </w:r>
      </w:ins>
      <w:ins w:id="63" w:author="SI" w:date="2024-09-30T16:02:00Z">
        <w:r w:rsidR="00473A7F" w:rsidRPr="00473A7F">
          <w:rPr>
            <w:rtl/>
            <w:lang w:bidi="ar-JO"/>
          </w:rPr>
          <w:t xml:space="preserve"> التعاون بين الكيانات العامة والخاصة؛</w:t>
        </w:r>
      </w:ins>
    </w:p>
    <w:p w14:paraId="493E63A0" w14:textId="03CED034" w:rsidR="006F05C0" w:rsidRPr="003230A0" w:rsidRDefault="006F05C0" w:rsidP="006F05C0">
      <w:pPr>
        <w:rPr>
          <w:ins w:id="64" w:author="AAK" w:date="2024-09-27T13:45:00Z"/>
          <w:rtl/>
          <w:lang w:bidi="ar-EG"/>
        </w:rPr>
      </w:pPr>
      <w:ins w:id="65" w:author="AAK" w:date="2024-09-27T13:45:00Z">
        <w:r w:rsidRPr="003230A0">
          <w:rPr>
            <w:rFonts w:hint="cs"/>
            <w:i/>
            <w:iCs/>
            <w:rtl/>
          </w:rPr>
          <w:t>ج)</w:t>
        </w:r>
        <w:r w:rsidRPr="003230A0">
          <w:rPr>
            <w:rFonts w:hint="cs"/>
            <w:rtl/>
          </w:rPr>
          <w:tab/>
        </w:r>
      </w:ins>
      <w:ins w:id="66" w:author="SI" w:date="2024-10-01T06:39:00Z">
        <w:r w:rsidR="00765ABD">
          <w:rPr>
            <w:rFonts w:hint="cs"/>
            <w:rtl/>
            <w:lang w:bidi="ar-JO"/>
          </w:rPr>
          <w:t>أن</w:t>
        </w:r>
      </w:ins>
      <w:ins w:id="67" w:author="SI" w:date="2024-09-30T16:02:00Z">
        <w:r w:rsidR="00473A7F" w:rsidRPr="00473A7F">
          <w:rPr>
            <w:rtl/>
            <w:lang w:bidi="ar-JO"/>
          </w:rPr>
          <w:t xml:space="preserve"> التعاون الدولي ضروري </w:t>
        </w:r>
      </w:ins>
      <w:ins w:id="68" w:author="SI" w:date="2024-10-01T06:39:00Z">
        <w:r w:rsidR="00765ABD">
          <w:rPr>
            <w:rFonts w:hint="cs"/>
            <w:rtl/>
            <w:lang w:bidi="ar-JO"/>
          </w:rPr>
          <w:t>لوضع</w:t>
        </w:r>
      </w:ins>
      <w:ins w:id="69" w:author="SI" w:date="2024-09-30T16:02:00Z">
        <w:r w:rsidR="00473A7F" w:rsidRPr="00473A7F">
          <w:rPr>
            <w:rtl/>
            <w:lang w:bidi="ar-JO"/>
          </w:rPr>
          <w:t xml:space="preserve"> استراتيجية شاملة وفعالة </w:t>
        </w:r>
      </w:ins>
      <w:ins w:id="70" w:author="SI" w:date="2024-10-01T06:39:00Z">
        <w:r w:rsidR="00765ABD">
          <w:rPr>
            <w:rFonts w:hint="cs"/>
            <w:rtl/>
            <w:lang w:bidi="ar-JO"/>
          </w:rPr>
          <w:t xml:space="preserve">لمكافحة الرسائل </w:t>
        </w:r>
        <w:proofErr w:type="spellStart"/>
        <w:r w:rsidR="00765ABD">
          <w:rPr>
            <w:rFonts w:hint="cs"/>
            <w:rtl/>
            <w:lang w:bidi="ar-JO"/>
          </w:rPr>
          <w:t>الاقتحامية</w:t>
        </w:r>
      </w:ins>
      <w:proofErr w:type="spellEnd"/>
      <w:ins w:id="71" w:author="SI" w:date="2024-09-30T16:02:00Z">
        <w:r w:rsidR="00473A7F" w:rsidRPr="00473A7F">
          <w:rPr>
            <w:rtl/>
            <w:lang w:bidi="ar-JO"/>
          </w:rPr>
          <w:t>؛</w:t>
        </w:r>
      </w:ins>
    </w:p>
    <w:p w14:paraId="2DF2274B" w14:textId="1B4D34BF" w:rsidR="006F05C0" w:rsidRPr="003230A0" w:rsidRDefault="006F05C0" w:rsidP="006F05C0">
      <w:pPr>
        <w:rPr>
          <w:ins w:id="72" w:author="AAK" w:date="2024-09-27T13:45:00Z"/>
          <w:rtl/>
          <w:lang w:bidi="ar-EG"/>
        </w:rPr>
      </w:pPr>
      <w:proofErr w:type="gramStart"/>
      <w:ins w:id="73" w:author="AAK" w:date="2024-09-27T13:45:00Z">
        <w:r w:rsidRPr="003230A0">
          <w:rPr>
            <w:rFonts w:hint="cs"/>
            <w:i/>
            <w:iCs/>
            <w:rtl/>
          </w:rPr>
          <w:t>د )</w:t>
        </w:r>
        <w:proofErr w:type="gramEnd"/>
        <w:r w:rsidRPr="003230A0">
          <w:rPr>
            <w:rFonts w:hint="cs"/>
            <w:rtl/>
          </w:rPr>
          <w:tab/>
        </w:r>
      </w:ins>
      <w:ins w:id="74" w:author="SI" w:date="2024-10-01T06:39:00Z">
        <w:r w:rsidR="00765ABD">
          <w:rPr>
            <w:rFonts w:hint="cs"/>
            <w:rtl/>
            <w:lang w:bidi="ar-JO"/>
          </w:rPr>
          <w:t>أن</w:t>
        </w:r>
      </w:ins>
      <w:ins w:id="75" w:author="SI" w:date="2024-09-30T16:02:00Z">
        <w:r w:rsidR="00473A7F" w:rsidRPr="00473A7F">
          <w:rPr>
            <w:rtl/>
            <w:lang w:bidi="ar-JO"/>
          </w:rPr>
          <w:t xml:space="preserve"> </w:t>
        </w:r>
      </w:ins>
      <w:ins w:id="76" w:author="SI" w:date="2024-10-01T06:35:00Z">
        <w:r w:rsidR="003C6971">
          <w:rPr>
            <w:rtl/>
            <w:lang w:bidi="ar-JO"/>
          </w:rPr>
          <w:t xml:space="preserve">الرسائل </w:t>
        </w:r>
        <w:proofErr w:type="spellStart"/>
        <w:r w:rsidR="003C6971">
          <w:rPr>
            <w:rtl/>
            <w:lang w:bidi="ar-JO"/>
          </w:rPr>
          <w:t>الاقتحامية</w:t>
        </w:r>
      </w:ins>
      <w:proofErr w:type="spellEnd"/>
      <w:ins w:id="77" w:author="SI" w:date="2024-10-01T06:38:00Z">
        <w:r w:rsidR="00765ABD">
          <w:rPr>
            <w:rFonts w:hint="cs"/>
            <w:rtl/>
            <w:lang w:bidi="ar-JO"/>
          </w:rPr>
          <w:t xml:space="preserve"> </w:t>
        </w:r>
      </w:ins>
      <w:ins w:id="78" w:author="SI" w:date="2024-10-01T06:39:00Z">
        <w:r w:rsidR="00765ABD">
          <w:rPr>
            <w:rFonts w:hint="cs"/>
            <w:rtl/>
            <w:lang w:bidi="ar-JO"/>
          </w:rPr>
          <w:t>تُ</w:t>
        </w:r>
      </w:ins>
      <w:ins w:id="79" w:author="SI" w:date="2024-09-30T16:02:00Z">
        <w:r w:rsidR="00473A7F" w:rsidRPr="00473A7F">
          <w:rPr>
            <w:rtl/>
            <w:lang w:bidi="ar-JO"/>
          </w:rPr>
          <w:t xml:space="preserve">ستخدم لأغراض تجارية (مثل التسويق) وغير تجارية (مثل الاحتيال </w:t>
        </w:r>
      </w:ins>
      <w:ins w:id="80" w:author="SI" w:date="2024-10-01T06:40:00Z">
        <w:r w:rsidR="00765ABD">
          <w:rPr>
            <w:rFonts w:hint="cs"/>
            <w:rtl/>
            <w:lang w:bidi="ar-JO"/>
          </w:rPr>
          <w:t>والتضليل</w:t>
        </w:r>
      </w:ins>
      <w:ins w:id="81" w:author="SI" w:date="2024-09-30T16:02:00Z">
        <w:r w:rsidR="00473A7F" w:rsidRPr="00473A7F">
          <w:rPr>
            <w:rtl/>
            <w:lang w:bidi="ar-JO"/>
          </w:rPr>
          <w:t>)؛</w:t>
        </w:r>
      </w:ins>
    </w:p>
    <w:p w14:paraId="0B1ED36C" w14:textId="3DCF92E0" w:rsidR="006F05C0" w:rsidRPr="00DE617C" w:rsidRDefault="006F05C0" w:rsidP="006F05C0">
      <w:pPr>
        <w:rPr>
          <w:ins w:id="82" w:author="AAK" w:date="2024-09-27T13:45:00Z"/>
          <w:rtl/>
          <w:lang w:bidi="ar-EG"/>
        </w:rPr>
      </w:pPr>
      <w:proofErr w:type="gramStart"/>
      <w:ins w:id="83" w:author="AAK" w:date="2024-09-27T13:45:00Z">
        <w:r w:rsidRPr="00DE617C">
          <w:rPr>
            <w:rFonts w:hint="cs"/>
            <w:i/>
            <w:iCs/>
            <w:rtl/>
          </w:rPr>
          <w:t>هـ )</w:t>
        </w:r>
        <w:proofErr w:type="gramEnd"/>
        <w:r w:rsidRPr="00DE617C">
          <w:rPr>
            <w:rFonts w:hint="cs"/>
            <w:rtl/>
          </w:rPr>
          <w:tab/>
        </w:r>
      </w:ins>
      <w:ins w:id="84" w:author="SI" w:date="2024-10-01T06:40:00Z">
        <w:r w:rsidR="00765ABD" w:rsidRPr="00DE617C">
          <w:rPr>
            <w:rFonts w:hint="cs"/>
            <w:rtl/>
            <w:lang w:bidi="ar-JO"/>
          </w:rPr>
          <w:t>أن</w:t>
        </w:r>
      </w:ins>
      <w:ins w:id="85" w:author="SI" w:date="2024-09-30T16:02:00Z">
        <w:r w:rsidR="00473A7F" w:rsidRPr="00DE617C">
          <w:rPr>
            <w:rtl/>
            <w:lang w:bidi="ar-JO"/>
          </w:rPr>
          <w:t xml:space="preserve"> النمو السريع لخدمات</w:t>
        </w:r>
      </w:ins>
      <w:ins w:id="86" w:author="SI" w:date="2024-10-01T06:41:00Z">
        <w:r w:rsidR="00765ABD" w:rsidRPr="00DE617C">
          <w:rPr>
            <w:rFonts w:hint="cs"/>
            <w:rtl/>
            <w:lang w:bidi="ar-JO"/>
          </w:rPr>
          <w:t xml:space="preserve"> المتاحة </w:t>
        </w:r>
      </w:ins>
      <w:ins w:id="87" w:author="AAK" w:date="2024-10-01T10:49:00Z">
        <w:r w:rsidR="00F87B91" w:rsidRPr="00DE617C">
          <w:rPr>
            <w:rFonts w:hint="cs"/>
            <w:rtl/>
            <w:lang w:bidi="ar-JO"/>
          </w:rPr>
          <w:t xml:space="preserve">عبر </w:t>
        </w:r>
      </w:ins>
      <w:ins w:id="88" w:author="SI" w:date="2024-09-30T16:02:00Z">
        <w:r w:rsidR="00473A7F" w:rsidRPr="00DE617C">
          <w:rPr>
            <w:rtl/>
            <w:lang w:bidi="ar-JO"/>
          </w:rPr>
          <w:t>الإنترنت (</w:t>
        </w:r>
        <w:r w:rsidR="00473A7F" w:rsidRPr="00DE617C">
          <w:rPr>
            <w:lang w:bidi="ar-JO"/>
          </w:rPr>
          <w:t>OTT</w:t>
        </w:r>
        <w:r w:rsidR="00473A7F" w:rsidRPr="00DE617C">
          <w:rPr>
            <w:rtl/>
            <w:lang w:bidi="ar-JO"/>
          </w:rPr>
          <w:t xml:space="preserve">) </w:t>
        </w:r>
      </w:ins>
      <w:ins w:id="89" w:author="SI" w:date="2024-10-01T06:41:00Z">
        <w:r w:rsidR="00765ABD" w:rsidRPr="00DE617C">
          <w:rPr>
            <w:rFonts w:hint="cs"/>
            <w:rtl/>
            <w:lang w:bidi="ar-JO"/>
          </w:rPr>
          <w:t xml:space="preserve">قد </w:t>
        </w:r>
      </w:ins>
      <w:ins w:id="90" w:author="SI" w:date="2024-09-30T16:02:00Z">
        <w:r w:rsidR="00473A7F" w:rsidRPr="00DE617C">
          <w:rPr>
            <w:rtl/>
            <w:lang w:bidi="ar-JO"/>
          </w:rPr>
          <w:t>أحدث ثورة في الاتصالات العالمية من خلال تزويد المستخدمين بحلول متقدمة وفعالة من حيث التكلفة، و</w:t>
        </w:r>
      </w:ins>
      <w:ins w:id="91" w:author="SI" w:date="2024-10-01T06:42:00Z">
        <w:r w:rsidR="00765ABD" w:rsidRPr="00DE617C">
          <w:rPr>
            <w:rFonts w:hint="cs"/>
            <w:rtl/>
            <w:lang w:bidi="ar-JO"/>
          </w:rPr>
          <w:t xml:space="preserve">لكن </w:t>
        </w:r>
      </w:ins>
      <w:ins w:id="92" w:author="SI" w:date="2024-09-30T16:02:00Z">
        <w:r w:rsidR="00473A7F" w:rsidRPr="00DE617C">
          <w:rPr>
            <w:rtl/>
            <w:lang w:bidi="ar-JO"/>
          </w:rPr>
          <w:t xml:space="preserve">من الضروري </w:t>
        </w:r>
      </w:ins>
      <w:ins w:id="93" w:author="SI" w:date="2024-10-01T06:42:00Z">
        <w:r w:rsidR="00765ABD" w:rsidRPr="00DE617C">
          <w:rPr>
            <w:rFonts w:hint="cs"/>
            <w:rtl/>
            <w:lang w:bidi="ar-JO"/>
          </w:rPr>
          <w:t>إدراك</w:t>
        </w:r>
      </w:ins>
      <w:ins w:id="94" w:author="SI" w:date="2024-09-30T16:02:00Z">
        <w:r w:rsidR="00473A7F" w:rsidRPr="00DE617C">
          <w:rPr>
            <w:rtl/>
            <w:lang w:bidi="ar-JO"/>
          </w:rPr>
          <w:t xml:space="preserve"> أن هذا النمو </w:t>
        </w:r>
      </w:ins>
      <w:ins w:id="95" w:author="SI" w:date="2024-10-01T06:42:00Z">
        <w:r w:rsidR="00765ABD" w:rsidRPr="00DE617C">
          <w:rPr>
            <w:rFonts w:hint="cs"/>
            <w:rtl/>
            <w:lang w:bidi="ar-JO"/>
          </w:rPr>
          <w:t>يؤدي</w:t>
        </w:r>
      </w:ins>
      <w:ins w:id="96" w:author="SI" w:date="2024-09-30T16:02:00Z">
        <w:r w:rsidR="00473A7F" w:rsidRPr="00DE617C">
          <w:rPr>
            <w:rtl/>
            <w:lang w:bidi="ar-JO"/>
          </w:rPr>
          <w:t xml:space="preserve"> أيض</w:t>
        </w:r>
      </w:ins>
      <w:ins w:id="97" w:author="SI" w:date="2024-10-01T06:42:00Z">
        <w:r w:rsidR="00765ABD" w:rsidRPr="00DE617C">
          <w:rPr>
            <w:rFonts w:hint="cs"/>
            <w:rtl/>
            <w:lang w:bidi="ar-JO"/>
          </w:rPr>
          <w:t>اً إلى</w:t>
        </w:r>
      </w:ins>
      <w:ins w:id="98" w:author="SI" w:date="2024-09-30T16:02:00Z">
        <w:r w:rsidR="00473A7F" w:rsidRPr="00DE617C">
          <w:rPr>
            <w:rtl/>
            <w:lang w:bidi="ar-JO"/>
          </w:rPr>
          <w:t xml:space="preserve"> مخاطر مختلفة</w:t>
        </w:r>
      </w:ins>
      <w:ins w:id="99" w:author="SI" w:date="2024-10-01T06:42:00Z">
        <w:r w:rsidR="00765ABD" w:rsidRPr="00DE617C">
          <w:rPr>
            <w:rFonts w:hint="cs"/>
            <w:rtl/>
            <w:lang w:bidi="ar-JO"/>
          </w:rPr>
          <w:t xml:space="preserve"> تتعلق</w:t>
        </w:r>
      </w:ins>
      <w:ins w:id="100" w:author="SI" w:date="2024-09-30T16:02:00Z">
        <w:r w:rsidR="00473A7F" w:rsidRPr="00DE617C">
          <w:rPr>
            <w:rtl/>
            <w:lang w:bidi="ar-JO"/>
          </w:rPr>
          <w:t xml:space="preserve"> </w:t>
        </w:r>
      </w:ins>
      <w:ins w:id="101" w:author="SI" w:date="2024-10-01T06:42:00Z">
        <w:r w:rsidR="00765ABD" w:rsidRPr="00DE617C">
          <w:rPr>
            <w:rFonts w:hint="cs"/>
            <w:rtl/>
            <w:lang w:bidi="ar-JO"/>
          </w:rPr>
          <w:t>با</w:t>
        </w:r>
      </w:ins>
      <w:ins w:id="102" w:author="SI" w:date="2024-09-30T16:02:00Z">
        <w:r w:rsidR="00473A7F" w:rsidRPr="00DE617C">
          <w:rPr>
            <w:rtl/>
            <w:lang w:bidi="ar-JO"/>
          </w:rPr>
          <w:t>لأمن السيبراني،</w:t>
        </w:r>
      </w:ins>
    </w:p>
    <w:p w14:paraId="7413238B" w14:textId="77777777" w:rsidR="00FD648C" w:rsidRPr="003230A0" w:rsidRDefault="00FD648C" w:rsidP="00FD648C">
      <w:pPr>
        <w:pStyle w:val="Call"/>
        <w:rPr>
          <w:rtl/>
        </w:rPr>
      </w:pPr>
      <w:r w:rsidRPr="003230A0">
        <w:rPr>
          <w:rFonts w:hint="cs"/>
          <w:rtl/>
        </w:rPr>
        <w:lastRenderedPageBreak/>
        <w:t>و</w:t>
      </w:r>
      <w:r w:rsidRPr="003230A0">
        <w:rPr>
          <w:rtl/>
        </w:rPr>
        <w:t>إذ تضع في اعتبارها</w:t>
      </w:r>
    </w:p>
    <w:p w14:paraId="1D4776F2" w14:textId="77777777" w:rsidR="00FD648C" w:rsidRPr="003230A0" w:rsidRDefault="00FD648C" w:rsidP="00FD648C">
      <w:pPr>
        <w:rPr>
          <w:rtl/>
          <w:lang w:bidi="ar-EG"/>
        </w:rPr>
      </w:pPr>
      <w:r w:rsidRPr="003230A0">
        <w:rPr>
          <w:rFonts w:hint="cs"/>
          <w:i/>
          <w:iCs/>
          <w:rtl/>
          <w:lang w:bidi="ar-EG"/>
        </w:rPr>
        <w:t xml:space="preserve"> </w:t>
      </w:r>
      <w:proofErr w:type="gramStart"/>
      <w:r w:rsidRPr="003230A0">
        <w:rPr>
          <w:rFonts w:hint="eastAsia"/>
          <w:i/>
          <w:iCs/>
          <w:rtl/>
          <w:lang w:bidi="ar-EG"/>
        </w:rPr>
        <w:t>أ </w:t>
      </w:r>
      <w:r w:rsidRPr="003230A0">
        <w:rPr>
          <w:i/>
          <w:iCs/>
          <w:rtl/>
          <w:lang w:bidi="ar-EG"/>
        </w:rPr>
        <w:t>)</w:t>
      </w:r>
      <w:proofErr w:type="gramEnd"/>
      <w:r w:rsidRPr="003230A0">
        <w:rPr>
          <w:i/>
          <w:iCs/>
          <w:rtl/>
          <w:lang w:bidi="ar-EG"/>
        </w:rPr>
        <w:tab/>
      </w:r>
      <w:r w:rsidRPr="003230A0">
        <w:rPr>
          <w:rFonts w:hint="cs"/>
          <w:rtl/>
          <w:lang w:bidi="ar-EG"/>
        </w:rPr>
        <w:t>أن تبادل رسائل البريد الإلكتروني والاتصالات الأُخرى عبر الإنترنت أصبح من الوسائل الرئيسية للتواصل بين الناس في العالم؛</w:t>
      </w:r>
    </w:p>
    <w:p w14:paraId="59AAE7AC" w14:textId="77777777" w:rsidR="00FD648C" w:rsidRPr="003230A0" w:rsidRDefault="00FD648C" w:rsidP="00FD648C">
      <w:pPr>
        <w:rPr>
          <w:ins w:id="103" w:author="AAK" w:date="2024-09-27T13:46:00Z"/>
          <w:rtl/>
          <w:lang w:bidi="ar-EG"/>
        </w:rPr>
      </w:pPr>
      <w:r w:rsidRPr="003230A0">
        <w:rPr>
          <w:rFonts w:hint="eastAsia"/>
          <w:i/>
          <w:iCs/>
          <w:rtl/>
          <w:lang w:bidi="ar-EG"/>
        </w:rPr>
        <w:t>ب</w:t>
      </w:r>
      <w:r w:rsidRPr="003230A0">
        <w:rPr>
          <w:i/>
          <w:iCs/>
          <w:rtl/>
          <w:lang w:bidi="ar-EG"/>
        </w:rPr>
        <w:t>)</w:t>
      </w:r>
      <w:r w:rsidRPr="003230A0">
        <w:rPr>
          <w:i/>
          <w:iCs/>
          <w:rtl/>
          <w:lang w:bidi="ar-EG"/>
        </w:rPr>
        <w:tab/>
      </w:r>
      <w:r w:rsidRPr="003230A0">
        <w:rPr>
          <w:rFonts w:hint="cs"/>
          <w:rtl/>
          <w:lang w:bidi="ar-EG"/>
        </w:rPr>
        <w:t xml:space="preserve">أن هناك في الوقت الحاضر مجموعة متنوعة من التعاريف لمصطلح "الرسائل </w:t>
      </w:r>
      <w:proofErr w:type="spellStart"/>
      <w:r w:rsidRPr="003230A0">
        <w:rPr>
          <w:rFonts w:hint="cs"/>
          <w:rtl/>
          <w:lang w:bidi="ar-EG"/>
        </w:rPr>
        <w:t>الاقتحامية</w:t>
      </w:r>
      <w:proofErr w:type="spellEnd"/>
      <w:r w:rsidRPr="003230A0">
        <w:rPr>
          <w:rFonts w:hint="cs"/>
          <w:rtl/>
          <w:lang w:bidi="ar-EG"/>
        </w:rPr>
        <w:t>"؛</w:t>
      </w:r>
    </w:p>
    <w:p w14:paraId="2A0ABA03" w14:textId="210386BE" w:rsidR="006F05C0" w:rsidRPr="003230A0" w:rsidRDefault="006F05C0" w:rsidP="00FD648C">
      <w:pPr>
        <w:rPr>
          <w:rtl/>
          <w:lang w:bidi="ar-EG"/>
        </w:rPr>
      </w:pPr>
      <w:ins w:id="104" w:author="AAK" w:date="2024-09-27T13:46:00Z">
        <w:r w:rsidRPr="003230A0">
          <w:rPr>
            <w:rFonts w:hint="cs"/>
            <w:i/>
            <w:iCs/>
            <w:noProof/>
            <w:rtl/>
            <w:lang w:bidi="ar-EG"/>
          </w:rPr>
          <w:t>ج</w:t>
        </w:r>
        <w:r w:rsidRPr="003230A0">
          <w:rPr>
            <w:i/>
            <w:iCs/>
            <w:noProof/>
            <w:rtl/>
            <w:lang w:bidi="ar-EG"/>
          </w:rPr>
          <w:t>)</w:t>
        </w:r>
        <w:r w:rsidRPr="003230A0">
          <w:rPr>
            <w:noProof/>
            <w:rtl/>
            <w:lang w:bidi="ar-EG"/>
          </w:rPr>
          <w:tab/>
        </w:r>
      </w:ins>
      <w:ins w:id="105" w:author="SI" w:date="2024-10-01T06:42:00Z">
        <w:r w:rsidR="00765ABD">
          <w:rPr>
            <w:rFonts w:hint="cs"/>
            <w:noProof/>
            <w:rtl/>
            <w:lang w:bidi="ar-EG"/>
          </w:rPr>
          <w:t>أن</w:t>
        </w:r>
      </w:ins>
      <w:ins w:id="106" w:author="SI" w:date="2024-09-30T16:02:00Z">
        <w:r w:rsidR="00473A7F" w:rsidRPr="00473A7F">
          <w:rPr>
            <w:noProof/>
            <w:rtl/>
            <w:lang w:bidi="ar-EG"/>
          </w:rPr>
          <w:t xml:space="preserve"> معنى </w:t>
        </w:r>
      </w:ins>
      <w:ins w:id="107" w:author="SI" w:date="2024-10-01T06:43:00Z">
        <w:r w:rsidR="00765ABD">
          <w:rPr>
            <w:rFonts w:hint="cs"/>
            <w:noProof/>
            <w:rtl/>
            <w:lang w:bidi="ar-EG"/>
          </w:rPr>
          <w:t>مصطلح</w:t>
        </w:r>
      </w:ins>
      <w:ins w:id="108" w:author="SI" w:date="2024-09-30T16:02:00Z">
        <w:r w:rsidR="00473A7F" w:rsidRPr="00473A7F">
          <w:rPr>
            <w:noProof/>
            <w:rtl/>
            <w:lang w:bidi="ar-EG"/>
          </w:rPr>
          <w:t xml:space="preserve"> "</w:t>
        </w:r>
      </w:ins>
      <w:ins w:id="109" w:author="SI" w:date="2024-10-01T06:43:00Z">
        <w:r w:rsidR="00765ABD">
          <w:rPr>
            <w:rFonts w:hint="cs"/>
            <w:noProof/>
            <w:rtl/>
            <w:lang w:bidi="ar-EG"/>
          </w:rPr>
          <w:t>رسائل اقتحامية</w:t>
        </w:r>
      </w:ins>
      <w:ins w:id="110" w:author="SI" w:date="2024-09-30T16:02:00Z">
        <w:r w:rsidR="00473A7F" w:rsidRPr="00473A7F">
          <w:rPr>
            <w:noProof/>
            <w:rtl/>
            <w:lang w:bidi="ar-EG"/>
          </w:rPr>
          <w:t xml:space="preserve">" </w:t>
        </w:r>
      </w:ins>
      <w:ins w:id="111" w:author="SI" w:date="2024-10-01T06:44:00Z">
        <w:r w:rsidR="00765ABD">
          <w:rPr>
            <w:rFonts w:hint="cs"/>
            <w:noProof/>
            <w:rtl/>
            <w:lang w:bidi="ar-EG"/>
          </w:rPr>
          <w:t>يتوقف على النظرة المحلية للخصوصية وعلى ما تمثله الرسائل العشوائية</w:t>
        </w:r>
      </w:ins>
      <w:ins w:id="112" w:author="SI" w:date="2024-09-30T16:02:00Z">
        <w:r w:rsidR="00473A7F" w:rsidRPr="00473A7F">
          <w:rPr>
            <w:noProof/>
            <w:rtl/>
            <w:lang w:bidi="ar-EG"/>
          </w:rPr>
          <w:t xml:space="preserve"> من</w:t>
        </w:r>
      </w:ins>
      <w:ins w:id="113" w:author="Samuel, Hany" w:date="2024-10-02T13:03:00Z">
        <w:r w:rsidR="00FB5C1B">
          <w:rPr>
            <w:rFonts w:hint="cs"/>
            <w:noProof/>
            <w:rtl/>
            <w:lang w:bidi="ar-EG"/>
          </w:rPr>
          <w:t> </w:t>
        </w:r>
      </w:ins>
      <w:ins w:id="114" w:author="SI" w:date="2024-09-30T16:02:00Z">
        <w:r w:rsidR="00473A7F" w:rsidRPr="00473A7F">
          <w:rPr>
            <w:noProof/>
            <w:rtl/>
            <w:lang w:bidi="ar-EG"/>
          </w:rPr>
          <w:t xml:space="preserve">المنظور </w:t>
        </w:r>
      </w:ins>
      <w:ins w:id="115" w:author="SI" w:date="2024-10-01T06:44:00Z">
        <w:r w:rsidR="00765ABD">
          <w:rPr>
            <w:rFonts w:hint="cs"/>
            <w:noProof/>
            <w:rtl/>
            <w:lang w:bidi="ar-EG"/>
          </w:rPr>
          <w:t xml:space="preserve">الوطني </w:t>
        </w:r>
      </w:ins>
      <w:ins w:id="116" w:author="SI" w:date="2024-09-30T16:02:00Z">
        <w:r w:rsidR="00473A7F" w:rsidRPr="00473A7F">
          <w:rPr>
            <w:noProof/>
            <w:rtl/>
            <w:lang w:bidi="ar-EG"/>
          </w:rPr>
          <w:t xml:space="preserve">التكنولوجي والاقتصادي والاجتماعي والعملي؛ وعلى وجه الخصوص، يتطور </w:t>
        </w:r>
      </w:ins>
      <w:ins w:id="117" w:author="SI" w:date="2024-10-01T06:45:00Z">
        <w:r w:rsidR="00765ABD">
          <w:rPr>
            <w:rFonts w:hint="cs"/>
            <w:noProof/>
            <w:rtl/>
            <w:lang w:bidi="ar-EG"/>
          </w:rPr>
          <w:t>معنى المصطلح</w:t>
        </w:r>
      </w:ins>
      <w:ins w:id="118" w:author="SI" w:date="2024-09-30T16:02:00Z">
        <w:r w:rsidR="00473A7F" w:rsidRPr="00473A7F">
          <w:rPr>
            <w:noProof/>
            <w:rtl/>
            <w:lang w:bidi="ar-EG"/>
          </w:rPr>
          <w:t xml:space="preserve"> ويتسع مع</w:t>
        </w:r>
      </w:ins>
      <w:ins w:id="119" w:author="Samuel, Hany" w:date="2024-10-02T13:15:00Z">
        <w:r w:rsidR="00E063AC">
          <w:rPr>
            <w:rFonts w:hint="cs"/>
            <w:noProof/>
            <w:rtl/>
            <w:lang w:bidi="ar-EG"/>
          </w:rPr>
          <w:t> </w:t>
        </w:r>
      </w:ins>
      <w:ins w:id="120" w:author="SI" w:date="2024-09-30T16:02:00Z">
        <w:r w:rsidR="00473A7F" w:rsidRPr="00473A7F">
          <w:rPr>
            <w:noProof/>
            <w:rtl/>
            <w:lang w:bidi="ar-EG"/>
          </w:rPr>
          <w:t>تطور التكنولوجيات</w:t>
        </w:r>
      </w:ins>
      <w:ins w:id="121" w:author="SI" w:date="2024-10-01T06:45:00Z">
        <w:r w:rsidR="00765ABD">
          <w:rPr>
            <w:rFonts w:hint="cs"/>
            <w:noProof/>
            <w:rtl/>
            <w:lang w:bidi="ar-EG"/>
          </w:rPr>
          <w:t xml:space="preserve"> وتوفيرها </w:t>
        </w:r>
      </w:ins>
      <w:ins w:id="122" w:author="SI" w:date="2024-09-30T16:02:00Z">
        <w:r w:rsidR="00473A7F" w:rsidRPr="00473A7F">
          <w:rPr>
            <w:noProof/>
            <w:rtl/>
            <w:lang w:bidi="ar-EG"/>
          </w:rPr>
          <w:t>فرص</w:t>
        </w:r>
      </w:ins>
      <w:ins w:id="123" w:author="SI" w:date="2024-10-01T06:45:00Z">
        <w:r w:rsidR="00765ABD">
          <w:rPr>
            <w:rFonts w:hint="cs"/>
            <w:noProof/>
            <w:rtl/>
            <w:lang w:bidi="ar-EG"/>
          </w:rPr>
          <w:t>اً</w:t>
        </w:r>
      </w:ins>
      <w:ins w:id="124" w:author="SI" w:date="2024-09-30T16:02:00Z">
        <w:r w:rsidR="00473A7F" w:rsidRPr="00473A7F">
          <w:rPr>
            <w:noProof/>
            <w:rtl/>
            <w:lang w:bidi="ar-EG"/>
          </w:rPr>
          <w:t xml:space="preserve"> جديدة لإساءة استخدام الاتصالات الإلكترونية؛ وعلى الرغم من عدم وجود</w:t>
        </w:r>
      </w:ins>
      <w:ins w:id="125" w:author="SI" w:date="2024-10-01T06:45:00Z">
        <w:r w:rsidR="00765ABD">
          <w:rPr>
            <w:rFonts w:hint="cs"/>
            <w:noProof/>
            <w:rtl/>
            <w:lang w:bidi="ar-EG"/>
          </w:rPr>
          <w:t xml:space="preserve"> أي</w:t>
        </w:r>
      </w:ins>
      <w:ins w:id="126" w:author="SI" w:date="2024-09-30T16:02:00Z">
        <w:r w:rsidR="00473A7F" w:rsidRPr="00473A7F">
          <w:rPr>
            <w:noProof/>
            <w:rtl/>
            <w:lang w:bidi="ar-EG"/>
          </w:rPr>
          <w:t xml:space="preserve"> تعريف متفق عليه عالميا</w:t>
        </w:r>
      </w:ins>
      <w:ins w:id="127" w:author="AAK" w:date="2024-10-01T10:47:00Z">
        <w:r w:rsidR="00CC3B43">
          <w:rPr>
            <w:rFonts w:hint="cs"/>
            <w:noProof/>
            <w:rtl/>
            <w:lang w:bidi="ar-EG"/>
          </w:rPr>
          <w:t>ً</w:t>
        </w:r>
      </w:ins>
      <w:ins w:id="128" w:author="SI" w:date="2024-09-30T16:02:00Z">
        <w:r w:rsidR="00473A7F" w:rsidRPr="00473A7F">
          <w:rPr>
            <w:noProof/>
            <w:rtl/>
            <w:lang w:bidi="ar-EG"/>
          </w:rPr>
          <w:t xml:space="preserve"> </w:t>
        </w:r>
      </w:ins>
      <w:ins w:id="129" w:author="SI" w:date="2024-10-01T06:45:00Z">
        <w:r w:rsidR="00765ABD">
          <w:rPr>
            <w:rFonts w:hint="cs"/>
            <w:noProof/>
            <w:rtl/>
            <w:lang w:bidi="ar-EG"/>
          </w:rPr>
          <w:t>للرسائل الاقتحامي</w:t>
        </w:r>
      </w:ins>
      <w:ins w:id="130" w:author="SI" w:date="2024-10-01T06:46:00Z">
        <w:r w:rsidR="00765ABD">
          <w:rPr>
            <w:rFonts w:hint="cs"/>
            <w:noProof/>
            <w:rtl/>
            <w:lang w:bidi="ar-EG"/>
          </w:rPr>
          <w:t>ة</w:t>
        </w:r>
      </w:ins>
      <w:ins w:id="131" w:author="SI" w:date="2024-09-30T16:02:00Z">
        <w:r w:rsidR="00473A7F" w:rsidRPr="00473A7F">
          <w:rPr>
            <w:noProof/>
            <w:rtl/>
            <w:lang w:bidi="ar-EG"/>
          </w:rPr>
          <w:t>، فإن</w:t>
        </w:r>
      </w:ins>
      <w:ins w:id="132" w:author="SI" w:date="2024-10-01T06:46:00Z">
        <w:r w:rsidR="00765ABD">
          <w:rPr>
            <w:rFonts w:hint="cs"/>
            <w:noProof/>
            <w:rtl/>
            <w:lang w:bidi="ar-EG"/>
          </w:rPr>
          <w:t xml:space="preserve"> مصطلحي</w:t>
        </w:r>
      </w:ins>
      <w:ins w:id="133" w:author="SI" w:date="2024-09-30T16:02:00Z">
        <w:r w:rsidR="00473A7F" w:rsidRPr="00473A7F">
          <w:rPr>
            <w:noProof/>
            <w:rtl/>
            <w:lang w:bidi="ar-EG"/>
          </w:rPr>
          <w:t xml:space="preserve"> "</w:t>
        </w:r>
      </w:ins>
      <w:ins w:id="134" w:author="SI" w:date="2024-10-01T06:46:00Z">
        <w:r w:rsidR="00765ABD">
          <w:rPr>
            <w:rFonts w:hint="cs"/>
            <w:noProof/>
            <w:rtl/>
            <w:lang w:bidi="ar-EG"/>
          </w:rPr>
          <w:t xml:space="preserve">رسائل </w:t>
        </w:r>
      </w:ins>
      <w:ins w:id="135" w:author="SI" w:date="2024-09-30T16:02:00Z">
        <w:r w:rsidR="00473A7F" w:rsidRPr="00473A7F">
          <w:rPr>
            <w:noProof/>
            <w:rtl/>
            <w:lang w:bidi="ar-EG"/>
          </w:rPr>
          <w:t>غير مرغوب</w:t>
        </w:r>
      </w:ins>
      <w:ins w:id="136" w:author="SI" w:date="2024-10-01T06:46:00Z">
        <w:r w:rsidR="00765ABD">
          <w:rPr>
            <w:rFonts w:hint="cs"/>
            <w:noProof/>
            <w:rtl/>
            <w:lang w:bidi="ar-EG"/>
          </w:rPr>
          <w:t>ة</w:t>
        </w:r>
      </w:ins>
      <w:ins w:id="137" w:author="SI" w:date="2024-09-30T16:02:00Z">
        <w:r w:rsidR="00473A7F" w:rsidRPr="00473A7F">
          <w:rPr>
            <w:noProof/>
            <w:rtl/>
            <w:lang w:bidi="ar-EG"/>
          </w:rPr>
          <w:t>" و"</w:t>
        </w:r>
      </w:ins>
      <w:ins w:id="138" w:author="SI" w:date="2024-10-01T06:46:00Z">
        <w:r w:rsidR="00765ABD">
          <w:rPr>
            <w:rFonts w:hint="cs"/>
            <w:noProof/>
            <w:rtl/>
            <w:lang w:bidi="ar-EG"/>
          </w:rPr>
          <w:t>مرسَلة بالجملة</w:t>
        </w:r>
      </w:ins>
      <w:ins w:id="139" w:author="SI" w:date="2024-09-30T16:02:00Z">
        <w:r w:rsidR="00473A7F" w:rsidRPr="00473A7F">
          <w:rPr>
            <w:noProof/>
            <w:rtl/>
            <w:lang w:bidi="ar-EG"/>
          </w:rPr>
          <w:t xml:space="preserve">" هما المصطلحان الرئيسيان المستخدمان </w:t>
        </w:r>
      </w:ins>
      <w:ins w:id="140" w:author="SI" w:date="2024-10-01T06:46:00Z">
        <w:r w:rsidR="00765ABD">
          <w:rPr>
            <w:rFonts w:hint="cs"/>
            <w:noProof/>
            <w:rtl/>
            <w:lang w:bidi="ar-EG"/>
          </w:rPr>
          <w:t>عموما</w:t>
        </w:r>
      </w:ins>
      <w:ins w:id="141" w:author="AAK" w:date="2024-10-01T10:47:00Z">
        <w:r w:rsidR="00CC3B43">
          <w:rPr>
            <w:rFonts w:hint="cs"/>
            <w:noProof/>
            <w:rtl/>
            <w:lang w:bidi="ar-EG"/>
          </w:rPr>
          <w:t>ً</w:t>
        </w:r>
      </w:ins>
      <w:ins w:id="142" w:author="SI" w:date="2024-09-30T16:02:00Z">
        <w:r w:rsidR="00473A7F" w:rsidRPr="00473A7F">
          <w:rPr>
            <w:noProof/>
            <w:rtl/>
            <w:lang w:bidi="ar-EG"/>
          </w:rPr>
          <w:t xml:space="preserve"> </w:t>
        </w:r>
      </w:ins>
      <w:ins w:id="143" w:author="SI" w:date="2024-10-01T06:46:00Z">
        <w:r w:rsidR="00765ABD">
          <w:rPr>
            <w:rFonts w:hint="cs"/>
            <w:noProof/>
            <w:rtl/>
            <w:lang w:bidi="ar-EG"/>
          </w:rPr>
          <w:t>ل</w:t>
        </w:r>
      </w:ins>
      <w:ins w:id="144" w:author="SI" w:date="2024-09-30T16:02:00Z">
        <w:r w:rsidR="00473A7F" w:rsidRPr="00473A7F">
          <w:rPr>
            <w:noProof/>
            <w:rtl/>
            <w:lang w:bidi="ar-EG"/>
          </w:rPr>
          <w:t xml:space="preserve">وصف </w:t>
        </w:r>
      </w:ins>
      <w:ins w:id="145" w:author="SI" w:date="2024-10-01T06:46:00Z">
        <w:r w:rsidR="00765ABD">
          <w:rPr>
            <w:rFonts w:hint="cs"/>
            <w:noProof/>
            <w:rtl/>
            <w:lang w:bidi="ar-EG"/>
          </w:rPr>
          <w:t>الرسائل الاقتحامية</w:t>
        </w:r>
      </w:ins>
      <w:ins w:id="146" w:author="SI" w:date="2024-09-30T16:02:00Z">
        <w:r w:rsidR="00473A7F" w:rsidRPr="00473A7F">
          <w:rPr>
            <w:noProof/>
            <w:rtl/>
            <w:lang w:bidi="ar-EG"/>
          </w:rPr>
          <w:t xml:space="preserve">؛ </w:t>
        </w:r>
      </w:ins>
      <w:ins w:id="147" w:author="SI" w:date="2024-10-01T06:47:00Z">
        <w:r w:rsidR="00765ABD">
          <w:rPr>
            <w:rFonts w:hint="cs"/>
            <w:noProof/>
            <w:rtl/>
            <w:lang w:bidi="ar-EG"/>
          </w:rPr>
          <w:t>ويمكن أن</w:t>
        </w:r>
      </w:ins>
      <w:ins w:id="148" w:author="SI" w:date="2024-09-30T16:02:00Z">
        <w:r w:rsidR="00473A7F" w:rsidRPr="00473A7F">
          <w:rPr>
            <w:noProof/>
            <w:rtl/>
            <w:lang w:bidi="ar-EG"/>
          </w:rPr>
          <w:t xml:space="preserve"> يشمل ذلك </w:t>
        </w:r>
      </w:ins>
      <w:ins w:id="149" w:author="SI" w:date="2024-10-01T06:35:00Z">
        <w:r w:rsidR="003C6971">
          <w:rPr>
            <w:noProof/>
            <w:rtl/>
            <w:lang w:bidi="ar-EG"/>
          </w:rPr>
          <w:t>الرسائل الاقتحامية</w:t>
        </w:r>
      </w:ins>
      <w:ins w:id="150" w:author="SI" w:date="2024-10-01T06:47:00Z">
        <w:r w:rsidR="00765ABD">
          <w:rPr>
            <w:rFonts w:hint="cs"/>
            <w:noProof/>
            <w:rtl/>
            <w:lang w:bidi="ar-EG"/>
          </w:rPr>
          <w:t xml:space="preserve"> المرسلة </w:t>
        </w:r>
      </w:ins>
      <w:ins w:id="151" w:author="SI" w:date="2024-09-30T16:02:00Z">
        <w:r w:rsidR="00473A7F" w:rsidRPr="00473A7F">
          <w:rPr>
            <w:noProof/>
            <w:rtl/>
            <w:lang w:bidi="ar-EG"/>
          </w:rPr>
          <w:t xml:space="preserve">عبر البريد الإلكتروني، والرسائل </w:t>
        </w:r>
      </w:ins>
      <w:ins w:id="152" w:author="SI" w:date="2024-10-01T06:47:00Z">
        <w:r w:rsidR="00765ABD">
          <w:rPr>
            <w:rFonts w:hint="cs"/>
            <w:noProof/>
            <w:rtl/>
            <w:lang w:bidi="ar-EG"/>
          </w:rPr>
          <w:t>الاقتحامية النصية اللحظية</w:t>
        </w:r>
      </w:ins>
      <w:ins w:id="153" w:author="SI" w:date="2024-09-30T16:02:00Z">
        <w:r w:rsidR="00473A7F" w:rsidRPr="00473A7F">
          <w:rPr>
            <w:noProof/>
            <w:rtl/>
            <w:lang w:bidi="ar-EG"/>
          </w:rPr>
          <w:t xml:space="preserve">، والرسائل </w:t>
        </w:r>
      </w:ins>
      <w:ins w:id="154" w:author="SI" w:date="2024-10-01T06:47:00Z">
        <w:r w:rsidR="00765ABD">
          <w:rPr>
            <w:rFonts w:hint="cs"/>
            <w:noProof/>
            <w:rtl/>
            <w:lang w:bidi="ar-EG"/>
          </w:rPr>
          <w:t>الاقتحامية المرسلة</w:t>
        </w:r>
      </w:ins>
      <w:ins w:id="155" w:author="SI" w:date="2024-09-30T16:02:00Z">
        <w:r w:rsidR="00473A7F" w:rsidRPr="00473A7F">
          <w:rPr>
            <w:noProof/>
            <w:rtl/>
            <w:lang w:bidi="ar-EG"/>
          </w:rPr>
          <w:t xml:space="preserve"> عبر وسائل التواصل الاجتماعي، والرسائل </w:t>
        </w:r>
      </w:ins>
      <w:ins w:id="156" w:author="SI" w:date="2024-10-01T06:47:00Z">
        <w:r w:rsidR="00765ABD">
          <w:rPr>
            <w:rFonts w:hint="cs"/>
            <w:noProof/>
            <w:rtl/>
            <w:lang w:bidi="ar-EG"/>
          </w:rPr>
          <w:t>الاقتحامية المرسلة</w:t>
        </w:r>
      </w:ins>
      <w:ins w:id="157" w:author="SI" w:date="2024-09-30T16:02:00Z">
        <w:r w:rsidR="00473A7F" w:rsidRPr="00473A7F">
          <w:rPr>
            <w:noProof/>
            <w:rtl/>
            <w:lang w:bidi="ar-EG"/>
          </w:rPr>
          <w:t xml:space="preserve"> عبر محركات البحث على الويب، والرسائل </w:t>
        </w:r>
      </w:ins>
      <w:ins w:id="158" w:author="SI" w:date="2024-10-01T06:48:00Z">
        <w:r w:rsidR="00765ABD">
          <w:rPr>
            <w:rFonts w:hint="cs"/>
            <w:noProof/>
            <w:rtl/>
            <w:lang w:bidi="ar-EG"/>
          </w:rPr>
          <w:t xml:space="preserve">المرسلة </w:t>
        </w:r>
      </w:ins>
      <w:ins w:id="159" w:author="SI" w:date="2024-09-30T16:02:00Z">
        <w:r w:rsidR="00473A7F" w:rsidRPr="00473A7F">
          <w:rPr>
            <w:noProof/>
            <w:rtl/>
            <w:lang w:bidi="ar-EG"/>
          </w:rPr>
          <w:t xml:space="preserve">عبر </w:t>
        </w:r>
      </w:ins>
      <w:ins w:id="160" w:author="SI" w:date="2024-10-01T06:48:00Z">
        <w:r w:rsidR="00765ABD">
          <w:rPr>
            <w:rFonts w:hint="cs"/>
            <w:noProof/>
            <w:rtl/>
            <w:lang w:bidi="ar-EG"/>
          </w:rPr>
          <w:t>الهواتف المتنقلة</w:t>
        </w:r>
      </w:ins>
      <w:ins w:id="161" w:author="SI" w:date="2024-09-30T16:02:00Z">
        <w:r w:rsidR="00473A7F" w:rsidRPr="00473A7F">
          <w:rPr>
            <w:noProof/>
            <w:rtl/>
            <w:lang w:bidi="ar-EG"/>
          </w:rPr>
          <w:t>، والمكالمات الهاتفية، وما إلى ذلك</w:t>
        </w:r>
      </w:ins>
      <w:ins w:id="162" w:author="Samuel, Hany" w:date="2024-10-02T13:04:00Z">
        <w:r w:rsidR="00FB5C1B">
          <w:rPr>
            <w:rFonts w:hint="cs"/>
            <w:noProof/>
            <w:rtl/>
            <w:lang w:bidi="ar-EG"/>
          </w:rPr>
          <w:t>؛</w:t>
        </w:r>
      </w:ins>
    </w:p>
    <w:p w14:paraId="2139D9B7" w14:textId="6A2B222E" w:rsidR="00FD648C" w:rsidRPr="003230A0" w:rsidRDefault="00FD648C" w:rsidP="00FD648C">
      <w:pPr>
        <w:rPr>
          <w:noProof/>
          <w:rtl/>
          <w:lang w:bidi="ar-EG"/>
        </w:rPr>
      </w:pPr>
      <w:del w:id="163" w:author="AAK" w:date="2024-09-27T13:46:00Z">
        <w:r w:rsidRPr="003230A0" w:rsidDel="006F05C0">
          <w:rPr>
            <w:rFonts w:hint="cs"/>
            <w:i/>
            <w:iCs/>
            <w:noProof/>
            <w:rtl/>
            <w:lang w:bidi="ar-EG"/>
          </w:rPr>
          <w:delText>ج</w:delText>
        </w:r>
      </w:del>
      <w:del w:id="164" w:author="Arabic_AA" w:date="2024-10-03T12:00:00Z">
        <w:r w:rsidRPr="003230A0" w:rsidDel="00034745">
          <w:rPr>
            <w:i/>
            <w:iCs/>
            <w:noProof/>
            <w:rtl/>
            <w:lang w:bidi="ar-EG"/>
          </w:rPr>
          <w:delText>)</w:delText>
        </w:r>
      </w:del>
      <w:ins w:id="165" w:author="Arabic_AA" w:date="2024-10-03T12:00:00Z">
        <w:r w:rsidR="00034745">
          <w:rPr>
            <w:rFonts w:hint="cs"/>
            <w:i/>
            <w:iCs/>
            <w:noProof/>
            <w:rtl/>
            <w:lang w:bidi="ar-EG"/>
          </w:rPr>
          <w:t>د )</w:t>
        </w:r>
      </w:ins>
      <w:r w:rsidRPr="003230A0">
        <w:rPr>
          <w:noProof/>
          <w:rtl/>
          <w:lang w:bidi="ar-EG"/>
        </w:rPr>
        <w:tab/>
        <w:t xml:space="preserve">أن الرسائل الاقتحامية أصبحت مشكلة واسعة الانتشار </w:t>
      </w:r>
      <w:r w:rsidRPr="003230A0">
        <w:rPr>
          <w:rFonts w:hint="cs"/>
          <w:noProof/>
          <w:rtl/>
          <w:lang w:bidi="ar-EG"/>
        </w:rPr>
        <w:t xml:space="preserve">يمكن أن </w:t>
      </w:r>
      <w:r w:rsidRPr="003230A0">
        <w:rPr>
          <w:noProof/>
          <w:rtl/>
          <w:lang w:bidi="ar-EG"/>
        </w:rPr>
        <w:t>تتسبب في خسارة في إيرادات مقدمي خدمة الإنترنت ومشغلي الاتصالات، ومشغلي الاتصالات المتنقلة والمستعملين</w:t>
      </w:r>
      <w:r w:rsidRPr="003230A0">
        <w:rPr>
          <w:rFonts w:hint="cs"/>
          <w:noProof/>
          <w:rtl/>
          <w:lang w:bidi="ar-EG"/>
        </w:rPr>
        <w:t> </w:t>
      </w:r>
      <w:r w:rsidRPr="003230A0">
        <w:rPr>
          <w:noProof/>
          <w:rtl/>
          <w:lang w:bidi="ar-EG"/>
        </w:rPr>
        <w:t>التجاريين؛</w:t>
      </w:r>
    </w:p>
    <w:p w14:paraId="4361F807" w14:textId="2A0B72F7" w:rsidR="00FD648C" w:rsidRPr="003230A0" w:rsidRDefault="00FD648C" w:rsidP="00FD648C">
      <w:pPr>
        <w:rPr>
          <w:noProof/>
          <w:spacing w:val="2"/>
          <w:rtl/>
          <w:lang w:bidi="ar-EG"/>
        </w:rPr>
      </w:pPr>
      <w:del w:id="166" w:author="AAK" w:date="2024-09-27T13:46:00Z">
        <w:r w:rsidRPr="003230A0" w:rsidDel="006F05C0">
          <w:rPr>
            <w:rFonts w:hint="cs"/>
            <w:i/>
            <w:iCs/>
            <w:noProof/>
            <w:spacing w:val="2"/>
            <w:rtl/>
            <w:lang w:bidi="ar-EG"/>
          </w:rPr>
          <w:delText xml:space="preserve">د </w:delText>
        </w:r>
      </w:del>
      <w:del w:id="167" w:author="Arabic_AA" w:date="2024-10-03T12:00:00Z">
        <w:r w:rsidRPr="003230A0" w:rsidDel="00034745">
          <w:rPr>
            <w:rFonts w:hint="cs"/>
            <w:i/>
            <w:iCs/>
            <w:noProof/>
            <w:spacing w:val="2"/>
            <w:rtl/>
            <w:lang w:bidi="ar-EG"/>
          </w:rPr>
          <w:delText>)</w:delText>
        </w:r>
      </w:del>
      <w:ins w:id="168" w:author="Arabic_AA" w:date="2024-10-03T12:00:00Z">
        <w:r w:rsidR="00034745">
          <w:rPr>
            <w:rFonts w:hint="cs"/>
            <w:i/>
            <w:iCs/>
            <w:noProof/>
            <w:spacing w:val="2"/>
            <w:rtl/>
            <w:lang w:bidi="ar-EG"/>
          </w:rPr>
          <w:t>هـ )</w:t>
        </w:r>
      </w:ins>
      <w:r w:rsidRPr="003230A0">
        <w:rPr>
          <w:rFonts w:hint="cs"/>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w:t>
      </w:r>
      <w:r w:rsidRPr="003230A0">
        <w:rPr>
          <w:rFonts w:hint="eastAsia"/>
          <w:noProof/>
          <w:spacing w:val="2"/>
          <w:rtl/>
          <w:lang w:bidi="ar-EG"/>
        </w:rPr>
        <w:t> </w:t>
      </w:r>
      <w:r w:rsidRPr="003230A0">
        <w:rPr>
          <w:rFonts w:hint="cs"/>
          <w:noProof/>
          <w:spacing w:val="2"/>
          <w:rtl/>
          <w:lang w:bidi="ar-EG"/>
        </w:rPr>
        <w:t>يستهان بها في الشبكات والمرافق والأجهزة الطرفية والتطبيقات؛</w:t>
      </w:r>
    </w:p>
    <w:p w14:paraId="20750760" w14:textId="5C1BC678" w:rsidR="00FD648C" w:rsidRPr="00FB5C1B" w:rsidRDefault="00FD648C" w:rsidP="00FD648C">
      <w:pPr>
        <w:rPr>
          <w:noProof/>
          <w:spacing w:val="-2"/>
          <w:rtl/>
          <w:lang w:bidi="ar-EG"/>
        </w:rPr>
      </w:pPr>
      <w:del w:id="169" w:author="AAK" w:date="2024-09-27T13:46:00Z">
        <w:r w:rsidRPr="00FB5C1B" w:rsidDel="006F05C0">
          <w:rPr>
            <w:rFonts w:hint="cs"/>
            <w:i/>
            <w:iCs/>
            <w:noProof/>
            <w:spacing w:val="-2"/>
            <w:rtl/>
            <w:lang w:bidi="ar-EG"/>
          </w:rPr>
          <w:delText xml:space="preserve">ﻫ </w:delText>
        </w:r>
      </w:del>
      <w:del w:id="170" w:author="Arabic_AA" w:date="2024-10-03T12:00:00Z">
        <w:r w:rsidRPr="00FB5C1B" w:rsidDel="00034745">
          <w:rPr>
            <w:i/>
            <w:iCs/>
            <w:noProof/>
            <w:spacing w:val="-2"/>
            <w:rtl/>
            <w:lang w:bidi="ar-EG"/>
          </w:rPr>
          <w:delText>)</w:delText>
        </w:r>
      </w:del>
      <w:ins w:id="171" w:author="Arabic_AA" w:date="2024-10-03T12:00:00Z">
        <w:r w:rsidR="00034745">
          <w:rPr>
            <w:rFonts w:hint="cs"/>
            <w:i/>
            <w:iCs/>
            <w:noProof/>
            <w:spacing w:val="-2"/>
            <w:rtl/>
            <w:lang w:bidi="ar-EG"/>
          </w:rPr>
          <w:t>و )</w:t>
        </w:r>
      </w:ins>
      <w:r w:rsidRPr="00FB5C1B">
        <w:rPr>
          <w:noProof/>
          <w:spacing w:val="-2"/>
          <w:rtl/>
          <w:lang w:bidi="ar-EG"/>
        </w:rPr>
        <w:tab/>
        <w:t xml:space="preserve">أن الرسائل الاقتحامية </w:t>
      </w:r>
      <w:r w:rsidRPr="00FB5C1B">
        <w:rPr>
          <w:rFonts w:hint="cs"/>
          <w:noProof/>
          <w:spacing w:val="-2"/>
          <w:rtl/>
          <w:lang w:bidi="ar-EG"/>
        </w:rPr>
        <w:t>تؤدي إلى</w:t>
      </w:r>
      <w:r w:rsidRPr="00FB5C1B">
        <w:rPr>
          <w:noProof/>
          <w:spacing w:val="-2"/>
          <w:rtl/>
          <w:lang w:bidi="ar-EG"/>
        </w:rPr>
        <w:t xml:space="preserve"> مشاكل</w:t>
      </w:r>
      <w:r w:rsidRPr="00FB5C1B">
        <w:rPr>
          <w:rFonts w:hint="cs"/>
          <w:noProof/>
          <w:spacing w:val="-2"/>
          <w:rtl/>
          <w:lang w:bidi="ar-EG"/>
        </w:rPr>
        <w:t xml:space="preserve"> خاصة بأمن</w:t>
      </w:r>
      <w:r w:rsidRPr="00FB5C1B">
        <w:rPr>
          <w:noProof/>
          <w:spacing w:val="-2"/>
          <w:rtl/>
          <w:lang w:bidi="ar-EG"/>
        </w:rPr>
        <w:t xml:space="preserve"> شبكات الاتصالات</w:t>
      </w:r>
      <w:r w:rsidRPr="00FB5C1B">
        <w:rPr>
          <w:rFonts w:hint="cs"/>
          <w:noProof/>
          <w:spacing w:val="-2"/>
          <w:rtl/>
          <w:lang w:bidi="ar-EG"/>
        </w:rPr>
        <w:t xml:space="preserve"> والمعلومات</w:t>
      </w:r>
      <w:r w:rsidRPr="00FB5C1B">
        <w:rPr>
          <w:noProof/>
          <w:spacing w:val="-2"/>
          <w:rtl/>
          <w:lang w:bidi="ar-EG"/>
        </w:rPr>
        <w:t xml:space="preserve">، وتستعمل </w:t>
      </w:r>
      <w:r w:rsidRPr="00FB5C1B">
        <w:rPr>
          <w:rFonts w:hint="cs"/>
          <w:noProof/>
          <w:spacing w:val="-2"/>
          <w:rtl/>
          <w:lang w:bidi="ar-EG"/>
        </w:rPr>
        <w:t xml:space="preserve">على نحو متزايد </w:t>
      </w:r>
      <w:r w:rsidRPr="00FB5C1B">
        <w:rPr>
          <w:noProof/>
          <w:spacing w:val="-2"/>
          <w:rtl/>
          <w:lang w:bidi="ar-EG"/>
        </w:rPr>
        <w:t xml:space="preserve">كقناة </w:t>
      </w:r>
      <w:r w:rsidRPr="00FB5C1B">
        <w:rPr>
          <w:rFonts w:hint="cs"/>
          <w:noProof/>
          <w:spacing w:val="-2"/>
          <w:rtl/>
          <w:lang w:bidi="ar-EG"/>
        </w:rPr>
        <w:t xml:space="preserve">لعمليات التدليس ونشر </w:t>
      </w:r>
      <w:r w:rsidRPr="00FB5C1B">
        <w:rPr>
          <w:noProof/>
          <w:spacing w:val="-2"/>
          <w:rtl/>
          <w:lang w:bidi="ar-EG"/>
        </w:rPr>
        <w:t xml:space="preserve">الفيروسات، والديدان، وبرمجيات التجسس، وغيرها من أشكال البرمجيات </w:t>
      </w:r>
      <w:r w:rsidRPr="00FB5C1B">
        <w:rPr>
          <w:rFonts w:hint="cs"/>
          <w:noProof/>
          <w:spacing w:val="-2"/>
          <w:rtl/>
          <w:lang w:bidi="ar-EG"/>
        </w:rPr>
        <w:t>الضارة</w:t>
      </w:r>
      <w:r w:rsidRPr="00FB5C1B">
        <w:rPr>
          <w:noProof/>
          <w:spacing w:val="-2"/>
          <w:rtl/>
          <w:lang w:bidi="ar-EG"/>
        </w:rPr>
        <w:t>، وما</w:t>
      </w:r>
      <w:r w:rsidRPr="00FB5C1B">
        <w:rPr>
          <w:rFonts w:hint="cs"/>
          <w:noProof/>
          <w:spacing w:val="-2"/>
          <w:rtl/>
          <w:lang w:bidi="ar-EG"/>
        </w:rPr>
        <w:t> </w:t>
      </w:r>
      <w:r w:rsidRPr="00FB5C1B">
        <w:rPr>
          <w:noProof/>
          <w:spacing w:val="-2"/>
          <w:rtl/>
          <w:lang w:bidi="ar-EG"/>
        </w:rPr>
        <w:t>إلى</w:t>
      </w:r>
      <w:r w:rsidRPr="00FB5C1B">
        <w:rPr>
          <w:rFonts w:hint="cs"/>
          <w:noProof/>
          <w:spacing w:val="-2"/>
          <w:rtl/>
          <w:lang w:bidi="ar-EG"/>
        </w:rPr>
        <w:t> </w:t>
      </w:r>
      <w:r w:rsidRPr="00FB5C1B">
        <w:rPr>
          <w:noProof/>
          <w:spacing w:val="-2"/>
          <w:rtl/>
          <w:lang w:bidi="ar-EG"/>
        </w:rPr>
        <w:t>ذلك؛</w:t>
      </w:r>
      <w:ins w:id="172" w:author="AAK" w:date="2024-09-27T13:47:00Z">
        <w:r w:rsidR="006F05C0" w:rsidRPr="00FB5C1B">
          <w:rPr>
            <w:rFonts w:hint="cs"/>
            <w:noProof/>
            <w:spacing w:val="-2"/>
            <w:rtl/>
            <w:lang w:bidi="ar-EG"/>
          </w:rPr>
          <w:t xml:space="preserve"> </w:t>
        </w:r>
      </w:ins>
      <w:ins w:id="173" w:author="SI" w:date="2024-10-01T06:49:00Z">
        <w:r w:rsidR="00765ABD" w:rsidRPr="00FB5C1B">
          <w:rPr>
            <w:rFonts w:hint="cs"/>
            <w:noProof/>
            <w:spacing w:val="-2"/>
            <w:rtl/>
            <w:lang w:bidi="ar-EG"/>
          </w:rPr>
          <w:t>و</w:t>
        </w:r>
      </w:ins>
      <w:ins w:id="174" w:author="SI" w:date="2024-09-30T16:03:00Z">
        <w:r w:rsidR="00473A7F" w:rsidRPr="00FB5C1B">
          <w:rPr>
            <w:noProof/>
            <w:spacing w:val="-2"/>
            <w:rtl/>
            <w:lang w:bidi="ar-JO"/>
          </w:rPr>
          <w:t>علاوة</w:t>
        </w:r>
      </w:ins>
      <w:ins w:id="175" w:author="AAK" w:date="2024-10-01T10:47:00Z">
        <w:r w:rsidR="00F87B91" w:rsidRPr="00FB5C1B">
          <w:rPr>
            <w:rFonts w:hint="cs"/>
            <w:noProof/>
            <w:spacing w:val="-2"/>
            <w:rtl/>
            <w:lang w:bidi="ar-JO"/>
          </w:rPr>
          <w:t>ً</w:t>
        </w:r>
      </w:ins>
      <w:ins w:id="176" w:author="SI" w:date="2024-09-30T16:03:00Z">
        <w:r w:rsidR="00473A7F" w:rsidRPr="00FB5C1B">
          <w:rPr>
            <w:noProof/>
            <w:spacing w:val="-2"/>
            <w:rtl/>
            <w:lang w:bidi="ar-JO"/>
          </w:rPr>
          <w:t xml:space="preserve"> على ذلك، أصبح الاستخدام </w:t>
        </w:r>
      </w:ins>
      <w:ins w:id="177" w:author="SI" w:date="2024-10-01T06:50:00Z">
        <w:r w:rsidR="00765ABD" w:rsidRPr="00FB5C1B">
          <w:rPr>
            <w:rFonts w:hint="cs"/>
            <w:noProof/>
            <w:spacing w:val="-2"/>
            <w:rtl/>
            <w:lang w:bidi="ar-JO"/>
          </w:rPr>
          <w:t>واسع النطاق</w:t>
        </w:r>
      </w:ins>
      <w:ins w:id="178" w:author="SI" w:date="2024-09-30T16:03:00Z">
        <w:r w:rsidR="00473A7F" w:rsidRPr="00FB5C1B">
          <w:rPr>
            <w:noProof/>
            <w:spacing w:val="-2"/>
            <w:rtl/>
            <w:lang w:bidi="ar-JO"/>
          </w:rPr>
          <w:t xml:space="preserve"> للرسائل</w:t>
        </w:r>
      </w:ins>
      <w:ins w:id="179" w:author="SI" w:date="2024-10-01T06:50:00Z">
        <w:r w:rsidR="00765ABD" w:rsidRPr="00FB5C1B">
          <w:rPr>
            <w:rFonts w:hint="cs"/>
            <w:noProof/>
            <w:spacing w:val="-2"/>
            <w:rtl/>
            <w:lang w:bidi="ar-JO"/>
          </w:rPr>
          <w:t xml:space="preserve"> الاقتحامية</w:t>
        </w:r>
      </w:ins>
      <w:ins w:id="180" w:author="SI" w:date="2024-09-30T16:03:00Z">
        <w:r w:rsidR="00473A7F" w:rsidRPr="00FB5C1B">
          <w:rPr>
            <w:noProof/>
            <w:spacing w:val="-2"/>
            <w:rtl/>
            <w:lang w:bidi="ar-JO"/>
          </w:rPr>
          <w:t xml:space="preserve"> الصوتية والرسائل </w:t>
        </w:r>
      </w:ins>
      <w:ins w:id="181" w:author="SI" w:date="2024-10-01T06:50:00Z">
        <w:r w:rsidR="00765ABD" w:rsidRPr="00FB5C1B">
          <w:rPr>
            <w:rFonts w:hint="cs"/>
            <w:noProof/>
            <w:spacing w:val="-2"/>
            <w:rtl/>
            <w:lang w:bidi="ar-JO"/>
          </w:rPr>
          <w:t>ا</w:t>
        </w:r>
      </w:ins>
      <w:ins w:id="182" w:author="SI" w:date="2024-10-01T06:51:00Z">
        <w:r w:rsidR="00765ABD" w:rsidRPr="00FB5C1B">
          <w:rPr>
            <w:rFonts w:hint="cs"/>
            <w:noProof/>
            <w:spacing w:val="-2"/>
            <w:rtl/>
            <w:lang w:bidi="ar-JO"/>
          </w:rPr>
          <w:t xml:space="preserve">لنصية </w:t>
        </w:r>
      </w:ins>
      <w:ins w:id="183" w:author="SI" w:date="2024-09-30T16:03:00Z">
        <w:r w:rsidR="00473A7F" w:rsidRPr="00FB5C1B">
          <w:rPr>
            <w:noProof/>
            <w:spacing w:val="-2"/>
            <w:rtl/>
            <w:lang w:bidi="ar-JO"/>
          </w:rPr>
          <w:t xml:space="preserve">القصيرة الدولية وخدمات </w:t>
        </w:r>
      </w:ins>
      <w:ins w:id="184" w:author="SI" w:date="2024-10-01T06:51:00Z">
        <w:r w:rsidR="00765ABD" w:rsidRPr="00FB5C1B">
          <w:rPr>
            <w:rFonts w:hint="cs"/>
            <w:noProof/>
            <w:spacing w:val="-2"/>
            <w:rtl/>
            <w:lang w:bidi="ar-JO"/>
          </w:rPr>
          <w:t xml:space="preserve">المتاحة </w:t>
        </w:r>
      </w:ins>
      <w:ins w:id="185" w:author="SI" w:date="2024-09-30T16:03:00Z">
        <w:r w:rsidR="00473A7F" w:rsidRPr="00FB5C1B">
          <w:rPr>
            <w:noProof/>
            <w:spacing w:val="-2"/>
            <w:rtl/>
            <w:lang w:bidi="ar-JO"/>
          </w:rPr>
          <w:t>عبر الإنترنت (</w:t>
        </w:r>
        <w:r w:rsidR="00473A7F" w:rsidRPr="00FB5C1B">
          <w:rPr>
            <w:noProof/>
            <w:spacing w:val="-2"/>
            <w:lang w:bidi="ar-JO"/>
          </w:rPr>
          <w:t>OTT</w:t>
        </w:r>
        <w:r w:rsidR="00473A7F" w:rsidRPr="00FB5C1B">
          <w:rPr>
            <w:noProof/>
            <w:spacing w:val="-2"/>
            <w:rtl/>
            <w:lang w:bidi="ar-JO"/>
          </w:rPr>
          <w:t xml:space="preserve">) في </w:t>
        </w:r>
      </w:ins>
      <w:ins w:id="186" w:author="SI" w:date="2024-10-01T06:51:00Z">
        <w:r w:rsidR="00765ABD" w:rsidRPr="00FB5C1B">
          <w:rPr>
            <w:rFonts w:hint="cs"/>
            <w:noProof/>
            <w:spacing w:val="-2"/>
            <w:rtl/>
            <w:lang w:bidi="ar-JO"/>
          </w:rPr>
          <w:t>ال</w:t>
        </w:r>
      </w:ins>
      <w:ins w:id="187" w:author="SI" w:date="2024-09-30T16:03:00Z">
        <w:r w:rsidR="00473A7F" w:rsidRPr="00FB5C1B">
          <w:rPr>
            <w:noProof/>
            <w:spacing w:val="-2"/>
            <w:rtl/>
            <w:lang w:bidi="ar-JO"/>
          </w:rPr>
          <w:t>شبكات الهاتف</w:t>
        </w:r>
      </w:ins>
      <w:ins w:id="188" w:author="SI" w:date="2024-10-01T06:51:00Z">
        <w:r w:rsidR="00765ABD" w:rsidRPr="00FB5C1B">
          <w:rPr>
            <w:rFonts w:hint="cs"/>
            <w:noProof/>
            <w:spacing w:val="-2"/>
            <w:rtl/>
            <w:lang w:bidi="ar-JO"/>
          </w:rPr>
          <w:t>ية</w:t>
        </w:r>
      </w:ins>
      <w:ins w:id="189" w:author="SI" w:date="2024-09-30T16:03:00Z">
        <w:r w:rsidR="00473A7F" w:rsidRPr="00FB5C1B">
          <w:rPr>
            <w:noProof/>
            <w:spacing w:val="-2"/>
            <w:rtl/>
            <w:lang w:bidi="ar-JO"/>
          </w:rPr>
          <w:t xml:space="preserve"> </w:t>
        </w:r>
      </w:ins>
      <w:ins w:id="190" w:author="SI" w:date="2024-10-01T06:52:00Z">
        <w:r w:rsidR="00765ABD" w:rsidRPr="00FB5C1B">
          <w:rPr>
            <w:rFonts w:hint="cs"/>
            <w:noProof/>
            <w:spacing w:val="-2"/>
            <w:rtl/>
            <w:lang w:bidi="ar-JO"/>
          </w:rPr>
          <w:t>المتنقلة</w:t>
        </w:r>
      </w:ins>
      <w:ins w:id="191" w:author="SI" w:date="2024-09-30T16:03:00Z">
        <w:r w:rsidR="00473A7F" w:rsidRPr="00FB5C1B">
          <w:rPr>
            <w:noProof/>
            <w:spacing w:val="-2"/>
            <w:rtl/>
            <w:lang w:bidi="ar-JO"/>
          </w:rPr>
          <w:t>، بما في ذلك المكالمات الصوتية والرسائل</w:t>
        </w:r>
      </w:ins>
      <w:ins w:id="192" w:author="SI" w:date="2024-10-01T06:52:00Z">
        <w:r w:rsidR="00765ABD" w:rsidRPr="00FB5C1B">
          <w:rPr>
            <w:rFonts w:hint="cs"/>
            <w:noProof/>
            <w:spacing w:val="-2"/>
            <w:rtl/>
            <w:lang w:bidi="ar-JO"/>
          </w:rPr>
          <w:t xml:space="preserve"> النصية</w:t>
        </w:r>
      </w:ins>
      <w:ins w:id="193" w:author="SI" w:date="2024-09-30T16:03:00Z">
        <w:r w:rsidR="00473A7F" w:rsidRPr="00FB5C1B">
          <w:rPr>
            <w:noProof/>
            <w:spacing w:val="-2"/>
            <w:rtl/>
            <w:lang w:bidi="ar-JO"/>
          </w:rPr>
          <w:t xml:space="preserve"> القصيرة </w:t>
        </w:r>
      </w:ins>
      <w:ins w:id="194" w:author="SI" w:date="2024-10-01T06:52:00Z">
        <w:r w:rsidR="00765ABD" w:rsidRPr="00FB5C1B">
          <w:rPr>
            <w:rFonts w:hint="cs"/>
            <w:noProof/>
            <w:spacing w:val="-2"/>
            <w:rtl/>
            <w:lang w:bidi="ar-JO"/>
          </w:rPr>
          <w:t>المرسلة بالجملة</w:t>
        </w:r>
      </w:ins>
      <w:ins w:id="195" w:author="SI" w:date="2024-09-30T16:03:00Z">
        <w:r w:rsidR="00473A7F" w:rsidRPr="00FB5C1B">
          <w:rPr>
            <w:noProof/>
            <w:spacing w:val="-2"/>
            <w:rtl/>
            <w:lang w:bidi="ar-JO"/>
          </w:rPr>
          <w:t xml:space="preserve">، </w:t>
        </w:r>
      </w:ins>
      <w:ins w:id="196" w:author="SI" w:date="2024-10-01T06:52:00Z">
        <w:r w:rsidR="00765ABD" w:rsidRPr="00FB5C1B">
          <w:rPr>
            <w:rFonts w:hint="cs"/>
            <w:noProof/>
            <w:spacing w:val="-2"/>
            <w:rtl/>
            <w:lang w:bidi="ar-JO"/>
          </w:rPr>
          <w:t xml:space="preserve">يمثل </w:t>
        </w:r>
      </w:ins>
      <w:ins w:id="197" w:author="SI" w:date="2024-10-01T06:53:00Z">
        <w:r w:rsidR="00765ABD" w:rsidRPr="00FB5C1B">
          <w:rPr>
            <w:rFonts w:hint="cs"/>
            <w:noProof/>
            <w:spacing w:val="-2"/>
            <w:rtl/>
            <w:lang w:bidi="ar-JO"/>
          </w:rPr>
          <w:t>أمراً مثيراً</w:t>
        </w:r>
      </w:ins>
      <w:ins w:id="198" w:author="SI" w:date="2024-09-30T16:03:00Z">
        <w:r w:rsidR="00473A7F" w:rsidRPr="00FB5C1B">
          <w:rPr>
            <w:noProof/>
            <w:spacing w:val="-2"/>
            <w:rtl/>
            <w:lang w:bidi="ar-JO"/>
          </w:rPr>
          <w:t xml:space="preserve"> </w:t>
        </w:r>
      </w:ins>
      <w:ins w:id="199" w:author="SI" w:date="2024-10-01T06:53:00Z">
        <w:r w:rsidR="00765ABD" w:rsidRPr="00FB5C1B">
          <w:rPr>
            <w:rFonts w:hint="cs"/>
            <w:noProof/>
            <w:spacing w:val="-2"/>
            <w:rtl/>
            <w:lang w:bidi="ar-JO"/>
          </w:rPr>
          <w:t>لل</w:t>
        </w:r>
      </w:ins>
      <w:ins w:id="200" w:author="SI" w:date="2024-09-30T16:03:00Z">
        <w:r w:rsidR="00473A7F" w:rsidRPr="00FB5C1B">
          <w:rPr>
            <w:noProof/>
            <w:spacing w:val="-2"/>
            <w:rtl/>
            <w:lang w:bidi="ar-JO"/>
          </w:rPr>
          <w:t xml:space="preserve">قلق </w:t>
        </w:r>
      </w:ins>
      <w:ins w:id="201" w:author="SI" w:date="2024-10-01T06:53:00Z">
        <w:r w:rsidR="00765ABD" w:rsidRPr="00FB5C1B">
          <w:rPr>
            <w:rFonts w:hint="cs"/>
            <w:noProof/>
            <w:spacing w:val="-2"/>
            <w:rtl/>
            <w:lang w:bidi="ar-JO"/>
          </w:rPr>
          <w:t xml:space="preserve">بشكل </w:t>
        </w:r>
      </w:ins>
      <w:ins w:id="202" w:author="SI" w:date="2024-09-30T16:03:00Z">
        <w:r w:rsidR="00473A7F" w:rsidRPr="00FB5C1B">
          <w:rPr>
            <w:noProof/>
            <w:spacing w:val="-2"/>
            <w:rtl/>
            <w:lang w:bidi="ar-JO"/>
          </w:rPr>
          <w:t xml:space="preserve">متزايد؛ فقد </w:t>
        </w:r>
      </w:ins>
      <w:ins w:id="203" w:author="SI" w:date="2024-10-01T06:53:00Z">
        <w:r w:rsidR="00322576" w:rsidRPr="00FB5C1B">
          <w:rPr>
            <w:rFonts w:hint="cs"/>
            <w:noProof/>
            <w:spacing w:val="-2"/>
            <w:rtl/>
            <w:lang w:bidi="ar-JO"/>
          </w:rPr>
          <w:t>يتكبد</w:t>
        </w:r>
      </w:ins>
      <w:ins w:id="204" w:author="SI" w:date="2024-09-30T16:03:00Z">
        <w:r w:rsidR="00473A7F" w:rsidRPr="00FB5C1B">
          <w:rPr>
            <w:noProof/>
            <w:spacing w:val="-2"/>
            <w:rtl/>
            <w:lang w:bidi="ar-JO"/>
          </w:rPr>
          <w:t xml:space="preserve"> المستخدمون عن غير قصد رسوم</w:t>
        </w:r>
      </w:ins>
      <w:ins w:id="205" w:author="SI" w:date="2024-10-01T06:53:00Z">
        <w:r w:rsidR="00322576" w:rsidRPr="00FB5C1B">
          <w:rPr>
            <w:rFonts w:hint="cs"/>
            <w:noProof/>
            <w:spacing w:val="-2"/>
            <w:rtl/>
            <w:lang w:bidi="ar-JO"/>
          </w:rPr>
          <w:t>اً</w:t>
        </w:r>
      </w:ins>
      <w:ins w:id="206" w:author="SI" w:date="2024-09-30T16:03:00Z">
        <w:r w:rsidR="00473A7F" w:rsidRPr="00FB5C1B">
          <w:rPr>
            <w:noProof/>
            <w:spacing w:val="-2"/>
            <w:rtl/>
            <w:lang w:bidi="ar-JO"/>
          </w:rPr>
          <w:t xml:space="preserve"> عالية، مثل تلك المرتبطة بالمكالمات </w:t>
        </w:r>
      </w:ins>
      <w:ins w:id="207" w:author="SI" w:date="2024-10-01T06:54:00Z">
        <w:r w:rsidR="00322576" w:rsidRPr="00FB5C1B">
          <w:rPr>
            <w:rFonts w:hint="cs"/>
            <w:noProof/>
            <w:spacing w:val="-2"/>
            <w:rtl/>
            <w:lang w:bidi="ar-JO"/>
          </w:rPr>
          <w:t>الخارجية</w:t>
        </w:r>
      </w:ins>
      <w:ins w:id="208" w:author="SI" w:date="2024-09-30T16:03:00Z">
        <w:r w:rsidR="00473A7F" w:rsidRPr="00FB5C1B">
          <w:rPr>
            <w:noProof/>
            <w:spacing w:val="-2"/>
            <w:rtl/>
            <w:lang w:bidi="ar-JO"/>
          </w:rPr>
          <w:t xml:space="preserve"> </w:t>
        </w:r>
      </w:ins>
      <w:ins w:id="209" w:author="SI" w:date="2024-10-01T06:54:00Z">
        <w:r w:rsidR="00322576" w:rsidRPr="00FB5C1B">
          <w:rPr>
            <w:rFonts w:hint="cs"/>
            <w:noProof/>
            <w:spacing w:val="-2"/>
            <w:rtl/>
            <w:lang w:bidi="ar-JO"/>
          </w:rPr>
          <w:t>ذات الرسوم الإضافية</w:t>
        </w:r>
      </w:ins>
      <w:ins w:id="210" w:author="SI" w:date="2024-09-30T16:03:00Z">
        <w:r w:rsidR="00473A7F" w:rsidRPr="00FB5C1B">
          <w:rPr>
            <w:noProof/>
            <w:spacing w:val="-2"/>
            <w:rtl/>
            <w:lang w:bidi="ar-JO"/>
          </w:rPr>
          <w:t xml:space="preserve"> أو </w:t>
        </w:r>
      </w:ins>
      <w:ins w:id="211" w:author="SI" w:date="2024-10-01T06:55:00Z">
        <w:r w:rsidR="00322576" w:rsidRPr="00FB5C1B">
          <w:rPr>
            <w:rFonts w:hint="cs"/>
            <w:noProof/>
            <w:spacing w:val="-2"/>
            <w:rtl/>
            <w:lang w:bidi="ar-JO"/>
          </w:rPr>
          <w:t>معاودة</w:t>
        </w:r>
      </w:ins>
      <w:ins w:id="212" w:author="SI" w:date="2024-09-30T16:03:00Z">
        <w:r w:rsidR="00473A7F" w:rsidRPr="00FB5C1B">
          <w:rPr>
            <w:noProof/>
            <w:spacing w:val="-2"/>
            <w:rtl/>
            <w:lang w:bidi="ar-JO"/>
          </w:rPr>
          <w:t xml:space="preserve"> الاتصال من خلال منصات</w:t>
        </w:r>
      </w:ins>
      <w:ins w:id="213" w:author="SI" w:date="2024-10-01T06:55:00Z">
        <w:r w:rsidR="00322576" w:rsidRPr="00FB5C1B">
          <w:rPr>
            <w:rFonts w:hint="cs"/>
            <w:noProof/>
            <w:spacing w:val="-2"/>
            <w:rtl/>
            <w:lang w:bidi="ar-JO"/>
          </w:rPr>
          <w:t xml:space="preserve"> الخدمات المتاحة </w:t>
        </w:r>
      </w:ins>
      <w:ins w:id="214" w:author="AAK" w:date="2024-10-01T10:49:00Z">
        <w:r w:rsidR="00F87B91" w:rsidRPr="00FB5C1B">
          <w:rPr>
            <w:rFonts w:hint="cs"/>
            <w:noProof/>
            <w:spacing w:val="-2"/>
            <w:rtl/>
            <w:lang w:bidi="ar-JO"/>
          </w:rPr>
          <w:t xml:space="preserve">عبر </w:t>
        </w:r>
      </w:ins>
      <w:ins w:id="215" w:author="SI" w:date="2024-10-01T06:55:00Z">
        <w:r w:rsidR="00322576" w:rsidRPr="00FB5C1B">
          <w:rPr>
            <w:rFonts w:hint="cs"/>
            <w:noProof/>
            <w:spacing w:val="-2"/>
            <w:rtl/>
            <w:lang w:bidi="ar-JO"/>
          </w:rPr>
          <w:t>الإنترنت</w:t>
        </w:r>
      </w:ins>
      <w:ins w:id="216" w:author="SI" w:date="2024-09-30T16:03:00Z">
        <w:r w:rsidR="00473A7F" w:rsidRPr="00FB5C1B">
          <w:rPr>
            <w:noProof/>
            <w:spacing w:val="-2"/>
            <w:rtl/>
            <w:lang w:bidi="ar-JO"/>
          </w:rPr>
          <w:t xml:space="preserve">، مما </w:t>
        </w:r>
      </w:ins>
      <w:ins w:id="217" w:author="SI" w:date="2024-10-01T06:56:00Z">
        <w:r w:rsidR="00322576" w:rsidRPr="00FB5C1B">
          <w:rPr>
            <w:rFonts w:hint="cs"/>
            <w:noProof/>
            <w:spacing w:val="-2"/>
            <w:rtl/>
            <w:lang w:bidi="ar-JO"/>
          </w:rPr>
          <w:t>يسفر عن</w:t>
        </w:r>
      </w:ins>
      <w:ins w:id="218" w:author="SI" w:date="2024-09-30T16:03:00Z">
        <w:r w:rsidR="00473A7F" w:rsidRPr="00FB5C1B">
          <w:rPr>
            <w:noProof/>
            <w:spacing w:val="-2"/>
            <w:rtl/>
            <w:lang w:bidi="ar-JO"/>
          </w:rPr>
          <w:t xml:space="preserve"> </w:t>
        </w:r>
      </w:ins>
      <w:ins w:id="219" w:author="SI" w:date="2024-10-01T06:56:00Z">
        <w:r w:rsidR="00322576" w:rsidRPr="00FB5C1B">
          <w:rPr>
            <w:rFonts w:hint="cs"/>
            <w:noProof/>
            <w:spacing w:val="-2"/>
            <w:rtl/>
            <w:lang w:bidi="ar-JO"/>
          </w:rPr>
          <w:t>آثار</w:t>
        </w:r>
      </w:ins>
      <w:ins w:id="220" w:author="SI" w:date="2024-09-30T16:03:00Z">
        <w:r w:rsidR="00473A7F" w:rsidRPr="00FB5C1B">
          <w:rPr>
            <w:noProof/>
            <w:spacing w:val="-2"/>
            <w:rtl/>
            <w:lang w:bidi="ar-JO"/>
          </w:rPr>
          <w:t xml:space="preserve"> مالية </w:t>
        </w:r>
      </w:ins>
      <w:ins w:id="221" w:author="SI" w:date="2024-10-01T06:56:00Z">
        <w:r w:rsidR="00322576" w:rsidRPr="00FB5C1B">
          <w:rPr>
            <w:rFonts w:hint="cs"/>
            <w:noProof/>
            <w:spacing w:val="-2"/>
            <w:rtl/>
            <w:lang w:bidi="ar-JO"/>
          </w:rPr>
          <w:t>هامة</w:t>
        </w:r>
      </w:ins>
      <w:ins w:id="222" w:author="AAK" w:date="2024-09-27T13:47:00Z">
        <w:r w:rsidR="006F05C0" w:rsidRPr="00FB5C1B">
          <w:rPr>
            <w:rFonts w:hint="cs"/>
            <w:noProof/>
            <w:spacing w:val="-2"/>
            <w:rtl/>
            <w:lang w:bidi="ar-EG"/>
          </w:rPr>
          <w:t>؛</w:t>
        </w:r>
      </w:ins>
    </w:p>
    <w:p w14:paraId="44A8B7C1" w14:textId="50225D1A" w:rsidR="00FD648C" w:rsidRPr="003230A0" w:rsidRDefault="00FD648C" w:rsidP="00FD648C">
      <w:pPr>
        <w:rPr>
          <w:noProof/>
          <w:rtl/>
          <w:lang w:bidi="ar-EG"/>
        </w:rPr>
      </w:pPr>
      <w:del w:id="223" w:author="AAK" w:date="2024-09-27T13:47:00Z">
        <w:r w:rsidRPr="003230A0" w:rsidDel="006F05C0">
          <w:rPr>
            <w:rFonts w:hint="cs"/>
            <w:i/>
            <w:iCs/>
            <w:noProof/>
            <w:rtl/>
            <w:lang w:bidi="ar-EG"/>
          </w:rPr>
          <w:delText xml:space="preserve">و </w:delText>
        </w:r>
      </w:del>
      <w:del w:id="224" w:author="Arabic_AA" w:date="2024-10-03T12:00:00Z">
        <w:r w:rsidRPr="003230A0" w:rsidDel="00034745">
          <w:rPr>
            <w:i/>
            <w:iCs/>
            <w:noProof/>
            <w:rtl/>
            <w:lang w:bidi="ar-EG"/>
          </w:rPr>
          <w:delText>)</w:delText>
        </w:r>
      </w:del>
      <w:ins w:id="225" w:author="Arabic_AA" w:date="2024-10-03T12:00:00Z">
        <w:r w:rsidR="00034745">
          <w:rPr>
            <w:rFonts w:hint="cs"/>
            <w:i/>
            <w:iCs/>
            <w:noProof/>
            <w:rtl/>
            <w:lang w:bidi="ar-EG"/>
          </w:rPr>
          <w:t>ز )</w:t>
        </w:r>
      </w:ins>
      <w:r w:rsidRPr="003230A0">
        <w:rPr>
          <w:noProof/>
          <w:rtl/>
          <w:lang w:bidi="ar-EG"/>
        </w:rPr>
        <w:tab/>
        <w:t>أن الرسائل الاقتحامية تستعمل في بعض الأحيان في أنشطة الجريمة أو </w:t>
      </w:r>
      <w:r w:rsidRPr="003230A0">
        <w:rPr>
          <w:rFonts w:hint="cs"/>
          <w:noProof/>
          <w:rtl/>
          <w:lang w:bidi="ar-EG"/>
        </w:rPr>
        <w:t>الاحتيال</w:t>
      </w:r>
      <w:r w:rsidRPr="003230A0">
        <w:rPr>
          <w:noProof/>
          <w:rtl/>
          <w:lang w:bidi="ar-EG"/>
        </w:rPr>
        <w:t xml:space="preserve"> أو التضليل؛</w:t>
      </w:r>
    </w:p>
    <w:p w14:paraId="179E44B4" w14:textId="0CD32990" w:rsidR="00FD648C" w:rsidRPr="003230A0" w:rsidRDefault="00FD648C" w:rsidP="00FD648C">
      <w:pPr>
        <w:rPr>
          <w:noProof/>
          <w:rtl/>
          <w:lang w:bidi="ar-EG"/>
        </w:rPr>
      </w:pPr>
      <w:del w:id="226" w:author="AAK" w:date="2024-09-27T13:47:00Z">
        <w:r w:rsidRPr="003230A0" w:rsidDel="006F05C0">
          <w:rPr>
            <w:rFonts w:hint="cs"/>
            <w:i/>
            <w:iCs/>
            <w:noProof/>
            <w:rtl/>
            <w:lang w:bidi="ar-EG"/>
          </w:rPr>
          <w:delText xml:space="preserve">ز </w:delText>
        </w:r>
      </w:del>
      <w:del w:id="227" w:author="Arabic_AA" w:date="2024-10-03T12:00:00Z">
        <w:r w:rsidRPr="003230A0" w:rsidDel="00034745">
          <w:rPr>
            <w:i/>
            <w:iCs/>
            <w:noProof/>
            <w:rtl/>
            <w:lang w:bidi="ar-EG"/>
          </w:rPr>
          <w:delText>)</w:delText>
        </w:r>
      </w:del>
      <w:ins w:id="228" w:author="Arabic_AA" w:date="2024-10-03T12:00:00Z">
        <w:r w:rsidR="00034745">
          <w:rPr>
            <w:rFonts w:hint="cs"/>
            <w:i/>
            <w:iCs/>
            <w:noProof/>
            <w:rtl/>
            <w:lang w:bidi="ar-EG"/>
          </w:rPr>
          <w:t>ح)</w:t>
        </w:r>
      </w:ins>
      <w:r w:rsidRPr="003230A0">
        <w:rPr>
          <w:noProof/>
          <w:rtl/>
          <w:lang w:bidi="ar-EG"/>
        </w:rPr>
        <w:tab/>
        <w:t>أن الرسائل الاقتحامية مشكلة عالمية</w:t>
      </w:r>
      <w:r w:rsidRPr="003230A0">
        <w:rPr>
          <w:rFonts w:hint="cs"/>
          <w:noProof/>
          <w:rtl/>
          <w:lang w:bidi="ar-EG"/>
        </w:rPr>
        <w:t xml:space="preserve"> تختلف خصائصها باختلاف المناطق، وتؤثر في الكثير من أصحاب المصلحة وبالتالي </w:t>
      </w:r>
      <w:r w:rsidRPr="003230A0">
        <w:rPr>
          <w:noProof/>
          <w:rtl/>
          <w:lang w:bidi="ar-EG"/>
        </w:rPr>
        <w:t xml:space="preserve">تتطلب </w:t>
      </w:r>
      <w:r w:rsidRPr="003230A0">
        <w:rPr>
          <w:rFonts w:hint="cs"/>
          <w:noProof/>
          <w:rtl/>
          <w:lang w:bidi="ar-EG"/>
        </w:rPr>
        <w:t>عملاً تعاونياً و</w:t>
      </w:r>
      <w:r w:rsidRPr="003230A0">
        <w:rPr>
          <w:noProof/>
          <w:rtl/>
          <w:lang w:bidi="ar-EG"/>
        </w:rPr>
        <w:t xml:space="preserve">تعاوناً دولياً </w:t>
      </w:r>
      <w:r w:rsidRPr="003230A0">
        <w:rPr>
          <w:rFonts w:hint="cs"/>
          <w:noProof/>
          <w:rtl/>
          <w:lang w:bidi="ar-EG"/>
        </w:rPr>
        <w:t>لمواجهتها والتوصل</w:t>
      </w:r>
      <w:r w:rsidRPr="003230A0">
        <w:rPr>
          <w:noProof/>
          <w:rtl/>
          <w:lang w:bidi="ar-EG"/>
        </w:rPr>
        <w:t xml:space="preserve"> إلى حلول</w:t>
      </w:r>
      <w:r w:rsidRPr="003230A0">
        <w:rPr>
          <w:rFonts w:hint="cs"/>
          <w:noProof/>
          <w:rtl/>
          <w:lang w:bidi="ar-EG"/>
        </w:rPr>
        <w:t> </w:t>
      </w:r>
      <w:r w:rsidRPr="003230A0">
        <w:rPr>
          <w:noProof/>
          <w:rtl/>
          <w:lang w:bidi="ar-EG"/>
        </w:rPr>
        <w:t>لها؛</w:t>
      </w:r>
    </w:p>
    <w:p w14:paraId="2DBE5BD9" w14:textId="6CFB6DF6" w:rsidR="00FD648C" w:rsidRPr="003230A0" w:rsidRDefault="00FD648C" w:rsidP="00FD648C">
      <w:pPr>
        <w:rPr>
          <w:noProof/>
          <w:rtl/>
          <w:lang w:bidi="ar-EG"/>
        </w:rPr>
      </w:pPr>
      <w:del w:id="229" w:author="AAK" w:date="2024-09-27T13:47:00Z">
        <w:r w:rsidRPr="003230A0" w:rsidDel="006F05C0">
          <w:rPr>
            <w:rFonts w:hint="cs"/>
            <w:i/>
            <w:iCs/>
            <w:noProof/>
            <w:rtl/>
            <w:lang w:bidi="ar-EG"/>
          </w:rPr>
          <w:delText>ح</w:delText>
        </w:r>
      </w:del>
      <w:del w:id="230" w:author="Arabic_AA" w:date="2024-10-03T12:01:00Z">
        <w:r w:rsidR="00034745" w:rsidRPr="003230A0" w:rsidDel="00034745">
          <w:rPr>
            <w:rFonts w:hint="cs"/>
            <w:i/>
            <w:iCs/>
            <w:noProof/>
            <w:rtl/>
            <w:lang w:bidi="ar-EG"/>
          </w:rPr>
          <w:delText>)</w:delText>
        </w:r>
      </w:del>
      <w:ins w:id="231" w:author="AAK" w:date="2024-09-27T13:47:00Z">
        <w:r w:rsidR="006F05C0" w:rsidRPr="003230A0">
          <w:rPr>
            <w:rFonts w:hint="cs"/>
            <w:i/>
            <w:iCs/>
            <w:noProof/>
            <w:rtl/>
            <w:lang w:bidi="ar-EG"/>
          </w:rPr>
          <w:t>ط</w:t>
        </w:r>
        <w:r w:rsidR="006F05C0" w:rsidRPr="003230A0">
          <w:rPr>
            <w:i/>
            <w:iCs/>
            <w:noProof/>
            <w:rtl/>
            <w:lang w:bidi="ar-EG"/>
          </w:rPr>
          <w:t>)</w:t>
        </w:r>
      </w:ins>
      <w:r w:rsidR="006F05C0" w:rsidRPr="003230A0">
        <w:rPr>
          <w:i/>
          <w:iCs/>
          <w:noProof/>
          <w:rtl/>
          <w:lang w:bidi="ar-EG"/>
        </w:rPr>
        <w:tab/>
      </w:r>
      <w:r w:rsidRPr="003230A0">
        <w:rPr>
          <w:noProof/>
          <w:rtl/>
          <w:lang w:bidi="ar-EG"/>
        </w:rPr>
        <w:t>أن معالجة قضية الرسائل الاقتحامية مسألة تتسم بالإلحاح</w:t>
      </w:r>
      <w:r w:rsidRPr="003230A0">
        <w:rPr>
          <w:rFonts w:hint="cs"/>
          <w:noProof/>
          <w:rtl/>
          <w:lang w:bidi="ar-EG"/>
        </w:rPr>
        <w:t>؛</w:t>
      </w:r>
    </w:p>
    <w:p w14:paraId="7AD65EFB" w14:textId="7C437F53" w:rsidR="00FD648C" w:rsidRPr="003230A0" w:rsidRDefault="00FD648C" w:rsidP="00FD648C">
      <w:pPr>
        <w:rPr>
          <w:noProof/>
          <w:rtl/>
          <w:lang w:bidi="ar-EG"/>
        </w:rPr>
      </w:pPr>
      <w:del w:id="232" w:author="AAK" w:date="2024-09-27T13:47:00Z">
        <w:r w:rsidRPr="003230A0" w:rsidDel="006F05C0">
          <w:rPr>
            <w:rFonts w:hint="cs"/>
            <w:i/>
            <w:iCs/>
            <w:noProof/>
            <w:rtl/>
            <w:lang w:bidi="ar-EG"/>
          </w:rPr>
          <w:delText>ط</w:delText>
        </w:r>
      </w:del>
      <w:del w:id="233" w:author="Arabic_AA" w:date="2024-10-03T12:01:00Z">
        <w:r w:rsidRPr="003230A0" w:rsidDel="00034745">
          <w:rPr>
            <w:rFonts w:hint="cs"/>
            <w:i/>
            <w:iCs/>
            <w:noProof/>
            <w:rtl/>
            <w:lang w:bidi="ar-EG"/>
          </w:rPr>
          <w:delText>)</w:delText>
        </w:r>
      </w:del>
      <w:ins w:id="234" w:author="Arabic_AA" w:date="2024-10-03T12:01:00Z">
        <w:r w:rsidR="00034745">
          <w:rPr>
            <w:rFonts w:hint="cs"/>
            <w:i/>
            <w:iCs/>
            <w:noProof/>
            <w:rtl/>
            <w:lang w:bidi="ar-EG"/>
          </w:rPr>
          <w:t>ي)</w:t>
        </w:r>
      </w:ins>
      <w:r w:rsidRPr="003230A0">
        <w:rPr>
          <w:noProof/>
          <w:rtl/>
          <w:lang w:bidi="ar-EG"/>
        </w:rPr>
        <w:tab/>
        <w:t>أن كثيراً من البلدان، خاصة</w:t>
      </w:r>
      <w:r w:rsidRPr="003230A0">
        <w:rPr>
          <w:rFonts w:hint="cs"/>
          <w:noProof/>
          <w:rtl/>
          <w:lang w:bidi="ar-EG"/>
        </w:rPr>
        <w:t xml:space="preserve"> </w:t>
      </w:r>
      <w:r w:rsidRPr="003230A0">
        <w:rPr>
          <w:noProof/>
          <w:rtl/>
          <w:lang w:bidi="ar-EG"/>
        </w:rPr>
        <w:t xml:space="preserve">البلدان </w:t>
      </w:r>
      <w:r w:rsidRPr="003230A0">
        <w:rPr>
          <w:rFonts w:hint="cs"/>
          <w:noProof/>
          <w:rtl/>
          <w:lang w:bidi="ar-EG"/>
        </w:rPr>
        <w:t>النامية</w:t>
      </w:r>
      <w:r w:rsidR="0033298D">
        <w:rPr>
          <w:rStyle w:val="FootnoteReference"/>
          <w:noProof/>
          <w:rtl/>
          <w:lang w:bidi="ar-EG"/>
        </w:rPr>
        <w:footnoteReference w:customMarkFollows="1" w:id="1"/>
        <w:t>1</w:t>
      </w:r>
      <w:r w:rsidRPr="003230A0">
        <w:rPr>
          <w:rFonts w:hint="cs"/>
          <w:noProof/>
          <w:rtl/>
          <w:lang w:bidi="ar-EG"/>
        </w:rPr>
        <w:t xml:space="preserve"> تحتاج إلى المساعدة فيما يتعلق بمكافحة الرسائل الاقتحامية</w:t>
      </w:r>
      <w:r w:rsidRPr="003230A0">
        <w:rPr>
          <w:noProof/>
          <w:rtl/>
          <w:lang w:bidi="ar-EG"/>
        </w:rPr>
        <w:t>؛</w:t>
      </w:r>
    </w:p>
    <w:p w14:paraId="0D06CA82" w14:textId="777C7E22" w:rsidR="00FD648C" w:rsidRPr="003230A0" w:rsidRDefault="00FD648C" w:rsidP="00FD648C">
      <w:pPr>
        <w:rPr>
          <w:noProof/>
          <w:rtl/>
          <w:lang w:bidi="ar-EG"/>
        </w:rPr>
      </w:pPr>
      <w:del w:id="235" w:author="AAK" w:date="2024-09-27T13:48:00Z">
        <w:r w:rsidRPr="003230A0" w:rsidDel="006F05C0">
          <w:rPr>
            <w:rFonts w:hint="cs"/>
            <w:i/>
            <w:iCs/>
            <w:noProof/>
            <w:rtl/>
            <w:lang w:bidi="ar-EG"/>
          </w:rPr>
          <w:delText>ي</w:delText>
        </w:r>
      </w:del>
      <w:del w:id="236" w:author="Arabic_AA" w:date="2024-10-03T12:01:00Z">
        <w:r w:rsidRPr="003230A0" w:rsidDel="00034745">
          <w:rPr>
            <w:i/>
            <w:iCs/>
            <w:noProof/>
            <w:rtl/>
            <w:lang w:bidi="ar-EG"/>
          </w:rPr>
          <w:delText>)</w:delText>
        </w:r>
      </w:del>
      <w:ins w:id="237" w:author="Arabic_AA" w:date="2024-10-03T12:01:00Z">
        <w:r w:rsidR="00034745">
          <w:rPr>
            <w:rFonts w:hint="cs"/>
            <w:i/>
            <w:iCs/>
            <w:noProof/>
            <w:rtl/>
            <w:lang w:bidi="ar-EG"/>
          </w:rPr>
          <w:t>ك)</w:t>
        </w:r>
      </w:ins>
      <w:r w:rsidRPr="003230A0">
        <w:rPr>
          <w:noProof/>
          <w:rtl/>
          <w:lang w:bidi="ar-EG"/>
        </w:rPr>
        <w:tab/>
        <w:t xml:space="preserve">أن </w:t>
      </w:r>
      <w:r w:rsidRPr="003230A0">
        <w:rPr>
          <w:rFonts w:hint="cs"/>
          <w:noProof/>
          <w:rtl/>
          <w:lang w:bidi="ar-EG"/>
        </w:rPr>
        <w:t xml:space="preserve">هنالك </w:t>
      </w:r>
      <w:r w:rsidRPr="003230A0">
        <w:rPr>
          <w:noProof/>
          <w:rtl/>
          <w:lang w:bidi="ar-EG"/>
        </w:rPr>
        <w:t>توصيات صادرة عن قطاع تقييس الاتصالات</w:t>
      </w:r>
      <w:r w:rsidRPr="003230A0">
        <w:rPr>
          <w:rFonts w:hint="cs"/>
          <w:noProof/>
          <w:rtl/>
          <w:lang w:bidi="ar-SY"/>
        </w:rPr>
        <w:t xml:space="preserve"> </w:t>
      </w:r>
      <w:r w:rsidRPr="003230A0">
        <w:rPr>
          <w:noProof/>
          <w:lang w:bidi="ar-EG"/>
        </w:rPr>
        <w:t>(ITU</w:t>
      </w:r>
      <w:r w:rsidRPr="003230A0">
        <w:rPr>
          <w:noProof/>
          <w:lang w:bidi="ar-EG"/>
        </w:rPr>
        <w:noBreakHyphen/>
        <w:t>T)</w:t>
      </w:r>
      <w:r w:rsidRPr="003230A0">
        <w:rPr>
          <w:noProof/>
          <w:rtl/>
          <w:lang w:bidi="ar-EG"/>
        </w:rPr>
        <w:t xml:space="preserve"> بشأن هذا الموضوع</w:t>
      </w:r>
      <w:r w:rsidRPr="003230A0">
        <w:rPr>
          <w:rFonts w:hint="cs"/>
          <w:noProof/>
          <w:rtl/>
          <w:lang w:bidi="ar-EG"/>
        </w:rPr>
        <w:t>، ومعلومات ذات صلة من الهيئات الدولية الأُخرى</w:t>
      </w:r>
      <w:r w:rsidRPr="003230A0">
        <w:rPr>
          <w:noProof/>
          <w:rtl/>
          <w:lang w:bidi="ar-EG"/>
        </w:rPr>
        <w:t xml:space="preserve">، يمكن أن </w:t>
      </w:r>
      <w:r w:rsidRPr="003230A0">
        <w:rPr>
          <w:rFonts w:hint="cs"/>
          <w:noProof/>
          <w:rtl/>
          <w:lang w:bidi="ar-EG"/>
        </w:rPr>
        <w:t>تت</w:t>
      </w:r>
      <w:r w:rsidRPr="003230A0">
        <w:rPr>
          <w:noProof/>
          <w:rtl/>
          <w:lang w:bidi="ar-EG"/>
        </w:rPr>
        <w:t>يح إرشادات للتطوير المقبل في هذا الميدان، وخاصة في صدد الدروس</w:t>
      </w:r>
      <w:r w:rsidRPr="003230A0">
        <w:rPr>
          <w:rFonts w:hint="cs"/>
          <w:noProof/>
          <w:rtl/>
          <w:lang w:bidi="ar-EG"/>
        </w:rPr>
        <w:t> </w:t>
      </w:r>
      <w:r w:rsidRPr="003230A0">
        <w:rPr>
          <w:noProof/>
          <w:rtl/>
          <w:lang w:bidi="ar-EG"/>
        </w:rPr>
        <w:t>المستفادة؛</w:t>
      </w:r>
    </w:p>
    <w:p w14:paraId="58939280" w14:textId="2FD7EA35" w:rsidR="00FD648C" w:rsidRPr="003230A0" w:rsidRDefault="00FD648C" w:rsidP="00D95AF5">
      <w:pPr>
        <w:rPr>
          <w:noProof/>
          <w:rtl/>
          <w:lang w:bidi="ar-EG"/>
        </w:rPr>
      </w:pPr>
      <w:del w:id="238" w:author="AAK" w:date="2024-09-27T13:48:00Z">
        <w:r w:rsidRPr="003230A0" w:rsidDel="006F05C0">
          <w:rPr>
            <w:rFonts w:hint="cs"/>
            <w:i/>
            <w:iCs/>
            <w:noProof/>
            <w:rtl/>
            <w:lang w:bidi="ar-EG"/>
          </w:rPr>
          <w:delText>ك</w:delText>
        </w:r>
      </w:del>
      <w:del w:id="239" w:author="Arabic_AA" w:date="2024-10-03T12:01:00Z">
        <w:r w:rsidRPr="003230A0" w:rsidDel="00034745">
          <w:rPr>
            <w:i/>
            <w:iCs/>
            <w:noProof/>
            <w:rtl/>
            <w:lang w:bidi="ar-EG"/>
          </w:rPr>
          <w:delText>)</w:delText>
        </w:r>
      </w:del>
      <w:ins w:id="240" w:author="Arabic_AA" w:date="2024-10-03T12:01:00Z">
        <w:r w:rsidR="00034745">
          <w:rPr>
            <w:rFonts w:hint="cs"/>
            <w:i/>
            <w:iCs/>
            <w:noProof/>
            <w:rtl/>
            <w:lang w:bidi="ar-EG"/>
          </w:rPr>
          <w:t>ل)</w:t>
        </w:r>
      </w:ins>
      <w:r w:rsidRPr="003230A0">
        <w:rPr>
          <w:noProof/>
          <w:rtl/>
          <w:lang w:bidi="ar-EG"/>
        </w:rPr>
        <w:tab/>
        <w:t>أن التدابير التقنية لمكافحة الرسائل الاقتحامية تمثل واحداً من</w:t>
      </w:r>
      <w:r w:rsidRPr="003230A0">
        <w:rPr>
          <w:rFonts w:hint="cs"/>
          <w:noProof/>
          <w:rtl/>
          <w:lang w:bidi="ar-EG"/>
        </w:rPr>
        <w:t xml:space="preserve"> عناصر</w:t>
      </w:r>
      <w:r w:rsidRPr="003230A0">
        <w:rPr>
          <w:noProof/>
          <w:rtl/>
          <w:lang w:bidi="ar-EG"/>
        </w:rPr>
        <w:t xml:space="preserve"> النهج المذكور </w:t>
      </w:r>
      <w:r w:rsidR="00D95AF5" w:rsidRPr="00D95AF5">
        <w:rPr>
          <w:noProof/>
          <w:rtl/>
          <w:lang w:bidi="ar-EG"/>
        </w:rPr>
        <w:t>في الفقرة</w:t>
      </w:r>
      <w:del w:id="241" w:author="Arabic_AA" w:date="2024-10-03T12:21:00Z">
        <w:r w:rsidR="00D95AF5" w:rsidRPr="00D95AF5" w:rsidDel="00D95AF5">
          <w:rPr>
            <w:rFonts w:hint="cs"/>
            <w:noProof/>
            <w:rtl/>
            <w:lang w:bidi="ar-EG"/>
          </w:rPr>
          <w:delText xml:space="preserve"> </w:delText>
        </w:r>
        <w:r w:rsidR="00D95AF5" w:rsidRPr="00D95AF5" w:rsidDel="00D95AF5">
          <w:rPr>
            <w:rFonts w:hint="cs"/>
            <w:i/>
            <w:iCs/>
            <w:noProof/>
            <w:rtl/>
            <w:lang w:bidi="ar-EG"/>
          </w:rPr>
          <w:delText>ب</w:delText>
        </w:r>
        <w:r w:rsidR="00D95AF5" w:rsidRPr="00D95AF5" w:rsidDel="00D95AF5">
          <w:rPr>
            <w:i/>
            <w:iCs/>
            <w:noProof/>
            <w:rtl/>
            <w:lang w:bidi="ar-EG"/>
          </w:rPr>
          <w:delText>)</w:delText>
        </w:r>
      </w:del>
      <w:ins w:id="242" w:author="Arabic_AA" w:date="2024-10-03T12:21:00Z">
        <w:r w:rsidR="00D95AF5">
          <w:rPr>
            <w:rFonts w:hint="cs"/>
            <w:i/>
            <w:iCs/>
            <w:noProof/>
            <w:rtl/>
            <w:lang w:bidi="ar-EG"/>
          </w:rPr>
          <w:t xml:space="preserve"> هـ )</w:t>
        </w:r>
      </w:ins>
      <w:r w:rsidR="00D95AF5" w:rsidRPr="00D95AF5">
        <w:rPr>
          <w:noProof/>
          <w:rtl/>
          <w:lang w:bidi="ar-EG"/>
        </w:rPr>
        <w:t xml:space="preserve"> </w:t>
      </w:r>
      <w:r w:rsidRPr="003230A0">
        <w:rPr>
          <w:noProof/>
          <w:rtl/>
          <w:lang w:bidi="ar-EG"/>
        </w:rPr>
        <w:t>من</w:t>
      </w:r>
      <w:del w:id="243" w:author="Samuel, Hany" w:date="2024-10-02T12:56:00Z">
        <w:r w:rsidRPr="003230A0" w:rsidDel="00FB5C1B">
          <w:rPr>
            <w:noProof/>
            <w:rtl/>
            <w:lang w:bidi="ar-EG"/>
          </w:rPr>
          <w:delText xml:space="preserve"> </w:delText>
        </w:r>
        <w:r w:rsidRPr="003230A0" w:rsidDel="00FB5C1B">
          <w:rPr>
            <w:rFonts w:hint="cs"/>
            <w:i/>
            <w:iCs/>
            <w:noProof/>
            <w:rtl/>
            <w:lang w:bidi="ar-EG"/>
          </w:rPr>
          <w:delText>"</w:delText>
        </w:r>
      </w:del>
      <w:del w:id="244" w:author="AAK" w:date="2024-09-27T13:49:00Z">
        <w:r w:rsidRPr="003230A0" w:rsidDel="006F05C0">
          <w:rPr>
            <w:rFonts w:hint="cs"/>
            <w:i/>
            <w:iCs/>
            <w:noProof/>
            <w:rtl/>
            <w:lang w:bidi="ar-EG"/>
          </w:rPr>
          <w:delText>وإذ تأخذ بعين الاعتبار كذلك</w:delText>
        </w:r>
      </w:del>
      <w:del w:id="245" w:author="Samuel, Hany" w:date="2024-10-02T13:19:00Z">
        <w:r w:rsidR="00EA39B2" w:rsidDel="00EA39B2">
          <w:rPr>
            <w:rFonts w:hint="cs"/>
            <w:i/>
            <w:iCs/>
            <w:noProof/>
            <w:rtl/>
            <w:lang w:bidi="ar-EG"/>
          </w:rPr>
          <w:delText>"</w:delText>
        </w:r>
      </w:del>
      <w:ins w:id="246" w:author="Samuel, Hany" w:date="2024-10-02T12:56:00Z">
        <w:r w:rsidR="00FB5C1B">
          <w:rPr>
            <w:rFonts w:hint="cs"/>
            <w:i/>
            <w:iCs/>
            <w:noProof/>
            <w:rtl/>
            <w:lang w:bidi="ar-EG"/>
          </w:rPr>
          <w:t xml:space="preserve"> "</w:t>
        </w:r>
      </w:ins>
      <w:ins w:id="247" w:author="AAK" w:date="2024-09-27T13:49:00Z">
        <w:r w:rsidR="006F05C0" w:rsidRPr="003230A0">
          <w:rPr>
            <w:i/>
            <w:iCs/>
            <w:noProof/>
            <w:rtl/>
            <w:lang w:bidi="ar-EG"/>
          </w:rPr>
          <w:t xml:space="preserve">إذ </w:t>
        </w:r>
      </w:ins>
      <w:ins w:id="248" w:author="SI" w:date="2024-09-30T16:03:00Z">
        <w:r w:rsidR="00473A7F">
          <w:rPr>
            <w:rFonts w:hint="cs"/>
            <w:i/>
            <w:iCs/>
            <w:noProof/>
            <w:rtl/>
            <w:lang w:bidi="ar-EG"/>
          </w:rPr>
          <w:t>تذكّر</w:t>
        </w:r>
      </w:ins>
      <w:ins w:id="249" w:author="Samuel, Hany" w:date="2024-10-02T13:19:00Z">
        <w:r w:rsidR="00EA39B2">
          <w:rPr>
            <w:rFonts w:hint="cs"/>
            <w:i/>
            <w:iCs/>
            <w:noProof/>
            <w:rtl/>
            <w:lang w:bidi="ar-EG"/>
          </w:rPr>
          <w:t>"</w:t>
        </w:r>
      </w:ins>
      <w:r w:rsidRPr="003230A0">
        <w:rPr>
          <w:rFonts w:hint="cs"/>
          <w:noProof/>
          <w:rtl/>
          <w:lang w:bidi="ar-EG"/>
        </w:rPr>
        <w:t> </w:t>
      </w:r>
      <w:r w:rsidRPr="003230A0">
        <w:rPr>
          <w:noProof/>
          <w:rtl/>
          <w:lang w:bidi="ar-EG"/>
        </w:rPr>
        <w:t>أعلاه،</w:t>
      </w:r>
    </w:p>
    <w:p w14:paraId="306817F6" w14:textId="77777777" w:rsidR="00FD648C" w:rsidRPr="003230A0" w:rsidRDefault="00FD648C" w:rsidP="00FD648C">
      <w:pPr>
        <w:pStyle w:val="Call"/>
        <w:rPr>
          <w:rtl/>
        </w:rPr>
      </w:pPr>
      <w:r w:rsidRPr="003230A0">
        <w:rPr>
          <w:rtl/>
        </w:rPr>
        <w:t>وإذ تلاحظ</w:t>
      </w:r>
    </w:p>
    <w:p w14:paraId="246BFB94" w14:textId="5AA9D659" w:rsidR="00FD648C" w:rsidRDefault="006F05C0" w:rsidP="00FD648C">
      <w:pPr>
        <w:rPr>
          <w:noProof/>
          <w:lang w:bidi="ar-EG"/>
        </w:rPr>
      </w:pPr>
      <w:ins w:id="250" w:author="AAK" w:date="2024-09-27T13:50:00Z">
        <w:r w:rsidRPr="003230A0">
          <w:rPr>
            <w:rFonts w:hint="cs"/>
            <w:i/>
            <w:iCs/>
            <w:noProof/>
            <w:rtl/>
            <w:lang w:bidi="ar-EG"/>
          </w:rPr>
          <w:t> أ )</w:t>
        </w:r>
        <w:r w:rsidRPr="003230A0">
          <w:rPr>
            <w:noProof/>
            <w:rtl/>
            <w:lang w:bidi="ar-EG"/>
          </w:rPr>
          <w:tab/>
        </w:r>
      </w:ins>
      <w:r w:rsidR="00FD648C" w:rsidRPr="003230A0">
        <w:rPr>
          <w:noProof/>
          <w:rtl/>
          <w:lang w:bidi="ar-EG"/>
        </w:rPr>
        <w:t>أهمية العمل التقني الذي اضطلعت به حتى الآن لجنة الدراسات</w:t>
      </w:r>
      <w:r w:rsidR="00FD648C" w:rsidRPr="003230A0">
        <w:rPr>
          <w:rFonts w:hint="cs"/>
          <w:noProof/>
          <w:rtl/>
          <w:lang w:bidi="ar-EG"/>
        </w:rPr>
        <w:t> </w:t>
      </w:r>
      <w:r w:rsidR="00FD648C" w:rsidRPr="003230A0">
        <w:rPr>
          <w:noProof/>
          <w:lang w:bidi="ar-EG"/>
        </w:rPr>
        <w:t>17</w:t>
      </w:r>
      <w:r w:rsidR="00FD648C" w:rsidRPr="003230A0">
        <w:rPr>
          <w:noProof/>
          <w:rtl/>
          <w:lang w:bidi="ar-EG"/>
        </w:rPr>
        <w:t xml:space="preserve"> </w:t>
      </w:r>
      <w:r w:rsidR="00FD648C" w:rsidRPr="003230A0">
        <w:rPr>
          <w:rFonts w:hint="cs"/>
          <w:noProof/>
          <w:rtl/>
          <w:lang w:bidi="ar-EG"/>
        </w:rPr>
        <w:t xml:space="preserve">لقطاع تقييس الاتصالات </w:t>
      </w:r>
      <w:r w:rsidR="00FD648C" w:rsidRPr="003230A0">
        <w:rPr>
          <w:noProof/>
          <w:rtl/>
          <w:lang w:bidi="ar-EG"/>
        </w:rPr>
        <w:t xml:space="preserve">وخاصة </w:t>
      </w:r>
      <w:r w:rsidR="00FD648C" w:rsidRPr="003230A0">
        <w:rPr>
          <w:rFonts w:hint="cs"/>
          <w:noProof/>
          <w:rtl/>
          <w:lang w:bidi="ar-EG"/>
        </w:rPr>
        <w:t>التوصية</w:t>
      </w:r>
      <w:r w:rsidR="00FD648C" w:rsidRPr="003230A0">
        <w:rPr>
          <w:rFonts w:hint="eastAsia"/>
          <w:noProof/>
          <w:rtl/>
          <w:lang w:bidi="ar-EG"/>
        </w:rPr>
        <w:t> </w:t>
      </w:r>
      <w:r w:rsidR="00FD648C" w:rsidRPr="003230A0">
        <w:rPr>
          <w:noProof/>
          <w:lang w:bidi="ar-EG"/>
        </w:rPr>
        <w:t>ITU</w:t>
      </w:r>
      <w:r w:rsidR="00FD648C" w:rsidRPr="003230A0">
        <w:rPr>
          <w:noProof/>
          <w:lang w:bidi="ar-EG"/>
        </w:rPr>
        <w:noBreakHyphen/>
        <w:t>T X.1231</w:t>
      </w:r>
      <w:r w:rsidR="00FD648C" w:rsidRPr="003230A0">
        <w:rPr>
          <w:noProof/>
          <w:rtl/>
          <w:lang w:bidi="ar-EG"/>
        </w:rPr>
        <w:t xml:space="preserve"> و</w:t>
      </w:r>
      <w:r w:rsidR="00FD648C" w:rsidRPr="003230A0">
        <w:rPr>
          <w:rFonts w:hint="cs"/>
          <w:noProof/>
          <w:rtl/>
          <w:lang w:bidi="ar-EG"/>
        </w:rPr>
        <w:t>سلسلة التوصيات</w:t>
      </w:r>
      <w:r w:rsidR="00FD648C" w:rsidRPr="003230A0">
        <w:rPr>
          <w:rFonts w:hint="eastAsia"/>
          <w:noProof/>
          <w:rtl/>
          <w:lang w:bidi="ar-EG"/>
        </w:rPr>
        <w:t> </w:t>
      </w:r>
      <w:r w:rsidR="00FD648C" w:rsidRPr="003230A0">
        <w:rPr>
          <w:noProof/>
          <w:lang w:bidi="ar-EG"/>
        </w:rPr>
        <w:t>ITU</w:t>
      </w:r>
      <w:r w:rsidR="00FD648C" w:rsidRPr="003230A0">
        <w:rPr>
          <w:noProof/>
          <w:lang w:bidi="ar-EG"/>
        </w:rPr>
        <w:noBreakHyphen/>
        <w:t>T X.1240</w:t>
      </w:r>
      <w:del w:id="251" w:author="Samuel, Hany" w:date="2024-10-02T12:57:00Z">
        <w:r w:rsidR="00FB5C1B" w:rsidDel="00FB5C1B">
          <w:rPr>
            <w:rFonts w:hint="cs"/>
            <w:noProof/>
            <w:rtl/>
            <w:lang w:bidi="ar-EG"/>
          </w:rPr>
          <w:delText>،</w:delText>
        </w:r>
      </w:del>
      <w:ins w:id="252" w:author="AAK" w:date="2024-09-27T13:50:00Z">
        <w:r w:rsidRPr="003230A0">
          <w:rPr>
            <w:rFonts w:hint="cs"/>
            <w:noProof/>
            <w:rtl/>
            <w:lang w:bidi="ar-EG"/>
          </w:rPr>
          <w:t>؛</w:t>
        </w:r>
      </w:ins>
    </w:p>
    <w:p w14:paraId="1FA15C65" w14:textId="38E6E699" w:rsidR="006F05C0" w:rsidRPr="003230A0" w:rsidRDefault="006F05C0" w:rsidP="00322576">
      <w:pPr>
        <w:rPr>
          <w:ins w:id="253" w:author="AAK" w:date="2024-09-27T13:50:00Z"/>
          <w:noProof/>
          <w:rtl/>
          <w:lang w:bidi="ar-EG"/>
        </w:rPr>
      </w:pPr>
      <w:ins w:id="254" w:author="AAK" w:date="2024-09-27T13:50:00Z">
        <w:r w:rsidRPr="003230A0">
          <w:rPr>
            <w:rFonts w:hint="cs"/>
            <w:i/>
            <w:iCs/>
            <w:noProof/>
            <w:rtl/>
            <w:lang w:bidi="ar-EG"/>
          </w:rPr>
          <w:t>ب)</w:t>
        </w:r>
        <w:r w:rsidRPr="003230A0">
          <w:rPr>
            <w:noProof/>
            <w:rtl/>
            <w:lang w:bidi="ar-EG"/>
          </w:rPr>
          <w:tab/>
        </w:r>
      </w:ins>
      <w:ins w:id="255" w:author="SI" w:date="2024-09-30T16:03:00Z">
        <w:r w:rsidR="00473A7F" w:rsidRPr="00473A7F">
          <w:rPr>
            <w:noProof/>
            <w:rtl/>
            <w:lang w:bidi="ar-EG"/>
          </w:rPr>
          <w:t xml:space="preserve">البرنامج التجريبي </w:t>
        </w:r>
      </w:ins>
      <w:ins w:id="256" w:author="SI" w:date="2024-10-01T06:57:00Z">
        <w:r w:rsidR="00322576" w:rsidRPr="00322576">
          <w:rPr>
            <w:noProof/>
            <w:rtl/>
          </w:rPr>
          <w:t>لرابطة مشغلي النظام العالمي للاتصالات المتنقلة</w:t>
        </w:r>
        <w:r w:rsidR="00322576" w:rsidRPr="00322576">
          <w:rPr>
            <w:noProof/>
            <w:rtl/>
            <w:lang w:bidi="ar-EG"/>
          </w:rPr>
          <w:t xml:space="preserve"> </w:t>
        </w:r>
        <w:r w:rsidR="00322576">
          <w:rPr>
            <w:noProof/>
            <w:lang w:val="fr-CH" w:bidi="ar-EG"/>
          </w:rPr>
          <w:t>(GSMA)</w:t>
        </w:r>
      </w:ins>
      <w:ins w:id="257" w:author="SI" w:date="2024-09-30T16:03:00Z">
        <w:r w:rsidR="00473A7F" w:rsidRPr="00473A7F">
          <w:rPr>
            <w:noProof/>
            <w:rtl/>
            <w:lang w:bidi="ar-EG"/>
          </w:rPr>
          <w:t>، المعروف باسم "خدمة الإبلاغ عن</w:t>
        </w:r>
      </w:ins>
      <w:ins w:id="258" w:author="Samuel, Hany" w:date="2024-10-02T13:05:00Z">
        <w:r w:rsidR="00FB5C1B">
          <w:rPr>
            <w:rFonts w:hint="cs"/>
            <w:noProof/>
            <w:rtl/>
            <w:lang w:bidi="ar-EG"/>
          </w:rPr>
          <w:t> </w:t>
        </w:r>
      </w:ins>
      <w:ins w:id="259" w:author="SI" w:date="2024-10-01T06:35:00Z">
        <w:r w:rsidR="003C6971">
          <w:rPr>
            <w:noProof/>
            <w:rtl/>
            <w:lang w:bidi="ar-EG"/>
          </w:rPr>
          <w:t>الرسائل الاقتحامية</w:t>
        </w:r>
      </w:ins>
      <w:ins w:id="260" w:author="SI" w:date="2024-10-01T06:57:00Z">
        <w:r w:rsidR="00322576">
          <w:rPr>
            <w:noProof/>
            <w:lang w:bidi="ar-EG"/>
          </w:rPr>
          <w:t xml:space="preserve"> </w:t>
        </w:r>
      </w:ins>
      <w:ins w:id="261" w:author="SI" w:date="2024-09-30T16:03:00Z">
        <w:r w:rsidR="00473A7F" w:rsidRPr="00473A7F">
          <w:rPr>
            <w:noProof/>
            <w:rtl/>
            <w:lang w:bidi="ar-EG"/>
          </w:rPr>
          <w:t>(</w:t>
        </w:r>
        <w:r w:rsidR="00473A7F" w:rsidRPr="00473A7F">
          <w:rPr>
            <w:noProof/>
            <w:lang w:bidi="ar-EG"/>
          </w:rPr>
          <w:t>SRS</w:t>
        </w:r>
        <w:r w:rsidR="00473A7F" w:rsidRPr="00473A7F">
          <w:rPr>
            <w:noProof/>
            <w:rtl/>
            <w:lang w:bidi="ar-EG"/>
          </w:rPr>
          <w:t>)</w:t>
        </w:r>
      </w:ins>
      <w:ins w:id="262" w:author="Samuel, Hany" w:date="2024-10-02T13:05:00Z">
        <w:r w:rsidR="00FB5C1B">
          <w:rPr>
            <w:rFonts w:hint="cs"/>
            <w:noProof/>
            <w:rtl/>
            <w:lang w:bidi="ar-EG"/>
          </w:rPr>
          <w:t>،</w:t>
        </w:r>
      </w:ins>
      <w:ins w:id="263" w:author="SI" w:date="2024-09-30T16:03:00Z">
        <w:r w:rsidR="00473A7F" w:rsidRPr="00473A7F">
          <w:rPr>
            <w:noProof/>
            <w:rtl/>
            <w:lang w:bidi="ar-EG"/>
          </w:rPr>
          <w:t xml:space="preserve">" </w:t>
        </w:r>
      </w:ins>
      <w:ins w:id="264" w:author="SI" w:date="2024-10-01T06:58:00Z">
        <w:r w:rsidR="00322576">
          <w:rPr>
            <w:rFonts w:hint="cs"/>
            <w:noProof/>
            <w:rtl/>
            <w:lang w:bidi="ar-SY"/>
          </w:rPr>
          <w:t xml:space="preserve">والذي </w:t>
        </w:r>
      </w:ins>
      <w:ins w:id="265" w:author="SI" w:date="2024-09-30T16:03:00Z">
        <w:r w:rsidR="00473A7F" w:rsidRPr="00473A7F">
          <w:rPr>
            <w:noProof/>
            <w:rtl/>
            <w:lang w:bidi="ar-EG"/>
          </w:rPr>
          <w:t xml:space="preserve">يمكّن المستهلكين من الإبلاغ عن </w:t>
        </w:r>
      </w:ins>
      <w:ins w:id="266" w:author="SI" w:date="2024-10-01T06:35:00Z">
        <w:r w:rsidR="003C6971">
          <w:rPr>
            <w:noProof/>
            <w:rtl/>
            <w:lang w:bidi="ar-EG"/>
          </w:rPr>
          <w:t>الرسائل الاقتحامية</w:t>
        </w:r>
      </w:ins>
      <w:ins w:id="267" w:author="SI" w:date="2024-10-01T06:58:00Z">
        <w:r w:rsidR="00322576">
          <w:rPr>
            <w:rFonts w:hint="cs"/>
            <w:noProof/>
            <w:rtl/>
            <w:lang w:bidi="ar-EG"/>
          </w:rPr>
          <w:t xml:space="preserve"> </w:t>
        </w:r>
      </w:ins>
      <w:ins w:id="268" w:author="SI" w:date="2024-09-30T16:03:00Z">
        <w:r w:rsidR="00473A7F" w:rsidRPr="00473A7F">
          <w:rPr>
            <w:noProof/>
            <w:rtl/>
            <w:lang w:bidi="ar-EG"/>
          </w:rPr>
          <w:t>باستخدام رمز قصير عالمي؛ ومن</w:t>
        </w:r>
      </w:ins>
      <w:ins w:id="269" w:author="Samuel, Hany" w:date="2024-10-02T13:05:00Z">
        <w:r w:rsidR="00FB5C1B">
          <w:rPr>
            <w:rFonts w:hint="cs"/>
            <w:noProof/>
            <w:rtl/>
            <w:lang w:bidi="ar-EG"/>
          </w:rPr>
          <w:t> </w:t>
        </w:r>
      </w:ins>
      <w:ins w:id="270" w:author="SI" w:date="2024-09-30T16:03:00Z">
        <w:r w:rsidR="00473A7F" w:rsidRPr="00473A7F">
          <w:rPr>
            <w:noProof/>
            <w:rtl/>
            <w:lang w:bidi="ar-EG"/>
          </w:rPr>
          <w:t xml:space="preserve">ثم </w:t>
        </w:r>
      </w:ins>
      <w:ins w:id="271" w:author="SI" w:date="2024-10-01T06:59:00Z">
        <w:r w:rsidR="00322576">
          <w:rPr>
            <w:rFonts w:hint="cs"/>
            <w:noProof/>
            <w:rtl/>
            <w:lang w:bidi="ar-EG"/>
          </w:rPr>
          <w:t>يسمح</w:t>
        </w:r>
      </w:ins>
      <w:ins w:id="272" w:author="SI" w:date="2024-09-30T16:03:00Z">
        <w:r w:rsidR="00473A7F" w:rsidRPr="00473A7F">
          <w:rPr>
            <w:noProof/>
            <w:rtl/>
            <w:lang w:bidi="ar-EG"/>
          </w:rPr>
          <w:t xml:space="preserve"> للمشغلين المشاركين تبادل المعلومات حول هذه الهجمات واتخاذ الإجراءات المناسبة؛</w:t>
        </w:r>
      </w:ins>
    </w:p>
    <w:p w14:paraId="66E61411" w14:textId="7522CB7D" w:rsidR="006F05C0" w:rsidRPr="003230A0" w:rsidRDefault="006F05C0" w:rsidP="006F05C0">
      <w:pPr>
        <w:rPr>
          <w:ins w:id="273" w:author="AAK" w:date="2024-09-27T13:50:00Z"/>
          <w:noProof/>
          <w:rtl/>
          <w:lang w:bidi="ar-EG"/>
        </w:rPr>
      </w:pPr>
      <w:ins w:id="274" w:author="AAK" w:date="2024-09-27T13:50:00Z">
        <w:r w:rsidRPr="003230A0">
          <w:rPr>
            <w:rFonts w:hint="cs"/>
            <w:i/>
            <w:iCs/>
            <w:noProof/>
            <w:rtl/>
            <w:lang w:bidi="ar-EG"/>
          </w:rPr>
          <w:t>ج)</w:t>
        </w:r>
        <w:r w:rsidRPr="003230A0">
          <w:rPr>
            <w:noProof/>
            <w:rtl/>
            <w:lang w:bidi="ar-EG"/>
          </w:rPr>
          <w:tab/>
        </w:r>
      </w:ins>
      <w:ins w:id="275" w:author="SI" w:date="2024-10-01T06:59:00Z">
        <w:r w:rsidR="00243034">
          <w:rPr>
            <w:rFonts w:hint="cs"/>
            <w:noProof/>
            <w:rtl/>
            <w:lang w:bidi="ar-EG"/>
          </w:rPr>
          <w:t xml:space="preserve">أن التكنولوجيات </w:t>
        </w:r>
      </w:ins>
      <w:ins w:id="276" w:author="SI" w:date="2024-09-30T16:03:00Z">
        <w:r w:rsidR="00473A7F" w:rsidRPr="00473A7F">
          <w:rPr>
            <w:noProof/>
            <w:rtl/>
            <w:lang w:bidi="ar-EG"/>
          </w:rPr>
          <w:t xml:space="preserve">الناشئة، </w:t>
        </w:r>
      </w:ins>
      <w:ins w:id="277" w:author="SI" w:date="2024-10-01T07:00:00Z">
        <w:r w:rsidR="00243034">
          <w:rPr>
            <w:rFonts w:hint="cs"/>
            <w:noProof/>
            <w:rtl/>
            <w:lang w:bidi="ar-EG"/>
          </w:rPr>
          <w:t>ولا سيما</w:t>
        </w:r>
      </w:ins>
      <w:ins w:id="278" w:author="SI" w:date="2024-09-30T16:03:00Z">
        <w:r w:rsidR="00473A7F" w:rsidRPr="00473A7F">
          <w:rPr>
            <w:noProof/>
            <w:rtl/>
            <w:lang w:bidi="ar-EG"/>
          </w:rPr>
          <w:t xml:space="preserve"> الذكاء الاصطناعي (</w:t>
        </w:r>
        <w:r w:rsidR="00473A7F" w:rsidRPr="00473A7F">
          <w:rPr>
            <w:noProof/>
            <w:lang w:bidi="ar-EG"/>
          </w:rPr>
          <w:t>AI</w:t>
        </w:r>
        <w:r w:rsidR="00473A7F" w:rsidRPr="00473A7F">
          <w:rPr>
            <w:noProof/>
            <w:rtl/>
            <w:lang w:bidi="ar-EG"/>
          </w:rPr>
          <w:t xml:space="preserve">)، </w:t>
        </w:r>
      </w:ins>
      <w:ins w:id="279" w:author="SI" w:date="2024-10-01T07:00:00Z">
        <w:r w:rsidR="00243034">
          <w:rPr>
            <w:rFonts w:hint="cs"/>
            <w:noProof/>
            <w:rtl/>
            <w:lang w:bidi="ar-EG"/>
          </w:rPr>
          <w:t xml:space="preserve">قد </w:t>
        </w:r>
      </w:ins>
      <w:ins w:id="280" w:author="SI" w:date="2024-09-30T16:03:00Z">
        <w:r w:rsidR="00473A7F" w:rsidRPr="00473A7F">
          <w:rPr>
            <w:noProof/>
            <w:rtl/>
            <w:lang w:bidi="ar-EG"/>
          </w:rPr>
          <w:t xml:space="preserve">تم الاستفادة منها </w:t>
        </w:r>
      </w:ins>
      <w:ins w:id="281" w:author="SI" w:date="2024-10-01T07:00:00Z">
        <w:r w:rsidR="00243034">
          <w:rPr>
            <w:rFonts w:hint="cs"/>
            <w:noProof/>
            <w:rtl/>
            <w:lang w:bidi="ar-EG"/>
          </w:rPr>
          <w:t xml:space="preserve">لدعم </w:t>
        </w:r>
      </w:ins>
      <w:ins w:id="282" w:author="SI" w:date="2024-09-30T16:03:00Z">
        <w:r w:rsidR="00473A7F" w:rsidRPr="00473A7F">
          <w:rPr>
            <w:noProof/>
            <w:rtl/>
            <w:lang w:bidi="ar-EG"/>
          </w:rPr>
          <w:t xml:space="preserve">انتشار عمليات </w:t>
        </w:r>
      </w:ins>
      <w:ins w:id="283" w:author="SI" w:date="2024-10-01T07:00:00Z">
        <w:r w:rsidR="00243034">
          <w:rPr>
            <w:rFonts w:hint="cs"/>
            <w:noProof/>
            <w:rtl/>
            <w:lang w:bidi="ar-EG"/>
          </w:rPr>
          <w:t>الرسائل</w:t>
        </w:r>
      </w:ins>
      <w:ins w:id="284" w:author="SI" w:date="2024-09-30T16:03:00Z">
        <w:r w:rsidR="00473A7F" w:rsidRPr="00473A7F">
          <w:rPr>
            <w:noProof/>
            <w:rtl/>
            <w:lang w:bidi="ar-EG"/>
          </w:rPr>
          <w:t xml:space="preserve"> </w:t>
        </w:r>
      </w:ins>
      <w:ins w:id="285" w:author="SI" w:date="2024-10-01T07:00:00Z">
        <w:r w:rsidR="00243034">
          <w:rPr>
            <w:rFonts w:hint="cs"/>
            <w:noProof/>
            <w:rtl/>
            <w:lang w:bidi="ar-EG"/>
          </w:rPr>
          <w:t>الاقتحامية</w:t>
        </w:r>
      </w:ins>
      <w:ins w:id="286" w:author="SI" w:date="2024-09-30T16:03:00Z">
        <w:r w:rsidR="00473A7F" w:rsidRPr="00473A7F">
          <w:rPr>
            <w:noProof/>
            <w:rtl/>
            <w:lang w:bidi="ar-EG"/>
          </w:rPr>
          <w:t xml:space="preserve">، مما أدى إلى </w:t>
        </w:r>
      </w:ins>
      <w:ins w:id="287" w:author="SI" w:date="2024-10-01T07:00:00Z">
        <w:r w:rsidR="00243034">
          <w:rPr>
            <w:rFonts w:hint="cs"/>
            <w:noProof/>
            <w:rtl/>
            <w:lang w:bidi="ar-EG"/>
          </w:rPr>
          <w:t>استحداث</w:t>
        </w:r>
      </w:ins>
      <w:ins w:id="288" w:author="SI" w:date="2024-09-30T16:03:00Z">
        <w:r w:rsidR="00473A7F" w:rsidRPr="00473A7F">
          <w:rPr>
            <w:noProof/>
            <w:rtl/>
            <w:lang w:bidi="ar-EG"/>
          </w:rPr>
          <w:t xml:space="preserve"> تقنيات جديدة </w:t>
        </w:r>
      </w:ins>
      <w:ins w:id="289" w:author="SI" w:date="2024-10-01T07:01:00Z">
        <w:r w:rsidR="00243034">
          <w:rPr>
            <w:rFonts w:hint="cs"/>
            <w:noProof/>
            <w:rtl/>
            <w:lang w:bidi="ar-EG"/>
          </w:rPr>
          <w:t>للرسائل الاقتحامية</w:t>
        </w:r>
      </w:ins>
      <w:ins w:id="290" w:author="SI" w:date="2024-09-30T16:03:00Z">
        <w:r w:rsidR="00473A7F" w:rsidRPr="00473A7F">
          <w:rPr>
            <w:noProof/>
            <w:rtl/>
            <w:lang w:bidi="ar-EG"/>
          </w:rPr>
          <w:t>،</w:t>
        </w:r>
      </w:ins>
    </w:p>
    <w:p w14:paraId="5D9F33FB" w14:textId="77777777" w:rsidR="00FD648C" w:rsidRPr="003230A0" w:rsidRDefault="00FD648C" w:rsidP="00FD648C">
      <w:pPr>
        <w:pStyle w:val="Call"/>
        <w:rPr>
          <w:rtl/>
        </w:rPr>
      </w:pPr>
      <w:r w:rsidRPr="003230A0">
        <w:rPr>
          <w:rFonts w:hint="cs"/>
          <w:rtl/>
        </w:rPr>
        <w:lastRenderedPageBreak/>
        <w:t>تقرر أن تكلف لجان الدراسات ذات الصلة</w:t>
      </w:r>
    </w:p>
    <w:p w14:paraId="3F9A0E82" w14:textId="194B39AE" w:rsidR="00FD648C" w:rsidRDefault="00FD648C" w:rsidP="00FD648C">
      <w:pPr>
        <w:rPr>
          <w:rtl/>
          <w:lang w:bidi="ar-JO"/>
        </w:rPr>
      </w:pPr>
      <w:r w:rsidRPr="003230A0">
        <w:rPr>
          <w:lang w:bidi="ar-EG"/>
        </w:rPr>
        <w:t>1</w:t>
      </w:r>
      <w:r w:rsidRPr="003230A0">
        <w:rPr>
          <w:rFonts w:hint="cs"/>
          <w:rtl/>
          <w:lang w:bidi="ar-EG"/>
        </w:rPr>
        <w:tab/>
        <w:t xml:space="preserve">بأن تواصل دعم العمل الجاري، وخاصة في لجنة الدراسات </w:t>
      </w:r>
      <w:r w:rsidRPr="003230A0">
        <w:rPr>
          <w:lang w:bidi="ar-EG"/>
        </w:rPr>
        <w:t>17</w:t>
      </w:r>
      <w:r w:rsidRPr="003230A0">
        <w:rPr>
          <w:rFonts w:hint="cs"/>
          <w:rtl/>
          <w:lang w:bidi="ar-EG"/>
        </w:rPr>
        <w:t xml:space="preserve">، فيما يتعلق بمكافحة الرسائل </w:t>
      </w:r>
      <w:proofErr w:type="spellStart"/>
      <w:r w:rsidRPr="003230A0">
        <w:rPr>
          <w:rFonts w:hint="cs"/>
          <w:rtl/>
          <w:lang w:bidi="ar-EG"/>
        </w:rPr>
        <w:t>الاقتحامية</w:t>
      </w:r>
      <w:proofErr w:type="spellEnd"/>
      <w:r w:rsidRPr="003230A0">
        <w:rPr>
          <w:rFonts w:hint="cs"/>
          <w:rtl/>
          <w:lang w:bidi="ar-EG"/>
        </w:rPr>
        <w:t xml:space="preserve"> (مثل</w:t>
      </w:r>
      <w:r w:rsidRPr="003230A0">
        <w:rPr>
          <w:rFonts w:hint="eastAsia"/>
          <w:rtl/>
          <w:lang w:bidi="ar-EG"/>
        </w:rPr>
        <w:t> </w:t>
      </w:r>
      <w:r w:rsidRPr="003230A0">
        <w:rPr>
          <w:rFonts w:hint="cs"/>
          <w:rtl/>
          <w:lang w:bidi="ar-EG"/>
        </w:rPr>
        <w:t xml:space="preserve">البريد </w:t>
      </w:r>
      <w:proofErr w:type="gramStart"/>
      <w:r w:rsidRPr="003230A0">
        <w:rPr>
          <w:rFonts w:hint="cs"/>
          <w:rtl/>
          <w:lang w:bidi="ar-EG"/>
        </w:rPr>
        <w:t>الإلكتروني)،</w:t>
      </w:r>
      <w:proofErr w:type="gramEnd"/>
      <w:r w:rsidRPr="003230A0">
        <w:rPr>
          <w:rFonts w:hint="cs"/>
          <w:rtl/>
          <w:lang w:bidi="ar-EG"/>
        </w:rPr>
        <w:t xml:space="preserve"> والإسراع بعملها المتعلق بالرسائل </w:t>
      </w:r>
      <w:proofErr w:type="spellStart"/>
      <w:r w:rsidRPr="003230A0">
        <w:rPr>
          <w:rFonts w:hint="cs"/>
          <w:rtl/>
          <w:lang w:bidi="ar-EG"/>
        </w:rPr>
        <w:t>الاقتحامية</w:t>
      </w:r>
      <w:proofErr w:type="spellEnd"/>
      <w:r w:rsidRPr="003230A0">
        <w:rPr>
          <w:rFonts w:hint="cs"/>
          <w:rtl/>
          <w:lang w:bidi="ar-EG"/>
        </w:rPr>
        <w:t xml:space="preserve"> من أجل التصدي للتهديدات القائمة والمستقبلية التي تدخل ضمن اختصاص قطاع تقييس الاتصالات وخبرته، حسب</w:t>
      </w:r>
      <w:r w:rsidRPr="003230A0">
        <w:rPr>
          <w:rFonts w:hint="eastAsia"/>
          <w:rtl/>
          <w:lang w:bidi="ar-EG"/>
        </w:rPr>
        <w:t> </w:t>
      </w:r>
      <w:r w:rsidRPr="003230A0">
        <w:rPr>
          <w:rFonts w:hint="cs"/>
          <w:rtl/>
          <w:lang w:bidi="ar-EG"/>
        </w:rPr>
        <w:t>الاقتضاء؛</w:t>
      </w:r>
      <w:ins w:id="291" w:author="AAK" w:date="2024-09-27T13:51:00Z">
        <w:r w:rsidR="006F05C0" w:rsidRPr="003230A0">
          <w:rPr>
            <w:rFonts w:hint="cs"/>
            <w:rtl/>
            <w:lang w:bidi="ar-EG"/>
          </w:rPr>
          <w:t xml:space="preserve"> </w:t>
        </w:r>
      </w:ins>
      <w:ins w:id="292" w:author="SI" w:date="2024-09-30T16:04:00Z">
        <w:r w:rsidR="00473A7F">
          <w:rPr>
            <w:rFonts w:hint="cs"/>
            <w:rtl/>
            <w:lang w:bidi="ar-JO"/>
          </w:rPr>
          <w:t>ويشمل ذلك على سبيل المثال لا الحصر:</w:t>
        </w:r>
      </w:ins>
    </w:p>
    <w:p w14:paraId="73B43D93" w14:textId="698024D4" w:rsidR="006F05C0" w:rsidRPr="003230A0" w:rsidRDefault="00FB5C1B" w:rsidP="006F05C0">
      <w:pPr>
        <w:pStyle w:val="enumlev1"/>
        <w:rPr>
          <w:ins w:id="293" w:author="AAK" w:date="2024-09-27T13:51:00Z"/>
          <w:rtl/>
          <w:lang w:bidi="ar-JO"/>
        </w:rPr>
      </w:pPr>
      <w:ins w:id="294" w:author="Samuel, Hany" w:date="2024-10-02T13:06:00Z">
        <w:r w:rsidRPr="00FE2CFF">
          <w:sym w:font="Symbol" w:char="F0B7"/>
        </w:r>
      </w:ins>
      <w:ins w:id="295" w:author="AAK" w:date="2024-09-27T13:51:00Z">
        <w:r w:rsidR="006F05C0" w:rsidRPr="003230A0">
          <w:rPr>
            <w:rtl/>
            <w:lang w:bidi="ar-EG"/>
          </w:rPr>
          <w:tab/>
        </w:r>
      </w:ins>
      <w:ins w:id="296" w:author="SI" w:date="2024-09-30T16:04:00Z">
        <w:r w:rsidR="00473A7F" w:rsidRPr="00473A7F">
          <w:rPr>
            <w:rtl/>
            <w:lang w:bidi="ar-JO"/>
          </w:rPr>
          <w:t xml:space="preserve">تحديث </w:t>
        </w:r>
      </w:ins>
      <w:ins w:id="297" w:author="SI" w:date="2024-10-01T07:02:00Z">
        <w:r w:rsidR="00243034">
          <w:rPr>
            <w:rFonts w:hint="cs"/>
            <w:rtl/>
            <w:lang w:bidi="ar-JO"/>
          </w:rPr>
          <w:t>التعاريف</w:t>
        </w:r>
      </w:ins>
      <w:ins w:id="298" w:author="SI" w:date="2024-09-30T16:04:00Z">
        <w:r w:rsidR="00473A7F" w:rsidRPr="00473A7F">
          <w:rPr>
            <w:rtl/>
            <w:lang w:bidi="ar-JO"/>
          </w:rPr>
          <w:t xml:space="preserve"> لتعكس الأشكال الناشئة </w:t>
        </w:r>
      </w:ins>
      <w:ins w:id="299" w:author="SI" w:date="2024-10-01T07:02:00Z">
        <w:r w:rsidR="00243034">
          <w:rPr>
            <w:rFonts w:hint="cs"/>
            <w:rtl/>
            <w:lang w:bidi="ar-JO"/>
          </w:rPr>
          <w:t xml:space="preserve">للرسائل </w:t>
        </w:r>
        <w:proofErr w:type="spellStart"/>
        <w:r w:rsidR="00243034">
          <w:rPr>
            <w:rFonts w:hint="cs"/>
            <w:rtl/>
            <w:lang w:bidi="ar-JO"/>
          </w:rPr>
          <w:t>الاقتحامية</w:t>
        </w:r>
      </w:ins>
      <w:proofErr w:type="spellEnd"/>
      <w:ins w:id="300" w:author="SI" w:date="2024-09-30T16:04:00Z">
        <w:r w:rsidR="00473A7F" w:rsidRPr="00473A7F">
          <w:rPr>
            <w:rtl/>
            <w:lang w:bidi="ar-JO"/>
          </w:rPr>
          <w:t xml:space="preserve">، </w:t>
        </w:r>
      </w:ins>
      <w:ins w:id="301" w:author="SI" w:date="2024-10-01T07:02:00Z">
        <w:r w:rsidR="00243034">
          <w:rPr>
            <w:rFonts w:hint="cs"/>
            <w:rtl/>
            <w:lang w:bidi="ar-JO"/>
          </w:rPr>
          <w:t>من قبيل</w:t>
        </w:r>
      </w:ins>
      <w:ins w:id="302" w:author="SI" w:date="2024-09-30T16:04:00Z">
        <w:r w:rsidR="00473A7F" w:rsidRPr="00473A7F">
          <w:rPr>
            <w:rtl/>
            <w:lang w:bidi="ar-JO"/>
          </w:rPr>
          <w:t xml:space="preserve"> </w:t>
        </w:r>
      </w:ins>
      <w:ins w:id="303" w:author="SI" w:date="2024-10-01T06:35:00Z">
        <w:r w:rsidR="003C6971">
          <w:rPr>
            <w:rtl/>
            <w:lang w:bidi="ar-JO"/>
          </w:rPr>
          <w:t xml:space="preserve">الرسائل </w:t>
        </w:r>
        <w:proofErr w:type="spellStart"/>
        <w:r w:rsidR="003C6971">
          <w:rPr>
            <w:rtl/>
            <w:lang w:bidi="ar-JO"/>
          </w:rPr>
          <w:t>الاقتحامية</w:t>
        </w:r>
      </w:ins>
      <w:proofErr w:type="spellEnd"/>
      <w:ins w:id="304" w:author="SI" w:date="2024-10-01T07:02:00Z">
        <w:r w:rsidR="00243034">
          <w:rPr>
            <w:rFonts w:hint="cs"/>
            <w:rtl/>
            <w:lang w:bidi="ar-JO"/>
          </w:rPr>
          <w:t xml:space="preserve"> </w:t>
        </w:r>
      </w:ins>
      <w:ins w:id="305" w:author="SI" w:date="2024-09-30T16:04:00Z">
        <w:r w:rsidR="00473A7F" w:rsidRPr="00473A7F">
          <w:rPr>
            <w:rtl/>
            <w:lang w:bidi="ar-JO"/>
          </w:rPr>
          <w:t xml:space="preserve">عبر الرسائل </w:t>
        </w:r>
      </w:ins>
      <w:ins w:id="306" w:author="SI" w:date="2024-10-01T07:03:00Z">
        <w:r w:rsidR="00243034">
          <w:rPr>
            <w:rFonts w:hint="cs"/>
            <w:rtl/>
            <w:lang w:bidi="ar-JO"/>
          </w:rPr>
          <w:t xml:space="preserve">النصية </w:t>
        </w:r>
      </w:ins>
      <w:ins w:id="307" w:author="SI" w:date="2024-09-30T16:04:00Z">
        <w:r w:rsidR="00473A7F" w:rsidRPr="00473A7F">
          <w:rPr>
            <w:rtl/>
            <w:lang w:bidi="ar-JO"/>
          </w:rPr>
          <w:t>القصيرة والمكالمات الصوتية، و</w:t>
        </w:r>
      </w:ins>
      <w:ins w:id="308" w:author="SI" w:date="2024-10-01T06:35:00Z">
        <w:r w:rsidR="003C6971">
          <w:rPr>
            <w:rtl/>
            <w:lang w:bidi="ar-JO"/>
          </w:rPr>
          <w:t xml:space="preserve">الرسائل </w:t>
        </w:r>
        <w:proofErr w:type="spellStart"/>
        <w:r w:rsidR="003C6971">
          <w:rPr>
            <w:rtl/>
            <w:lang w:bidi="ar-JO"/>
          </w:rPr>
          <w:t>الاقتحامية</w:t>
        </w:r>
      </w:ins>
      <w:proofErr w:type="spellEnd"/>
      <w:ins w:id="309" w:author="SI" w:date="2024-10-01T07:01:00Z">
        <w:r w:rsidR="00243034">
          <w:rPr>
            <w:rFonts w:hint="cs"/>
            <w:rtl/>
            <w:lang w:bidi="ar-JO"/>
          </w:rPr>
          <w:t xml:space="preserve"> </w:t>
        </w:r>
      </w:ins>
      <w:ins w:id="310" w:author="SI" w:date="2024-09-30T16:04:00Z">
        <w:r w:rsidR="00473A7F" w:rsidRPr="00473A7F">
          <w:rPr>
            <w:rtl/>
            <w:lang w:bidi="ar-JO"/>
          </w:rPr>
          <w:t>عبر وسائل التواصل الاجتماعي، و</w:t>
        </w:r>
      </w:ins>
      <w:ins w:id="311" w:author="SI" w:date="2024-10-01T06:35:00Z">
        <w:r w:rsidR="003C6971">
          <w:rPr>
            <w:rtl/>
            <w:lang w:bidi="ar-JO"/>
          </w:rPr>
          <w:t xml:space="preserve">الرسائل </w:t>
        </w:r>
        <w:proofErr w:type="spellStart"/>
        <w:r w:rsidR="003C6971">
          <w:rPr>
            <w:rtl/>
            <w:lang w:bidi="ar-JO"/>
          </w:rPr>
          <w:t>الاقتحامية</w:t>
        </w:r>
      </w:ins>
      <w:proofErr w:type="spellEnd"/>
      <w:ins w:id="312" w:author="SI" w:date="2024-10-01T07:01:00Z">
        <w:r w:rsidR="00243034">
          <w:rPr>
            <w:rFonts w:hint="cs"/>
            <w:rtl/>
            <w:lang w:bidi="ar-JO"/>
          </w:rPr>
          <w:t xml:space="preserve"> </w:t>
        </w:r>
      </w:ins>
      <w:ins w:id="313" w:author="SI" w:date="2024-10-01T07:03:00Z">
        <w:r w:rsidR="00243034">
          <w:rPr>
            <w:rFonts w:hint="cs"/>
            <w:rtl/>
            <w:lang w:bidi="ar-JO"/>
          </w:rPr>
          <w:t>التي</w:t>
        </w:r>
      </w:ins>
      <w:ins w:id="314" w:author="SI" w:date="2024-09-30T16:04:00Z">
        <w:r w:rsidR="00473A7F" w:rsidRPr="00473A7F">
          <w:rPr>
            <w:rtl/>
            <w:lang w:bidi="ar-JO"/>
          </w:rPr>
          <w:t xml:space="preserve"> تسهله</w:t>
        </w:r>
      </w:ins>
      <w:ins w:id="315" w:author="SI" w:date="2024-10-01T07:03:00Z">
        <w:r w:rsidR="00243034">
          <w:rPr>
            <w:rFonts w:hint="cs"/>
            <w:rtl/>
            <w:lang w:bidi="ar-JO"/>
          </w:rPr>
          <w:t>ا</w:t>
        </w:r>
      </w:ins>
      <w:ins w:id="316" w:author="SI" w:date="2024-09-30T16:04:00Z">
        <w:r w:rsidR="00473A7F" w:rsidRPr="00473A7F">
          <w:rPr>
            <w:rtl/>
            <w:lang w:bidi="ar-JO"/>
          </w:rPr>
          <w:t xml:space="preserve"> </w:t>
        </w:r>
      </w:ins>
      <w:ins w:id="317" w:author="SI" w:date="2024-10-01T07:03:00Z">
        <w:r w:rsidR="00243034">
          <w:rPr>
            <w:rFonts w:hint="cs"/>
            <w:rtl/>
            <w:lang w:bidi="ar-JO"/>
          </w:rPr>
          <w:t>التكنولوجيات</w:t>
        </w:r>
      </w:ins>
      <w:ins w:id="318" w:author="SI" w:date="2024-09-30T16:04:00Z">
        <w:r w:rsidR="00473A7F" w:rsidRPr="00473A7F">
          <w:rPr>
            <w:rtl/>
            <w:lang w:bidi="ar-JO"/>
          </w:rPr>
          <w:t xml:space="preserve"> الناشئة مثل الذكاء الاصطناعي؛</w:t>
        </w:r>
      </w:ins>
    </w:p>
    <w:p w14:paraId="26EAD0AF" w14:textId="17309868" w:rsidR="006F05C0" w:rsidRDefault="00FB5C1B" w:rsidP="006F05C0">
      <w:pPr>
        <w:pStyle w:val="enumlev1"/>
        <w:rPr>
          <w:ins w:id="319" w:author="Samuel, Hany" w:date="2024-10-02T12:50:00Z"/>
          <w:rtl/>
          <w:lang w:bidi="ar-JO"/>
        </w:rPr>
      </w:pPr>
      <w:ins w:id="320" w:author="Samuel, Hany" w:date="2024-10-02T13:06:00Z">
        <w:r w:rsidRPr="00FE2CFF">
          <w:sym w:font="Symbol" w:char="F0B7"/>
        </w:r>
      </w:ins>
      <w:ins w:id="321" w:author="AAK" w:date="2024-09-27T13:51:00Z">
        <w:r w:rsidR="006F05C0" w:rsidRPr="003230A0">
          <w:rPr>
            <w:rtl/>
            <w:lang w:bidi="ar-EG"/>
          </w:rPr>
          <w:tab/>
        </w:r>
      </w:ins>
      <w:ins w:id="322" w:author="SI" w:date="2024-09-30T16:04:00Z">
        <w:r w:rsidR="00473A7F" w:rsidRPr="00473A7F">
          <w:rPr>
            <w:rtl/>
            <w:lang w:bidi="ar-JO"/>
          </w:rPr>
          <w:t xml:space="preserve">توضيح المصطلحات المتعلقة بأنشطة </w:t>
        </w:r>
      </w:ins>
      <w:ins w:id="323" w:author="SI" w:date="2024-10-01T06:35:00Z">
        <w:r w:rsidR="003C6971">
          <w:rPr>
            <w:rtl/>
            <w:lang w:bidi="ar-JO"/>
          </w:rPr>
          <w:t xml:space="preserve">الرسائل </w:t>
        </w:r>
        <w:proofErr w:type="spellStart"/>
        <w:r w:rsidR="003C6971">
          <w:rPr>
            <w:rtl/>
            <w:lang w:bidi="ar-JO"/>
          </w:rPr>
          <w:t>الاقتحامية</w:t>
        </w:r>
      </w:ins>
      <w:proofErr w:type="spellEnd"/>
      <w:ins w:id="324" w:author="SI" w:date="2024-10-01T07:01:00Z">
        <w:r w:rsidR="00243034">
          <w:rPr>
            <w:rFonts w:hint="cs"/>
            <w:rtl/>
            <w:lang w:bidi="ar-JO"/>
          </w:rPr>
          <w:t xml:space="preserve"> </w:t>
        </w:r>
      </w:ins>
      <w:ins w:id="325" w:author="SI" w:date="2024-09-30T16:04:00Z">
        <w:r w:rsidR="00473A7F" w:rsidRPr="00473A7F">
          <w:rPr>
            <w:rtl/>
            <w:lang w:bidi="ar-JO"/>
          </w:rPr>
          <w:t>والتدابير المضادة لضمان الاتساق والوضوح في التفسير؛</w:t>
        </w:r>
      </w:ins>
    </w:p>
    <w:p w14:paraId="142B6167" w14:textId="61D3B906" w:rsidR="00FD648C" w:rsidRPr="003230A0" w:rsidRDefault="00FD648C" w:rsidP="00473A7F">
      <w:pPr>
        <w:rPr>
          <w:rtl/>
          <w:lang w:bidi="ar-EG"/>
        </w:rPr>
      </w:pPr>
      <w:r w:rsidRPr="003230A0">
        <w:rPr>
          <w:lang w:bidi="ar-EG"/>
        </w:rPr>
        <w:t>2</w:t>
      </w:r>
      <w:r w:rsidRPr="003230A0">
        <w:rPr>
          <w:rFonts w:hint="cs"/>
          <w:rtl/>
          <w:lang w:bidi="ar-EG"/>
        </w:rPr>
        <w:tab/>
        <w:t xml:space="preserve">بأن تواصل التعاون </w:t>
      </w:r>
      <w:r w:rsidRPr="003230A0">
        <w:rPr>
          <w:rFonts w:hint="eastAsia"/>
          <w:rtl/>
          <w:lang w:bidi="ar-EG"/>
        </w:rPr>
        <w:t>مع</w:t>
      </w:r>
      <w:r w:rsidRPr="003230A0">
        <w:rPr>
          <w:rtl/>
        </w:rPr>
        <w:t xml:space="preserve"> قطاع تنمية الاتصالات للاتحاد الدولي للاتصالات ومع</w:t>
      </w:r>
      <w:r w:rsidRPr="003230A0">
        <w:rPr>
          <w:rFonts w:hint="cs"/>
          <w:rtl/>
          <w:lang w:bidi="ar-EG"/>
        </w:rPr>
        <w:t xml:space="preserve"> المنظمات ذات الصلة، بما فيها سائر المنظمات المعنية بوضع المعايير ذات الصلة (مثل فريق مهام هندسة الإنترنت </w:t>
      </w:r>
      <w:r w:rsidRPr="003230A0">
        <w:rPr>
          <w:lang w:bidi="ar-EG"/>
        </w:rPr>
        <w:t>(IETF)</w:t>
      </w:r>
      <w:ins w:id="326" w:author="SI" w:date="2024-09-30T16:04:00Z">
        <w:r w:rsidR="00473A7F">
          <w:rPr>
            <w:rFonts w:hint="cs"/>
            <w:rtl/>
            <w:lang w:bidi="ar-EG"/>
          </w:rPr>
          <w:t xml:space="preserve"> </w:t>
        </w:r>
      </w:ins>
      <w:ins w:id="327" w:author="SI" w:date="2024-09-30T16:05:00Z">
        <w:r w:rsidR="00473A7F" w:rsidRPr="00473A7F">
          <w:rPr>
            <w:rtl/>
          </w:rPr>
          <w:t>ورابطة النظام العالمي للاتصالات المتنقلة</w:t>
        </w:r>
        <w:r w:rsidR="00473A7F">
          <w:rPr>
            <w:rFonts w:hint="cs"/>
            <w:rtl/>
            <w:lang w:bidi="ar-JO"/>
          </w:rPr>
          <w:t xml:space="preserve"> </w:t>
        </w:r>
        <w:r w:rsidR="00473A7F">
          <w:rPr>
            <w:lang w:val="fr-CH" w:bidi="ar-JO"/>
          </w:rPr>
          <w:t>(GSMA</w:t>
        </w:r>
        <w:proofErr w:type="gramStart"/>
        <w:r w:rsidR="00473A7F">
          <w:rPr>
            <w:lang w:val="fr-CH" w:bidi="ar-JO"/>
          </w:rPr>
          <w:t>)</w:t>
        </w:r>
      </w:ins>
      <w:r w:rsidR="00473A7F">
        <w:rPr>
          <w:rFonts w:hint="cs"/>
          <w:rtl/>
          <w:lang w:val="fr-CH" w:bidi="ar-SY"/>
        </w:rPr>
        <w:t>)،</w:t>
      </w:r>
      <w:proofErr w:type="gramEnd"/>
      <w:r w:rsidR="00473A7F">
        <w:rPr>
          <w:rFonts w:hint="cs"/>
          <w:rtl/>
          <w:lang w:val="fr-CH" w:bidi="ar-SY"/>
        </w:rPr>
        <w:t xml:space="preserve"> </w:t>
      </w:r>
      <w:r w:rsidRPr="003230A0">
        <w:rPr>
          <w:rFonts w:hint="cs"/>
          <w:rtl/>
          <w:lang w:bidi="ar-EG"/>
        </w:rPr>
        <w:t>من أجل مواصلة، وضع توصيات تقنية على وجه السرعة بغية تبادل أفضل الممارسات ونشر المعلومات عن طريق ورش العمل المشتركة والدورات التدريبية، وما</w:t>
      </w:r>
      <w:r w:rsidRPr="003230A0">
        <w:rPr>
          <w:rFonts w:hint="eastAsia"/>
          <w:rtl/>
          <w:lang w:bidi="ar-EG"/>
        </w:rPr>
        <w:t> </w:t>
      </w:r>
      <w:r w:rsidRPr="003230A0">
        <w:rPr>
          <w:rFonts w:hint="cs"/>
          <w:rtl/>
          <w:lang w:bidi="ar-EG"/>
        </w:rPr>
        <w:t>إلى</w:t>
      </w:r>
      <w:r w:rsidRPr="003230A0">
        <w:rPr>
          <w:rFonts w:hint="eastAsia"/>
          <w:rtl/>
          <w:lang w:bidi="ar-EG"/>
        </w:rPr>
        <w:t> </w:t>
      </w:r>
      <w:r w:rsidRPr="003230A0">
        <w:rPr>
          <w:rFonts w:hint="cs"/>
          <w:rtl/>
          <w:lang w:bidi="ar-EG"/>
        </w:rPr>
        <w:t>ذلك،</w:t>
      </w:r>
    </w:p>
    <w:p w14:paraId="5F446D87" w14:textId="77777777" w:rsidR="00FD648C" w:rsidRPr="003230A0" w:rsidRDefault="00FD648C" w:rsidP="00FD648C">
      <w:pPr>
        <w:pStyle w:val="Call"/>
        <w:rPr>
          <w:rtl/>
        </w:rPr>
      </w:pPr>
      <w:r w:rsidRPr="003230A0">
        <w:rPr>
          <w:rFonts w:hint="cs"/>
          <w:rtl/>
        </w:rPr>
        <w:t xml:space="preserve">تكلف كذلك لجنة الدراسات </w:t>
      </w:r>
      <w:r w:rsidRPr="003230A0">
        <w:t>17</w:t>
      </w:r>
      <w:r w:rsidRPr="003230A0">
        <w:rPr>
          <w:rFonts w:hint="cs"/>
          <w:rtl/>
        </w:rPr>
        <w:t xml:space="preserve"> </w:t>
      </w:r>
      <w:r w:rsidRPr="003230A0">
        <w:rPr>
          <w:rFonts w:hint="cs"/>
          <w:rtl/>
          <w:lang w:bidi="ar-EG"/>
        </w:rPr>
        <w:t>لقطاع تقييس الاتصالات بالاتحاد</w:t>
      </w:r>
    </w:p>
    <w:p w14:paraId="5F2ACE53" w14:textId="77777777" w:rsidR="00FD648C" w:rsidRPr="003230A0" w:rsidRDefault="00FD648C" w:rsidP="00FD648C">
      <w:pPr>
        <w:rPr>
          <w:rtl/>
          <w:lang w:bidi="ar-EG"/>
        </w:rPr>
      </w:pPr>
      <w:r w:rsidRPr="003230A0">
        <w:rPr>
          <w:lang w:bidi="ar-EG"/>
        </w:rPr>
        <w:t>1</w:t>
      </w:r>
      <w:r w:rsidRPr="003230A0">
        <w:rPr>
          <w:lang w:bidi="ar-EG"/>
        </w:rPr>
        <w:tab/>
      </w:r>
      <w:r w:rsidRPr="003230A0">
        <w:rPr>
          <w:rFonts w:hint="cs"/>
          <w:rtl/>
          <w:lang w:bidi="ar-EG"/>
        </w:rPr>
        <w:t>بتقديم تقارير دورية إلى الفريق الاستشاري لتقييس الاتصالات بشأن التقدم المحرز بشأن هذا</w:t>
      </w:r>
      <w:r w:rsidRPr="003230A0">
        <w:rPr>
          <w:rFonts w:hint="eastAsia"/>
          <w:rtl/>
          <w:lang w:bidi="ar-EG"/>
        </w:rPr>
        <w:t> </w:t>
      </w:r>
      <w:proofErr w:type="gramStart"/>
      <w:r w:rsidRPr="003230A0">
        <w:rPr>
          <w:rFonts w:hint="cs"/>
          <w:rtl/>
          <w:lang w:bidi="ar-EG"/>
        </w:rPr>
        <w:t>القرار؛</w:t>
      </w:r>
      <w:proofErr w:type="gramEnd"/>
    </w:p>
    <w:p w14:paraId="083A30C7" w14:textId="23B90926" w:rsidR="00FD648C" w:rsidRPr="003230A0" w:rsidRDefault="00FD648C" w:rsidP="001064C3">
      <w:pPr>
        <w:rPr>
          <w:rtl/>
          <w:lang w:bidi="ar-JO"/>
        </w:rPr>
      </w:pPr>
      <w:r w:rsidRPr="003230A0">
        <w:rPr>
          <w:lang w:bidi="ar-EG"/>
        </w:rPr>
        <w:t>2</w:t>
      </w:r>
      <w:r w:rsidRPr="003230A0">
        <w:rPr>
          <w:rtl/>
          <w:lang w:bidi="ar-EG"/>
        </w:rPr>
        <w:tab/>
      </w:r>
      <w:r w:rsidRPr="003230A0">
        <w:rPr>
          <w:rFonts w:hint="cs"/>
          <w:rtl/>
          <w:lang w:bidi="ar-EG"/>
        </w:rPr>
        <w:t xml:space="preserve">بدعم لجنة الدراسات </w:t>
      </w:r>
      <w:r w:rsidRPr="003230A0">
        <w:rPr>
          <w:lang w:val="fr-CH" w:bidi="ar-EG"/>
        </w:rPr>
        <w:t>2</w:t>
      </w:r>
      <w:r w:rsidRPr="003230A0">
        <w:rPr>
          <w:rFonts w:hint="cs"/>
          <w:rtl/>
          <w:lang w:bidi="ar-EG"/>
        </w:rPr>
        <w:t xml:space="preserve"> لقطاع تنمية الاتصالات المعنية بمكافحة الرسائل </w:t>
      </w:r>
      <w:proofErr w:type="spellStart"/>
      <w:r w:rsidRPr="003230A0">
        <w:rPr>
          <w:rFonts w:hint="cs"/>
          <w:rtl/>
          <w:lang w:bidi="ar-EG"/>
        </w:rPr>
        <w:t>الاقتحامية</w:t>
      </w:r>
      <w:proofErr w:type="spellEnd"/>
      <w:r w:rsidRPr="003230A0">
        <w:rPr>
          <w:rFonts w:hint="cs"/>
          <w:rtl/>
          <w:lang w:bidi="ar-EG"/>
        </w:rPr>
        <w:t xml:space="preserve"> والتصدي لها في عملها المتصل بتقديم الدورات التدريبية التقنية وأنشطة ورش العمل في مختلف المناطق في مجال</w:t>
      </w:r>
      <w:r w:rsidRPr="003230A0">
        <w:rPr>
          <w:color w:val="000000"/>
          <w:rtl/>
        </w:rPr>
        <w:t xml:space="preserve"> القضايا </w:t>
      </w:r>
      <w:proofErr w:type="spellStart"/>
      <w:r w:rsidRPr="003230A0">
        <w:rPr>
          <w:color w:val="000000"/>
          <w:rtl/>
        </w:rPr>
        <w:t>السياساتية</w:t>
      </w:r>
      <w:proofErr w:type="spellEnd"/>
      <w:r w:rsidRPr="003230A0">
        <w:rPr>
          <w:color w:val="000000"/>
          <w:rtl/>
        </w:rPr>
        <w:t xml:space="preserve"> والتنظيمية والاقتصادية للرسائل </w:t>
      </w:r>
      <w:proofErr w:type="spellStart"/>
      <w:r w:rsidRPr="003230A0">
        <w:rPr>
          <w:color w:val="000000"/>
          <w:rtl/>
        </w:rPr>
        <w:t>الاقتحامية</w:t>
      </w:r>
      <w:proofErr w:type="spellEnd"/>
      <w:del w:id="328" w:author="Arabic_AA" w:date="2024-10-03T12:23:00Z">
        <w:r w:rsidRPr="003230A0" w:rsidDel="001064C3">
          <w:rPr>
            <w:color w:val="000000"/>
            <w:rtl/>
          </w:rPr>
          <w:delText xml:space="preserve"> </w:delText>
        </w:r>
        <w:r w:rsidR="001064C3" w:rsidRPr="001064C3" w:rsidDel="001064C3">
          <w:rPr>
            <w:color w:val="000000"/>
            <w:rtl/>
          </w:rPr>
          <w:delText>وتأثيرها</w:delText>
        </w:r>
      </w:del>
      <w:ins w:id="329" w:author="Arabic_AA" w:date="2024-10-03T12:23:00Z">
        <w:r w:rsidR="001064C3">
          <w:rPr>
            <w:rFonts w:hint="cs"/>
            <w:color w:val="000000"/>
            <w:rtl/>
          </w:rPr>
          <w:t xml:space="preserve"> وآثارها</w:t>
        </w:r>
      </w:ins>
      <w:ins w:id="330" w:author="Arabic_AA" w:date="2024-10-03T12:22:00Z">
        <w:r w:rsidR="001064C3">
          <w:rPr>
            <w:rFonts w:hint="cs"/>
            <w:color w:val="000000"/>
            <w:rtl/>
          </w:rPr>
          <w:t xml:space="preserve"> </w:t>
        </w:r>
      </w:ins>
      <w:ins w:id="331" w:author="SI" w:date="2024-10-01T07:06:00Z">
        <w:r w:rsidR="00290E1F">
          <w:rPr>
            <w:rFonts w:hint="cs"/>
            <w:color w:val="000000"/>
            <w:rtl/>
          </w:rPr>
          <w:t>بما يعود بالنفع</w:t>
        </w:r>
      </w:ins>
      <w:ins w:id="332" w:author="AAK" w:date="2024-09-27T13:52:00Z">
        <w:r w:rsidR="006F05C0" w:rsidRPr="003230A0">
          <w:rPr>
            <w:rFonts w:hint="cs"/>
            <w:color w:val="000000"/>
            <w:rtl/>
          </w:rPr>
          <w:t xml:space="preserve"> </w:t>
        </w:r>
      </w:ins>
      <w:ins w:id="333" w:author="SI" w:date="2024-10-01T07:06:00Z">
        <w:r w:rsidR="00290E1F">
          <w:rPr>
            <w:rFonts w:hint="cs"/>
            <w:color w:val="000000"/>
            <w:rtl/>
            <w:lang w:bidi="ar-JO"/>
          </w:rPr>
          <w:t>على الهيئات</w:t>
        </w:r>
      </w:ins>
      <w:ins w:id="334" w:author="SI" w:date="2024-09-30T16:05:00Z">
        <w:r w:rsidR="00473A7F" w:rsidRPr="00473A7F">
          <w:rPr>
            <w:color w:val="000000"/>
            <w:rtl/>
            <w:lang w:bidi="ar-JO"/>
          </w:rPr>
          <w:t xml:space="preserve"> التنظيمية ومشغلي </w:t>
        </w:r>
        <w:proofErr w:type="gramStart"/>
        <w:r w:rsidR="00473A7F" w:rsidRPr="00473A7F">
          <w:rPr>
            <w:color w:val="000000"/>
            <w:rtl/>
            <w:lang w:bidi="ar-JO"/>
          </w:rPr>
          <w:t>الاتصالات</w:t>
        </w:r>
      </w:ins>
      <w:r w:rsidR="00473A7F">
        <w:rPr>
          <w:rFonts w:hint="cs"/>
          <w:color w:val="000000"/>
          <w:rtl/>
          <w:lang w:bidi="ar-JO"/>
        </w:rPr>
        <w:t>؛</w:t>
      </w:r>
      <w:proofErr w:type="gramEnd"/>
    </w:p>
    <w:p w14:paraId="3B6E07FA" w14:textId="77777777" w:rsidR="00FD648C" w:rsidRPr="003230A0" w:rsidRDefault="00FD648C" w:rsidP="00FD648C">
      <w:pPr>
        <w:rPr>
          <w:rtl/>
          <w:lang w:bidi="ar-EG"/>
        </w:rPr>
      </w:pPr>
      <w:r w:rsidRPr="003230A0">
        <w:rPr>
          <w:lang w:bidi="ar-EG"/>
        </w:rPr>
        <w:t>3</w:t>
      </w:r>
      <w:r w:rsidRPr="003230A0">
        <w:rPr>
          <w:rtl/>
          <w:lang w:bidi="ar-EG"/>
        </w:rPr>
        <w:tab/>
      </w:r>
      <w:r w:rsidRPr="003230A0">
        <w:rPr>
          <w:rFonts w:hint="cs"/>
          <w:rtl/>
          <w:lang w:bidi="ar-EG"/>
        </w:rPr>
        <w:t>بمواصلة عملها المتعلق بإعداد توصيات وورقات تقنية ومنشورات أُخرى بهذا الصدد،</w:t>
      </w:r>
    </w:p>
    <w:p w14:paraId="0734D8D1" w14:textId="77777777" w:rsidR="00FD648C" w:rsidRPr="003230A0" w:rsidRDefault="00FD648C" w:rsidP="00FD648C">
      <w:pPr>
        <w:pStyle w:val="Call"/>
        <w:rPr>
          <w:rtl/>
        </w:rPr>
      </w:pPr>
      <w:r w:rsidRPr="003230A0">
        <w:rPr>
          <w:rFonts w:hint="cs"/>
          <w:rtl/>
        </w:rPr>
        <w:t>تكلف مدير مكتب تقييس الاتصالات</w:t>
      </w:r>
    </w:p>
    <w:p w14:paraId="116E78FC" w14:textId="77777777" w:rsidR="00FD648C" w:rsidRPr="00885DAE" w:rsidRDefault="00FD648C" w:rsidP="00FD648C">
      <w:pPr>
        <w:rPr>
          <w:ins w:id="335" w:author="AAK" w:date="2024-09-27T13:52:00Z"/>
          <w:spacing w:val="-2"/>
          <w:rtl/>
          <w:lang w:bidi="ar-EG"/>
        </w:rPr>
      </w:pPr>
      <w:r w:rsidRPr="00885DAE">
        <w:rPr>
          <w:spacing w:val="-2"/>
          <w:lang w:bidi="ar-EG"/>
        </w:rPr>
        <w:t>1</w:t>
      </w:r>
      <w:r w:rsidRPr="00885DAE">
        <w:rPr>
          <w:rFonts w:hint="cs"/>
          <w:spacing w:val="-2"/>
          <w:rtl/>
          <w:lang w:bidi="ar-EG"/>
        </w:rPr>
        <w:tab/>
        <w:t xml:space="preserve">بتقديم كل المساعدة اللازمة بغية التعجيل بهذه الجهود، والعمل بالتعاون مع الأطراف المعنية التي تعمل على مكافحة الرسائل </w:t>
      </w:r>
      <w:proofErr w:type="spellStart"/>
      <w:r w:rsidRPr="00885DAE">
        <w:rPr>
          <w:rFonts w:hint="cs"/>
          <w:spacing w:val="-2"/>
          <w:rtl/>
          <w:lang w:bidi="ar-EG"/>
        </w:rPr>
        <w:t>الاقتحامية</w:t>
      </w:r>
      <w:proofErr w:type="spellEnd"/>
      <w:r w:rsidRPr="00885DAE">
        <w:rPr>
          <w:rFonts w:hint="cs"/>
          <w:spacing w:val="-2"/>
          <w:rtl/>
          <w:lang w:bidi="ar-EG"/>
        </w:rPr>
        <w:t xml:space="preserve"> بغية تحديد الفرص وإذكاء الوعي بشأن هذه الأنشطة، وتحديد أوجه التعاون الممكنة، حسب</w:t>
      </w:r>
      <w:r w:rsidRPr="00885DAE">
        <w:rPr>
          <w:rFonts w:hint="eastAsia"/>
          <w:spacing w:val="-2"/>
          <w:rtl/>
          <w:lang w:bidi="ar-EG"/>
        </w:rPr>
        <w:t> </w:t>
      </w:r>
      <w:proofErr w:type="gramStart"/>
      <w:r w:rsidRPr="00885DAE">
        <w:rPr>
          <w:rFonts w:hint="cs"/>
          <w:spacing w:val="-2"/>
          <w:rtl/>
          <w:lang w:bidi="ar-EG"/>
        </w:rPr>
        <w:t>الاقتضاء؛</w:t>
      </w:r>
      <w:proofErr w:type="gramEnd"/>
    </w:p>
    <w:p w14:paraId="41209C79" w14:textId="7190B55F" w:rsidR="006F05C0" w:rsidRPr="003230A0" w:rsidRDefault="006F05C0" w:rsidP="00FD648C">
      <w:pPr>
        <w:rPr>
          <w:ins w:id="336" w:author="AAK" w:date="2024-09-27T13:52:00Z"/>
          <w:rtl/>
          <w:lang w:bidi="ar-EG"/>
        </w:rPr>
      </w:pPr>
      <w:ins w:id="337" w:author="AAK" w:date="2024-09-27T13:52:00Z">
        <w:r w:rsidRPr="003230A0">
          <w:rPr>
            <w:rFonts w:hint="cs"/>
            <w:rtl/>
            <w:lang w:bidi="ar-EG"/>
          </w:rPr>
          <w:t>2</w:t>
        </w:r>
        <w:r w:rsidRPr="003230A0">
          <w:rPr>
            <w:rtl/>
            <w:lang w:bidi="ar-EG"/>
          </w:rPr>
          <w:tab/>
        </w:r>
      </w:ins>
      <w:ins w:id="338" w:author="SI" w:date="2024-10-01T07:07:00Z">
        <w:r w:rsidR="002A6C5D">
          <w:rPr>
            <w:rFonts w:hint="cs"/>
            <w:rtl/>
            <w:lang w:bidi="ar-JO"/>
          </w:rPr>
          <w:t>ب</w:t>
        </w:r>
      </w:ins>
      <w:ins w:id="339" w:author="SI" w:date="2024-09-30T16:06:00Z">
        <w:r w:rsidR="00473A7F" w:rsidRPr="00473A7F">
          <w:rPr>
            <w:rtl/>
            <w:lang w:bidi="ar-EG"/>
          </w:rPr>
          <w:t>المساهمة في منصة المو</w:t>
        </w:r>
      </w:ins>
      <w:ins w:id="340" w:author="SI" w:date="2024-10-01T07:10:00Z">
        <w:r w:rsidR="002A6C5D">
          <w:rPr>
            <w:rFonts w:hint="cs"/>
            <w:rtl/>
            <w:lang w:bidi="ar-EG"/>
          </w:rPr>
          <w:t>رد</w:t>
        </w:r>
      </w:ins>
      <w:ins w:id="341" w:author="SI" w:date="2024-09-30T16:06:00Z">
        <w:r w:rsidR="00473A7F" w:rsidRPr="00473A7F">
          <w:rPr>
            <w:rtl/>
            <w:lang w:bidi="ar-EG"/>
          </w:rPr>
          <w:t xml:space="preserve"> </w:t>
        </w:r>
      </w:ins>
      <w:ins w:id="342" w:author="SI" w:date="2024-10-01T07:10:00Z">
        <w:r w:rsidR="002A6C5D">
          <w:rPr>
            <w:rFonts w:hint="cs"/>
            <w:rtl/>
            <w:lang w:bidi="ar-EG"/>
          </w:rPr>
          <w:t>الإعلامي</w:t>
        </w:r>
      </w:ins>
      <w:ins w:id="343" w:author="SI" w:date="2024-09-30T16:06:00Z">
        <w:r w:rsidR="00473A7F" w:rsidRPr="00473A7F">
          <w:rPr>
            <w:rtl/>
            <w:lang w:bidi="ar-EG"/>
          </w:rPr>
          <w:t xml:space="preserve"> التي </w:t>
        </w:r>
      </w:ins>
      <w:ins w:id="344" w:author="SI" w:date="2024-10-01T07:10:00Z">
        <w:r w:rsidR="002A6C5D">
          <w:rPr>
            <w:rFonts w:hint="cs"/>
            <w:rtl/>
            <w:lang w:bidi="ar-EG"/>
          </w:rPr>
          <w:t>سوف يستحدثها</w:t>
        </w:r>
      </w:ins>
      <w:ins w:id="345" w:author="SI" w:date="2024-09-30T16:06:00Z">
        <w:r w:rsidR="00473A7F" w:rsidRPr="00473A7F">
          <w:rPr>
            <w:rtl/>
            <w:lang w:bidi="ar-EG"/>
          </w:rPr>
          <w:t xml:space="preserve"> مجلس الاتحاد </w:t>
        </w:r>
      </w:ins>
      <w:ins w:id="346" w:author="SI" w:date="2024-10-01T07:09:00Z">
        <w:r w:rsidR="002A6C5D">
          <w:rPr>
            <w:rFonts w:hint="cs"/>
            <w:rtl/>
            <w:lang w:bidi="ar-EG"/>
          </w:rPr>
          <w:t xml:space="preserve">استناداً إلى </w:t>
        </w:r>
      </w:ins>
      <w:ins w:id="347" w:author="SI" w:date="2024-09-30T16:06:00Z">
        <w:r w:rsidR="00473A7F" w:rsidRPr="00473A7F">
          <w:rPr>
            <w:rtl/>
            <w:lang w:bidi="ar-EG"/>
          </w:rPr>
          <w:t>القرار 630 (2023)</w:t>
        </w:r>
      </w:ins>
      <w:ins w:id="348" w:author="SI" w:date="2024-10-01T07:07:00Z">
        <w:r w:rsidR="002A6C5D">
          <w:rPr>
            <w:rFonts w:hint="cs"/>
            <w:rtl/>
            <w:lang w:bidi="ar-EG"/>
          </w:rPr>
          <w:t xml:space="preserve">، </w:t>
        </w:r>
      </w:ins>
      <w:ins w:id="349" w:author="SI" w:date="2024-09-30T16:06:00Z">
        <w:r w:rsidR="00473A7F" w:rsidRPr="00473A7F">
          <w:rPr>
            <w:rtl/>
            <w:lang w:bidi="ar-EG"/>
          </w:rPr>
          <w:t xml:space="preserve">لتشمل </w:t>
        </w:r>
      </w:ins>
      <w:ins w:id="350" w:author="SI" w:date="2024-10-01T07:10:00Z">
        <w:r w:rsidR="002A6C5D">
          <w:rPr>
            <w:rFonts w:hint="cs"/>
            <w:rtl/>
            <w:lang w:bidi="ar-EG"/>
          </w:rPr>
          <w:t>وتحتفظ</w:t>
        </w:r>
      </w:ins>
      <w:ins w:id="351" w:author="SI" w:date="2024-09-30T16:06:00Z">
        <w:r w:rsidR="00473A7F" w:rsidRPr="00473A7F">
          <w:rPr>
            <w:rtl/>
            <w:lang w:bidi="ar-EG"/>
          </w:rPr>
          <w:t xml:space="preserve"> </w:t>
        </w:r>
      </w:ins>
      <w:ins w:id="352" w:author="SI" w:date="2024-10-01T07:10:00Z">
        <w:r w:rsidR="002A6C5D">
          <w:rPr>
            <w:rFonts w:hint="cs"/>
            <w:rtl/>
            <w:lang w:bidi="ar-EG"/>
          </w:rPr>
          <w:t>ب</w:t>
        </w:r>
      </w:ins>
      <w:ins w:id="353" w:author="SI" w:date="2024-09-30T16:06:00Z">
        <w:r w:rsidR="00473A7F" w:rsidRPr="00473A7F">
          <w:rPr>
            <w:rtl/>
            <w:lang w:bidi="ar-EG"/>
          </w:rPr>
          <w:t xml:space="preserve">مستودع للأطر القانونية وأفضل الممارسات والحلول لمكافحة </w:t>
        </w:r>
      </w:ins>
      <w:ins w:id="354" w:author="SI" w:date="2024-10-01T07:08:00Z">
        <w:r w:rsidR="002A6C5D">
          <w:rPr>
            <w:rFonts w:hint="cs"/>
            <w:rtl/>
            <w:lang w:bidi="ar-EG"/>
          </w:rPr>
          <w:t xml:space="preserve">الرسائل </w:t>
        </w:r>
        <w:proofErr w:type="spellStart"/>
        <w:r w:rsidR="002A6C5D">
          <w:rPr>
            <w:rFonts w:hint="cs"/>
            <w:rtl/>
            <w:lang w:bidi="ar-EG"/>
          </w:rPr>
          <w:t>الاقتحامية</w:t>
        </w:r>
      </w:ins>
      <w:proofErr w:type="spellEnd"/>
      <w:ins w:id="355" w:author="SI" w:date="2024-09-30T16:06:00Z">
        <w:r w:rsidR="00473A7F" w:rsidRPr="00473A7F">
          <w:rPr>
            <w:rtl/>
            <w:lang w:bidi="ar-EG"/>
          </w:rPr>
          <w:t xml:space="preserve">، بهدف </w:t>
        </w:r>
      </w:ins>
      <w:ins w:id="356" w:author="SI" w:date="2024-10-01T07:08:00Z">
        <w:r w:rsidR="002A6C5D">
          <w:rPr>
            <w:rFonts w:hint="cs"/>
            <w:rtl/>
            <w:lang w:bidi="ar-EG"/>
          </w:rPr>
          <w:t>تبادل</w:t>
        </w:r>
      </w:ins>
      <w:ins w:id="357" w:author="SI" w:date="2024-09-30T16:06:00Z">
        <w:r w:rsidR="00473A7F" w:rsidRPr="00473A7F">
          <w:rPr>
            <w:rtl/>
            <w:lang w:bidi="ar-EG"/>
          </w:rPr>
          <w:t xml:space="preserve"> هذه الموارد بين جميع أعضاء الاتحاد؛</w:t>
        </w:r>
      </w:ins>
    </w:p>
    <w:p w14:paraId="42B3D07C" w14:textId="0E1E873A" w:rsidR="006F05C0" w:rsidRPr="003230A0" w:rsidRDefault="006F05C0" w:rsidP="00FD648C">
      <w:pPr>
        <w:rPr>
          <w:rtl/>
          <w:lang w:bidi="ar-EG"/>
        </w:rPr>
      </w:pPr>
      <w:ins w:id="358" w:author="AAK" w:date="2024-09-27T13:52:00Z">
        <w:r w:rsidRPr="003230A0">
          <w:rPr>
            <w:rFonts w:hint="cs"/>
            <w:rtl/>
            <w:lang w:bidi="ar-EG"/>
          </w:rPr>
          <w:t>3</w:t>
        </w:r>
        <w:r w:rsidRPr="003230A0">
          <w:rPr>
            <w:rtl/>
            <w:lang w:bidi="ar-EG"/>
          </w:rPr>
          <w:tab/>
        </w:r>
      </w:ins>
      <w:ins w:id="359" w:author="SI" w:date="2024-10-01T07:11:00Z">
        <w:r w:rsidR="0085004D">
          <w:rPr>
            <w:rFonts w:hint="cs"/>
            <w:rtl/>
            <w:lang w:bidi="ar-JO"/>
          </w:rPr>
          <w:t>ب</w:t>
        </w:r>
      </w:ins>
      <w:ins w:id="360" w:author="SI" w:date="2024-09-30T16:06:00Z">
        <w:r w:rsidR="00473A7F" w:rsidRPr="00473A7F">
          <w:rPr>
            <w:rtl/>
            <w:lang w:bidi="ar-EG"/>
          </w:rPr>
          <w:t>تقييم</w:t>
        </w:r>
      </w:ins>
      <w:ins w:id="361" w:author="SI" w:date="2024-10-01T07:12:00Z">
        <w:r w:rsidR="0085004D" w:rsidRPr="0085004D">
          <w:rPr>
            <w:rtl/>
            <w:lang w:bidi="ar-EG"/>
          </w:rPr>
          <w:t xml:space="preserve"> </w:t>
        </w:r>
        <w:r w:rsidR="0085004D" w:rsidRPr="00473A7F">
          <w:rPr>
            <w:rtl/>
            <w:lang w:bidi="ar-EG"/>
          </w:rPr>
          <w:t>مدى جدوى إنشاء منصة تعكس إحصا</w:t>
        </w:r>
        <w:r w:rsidR="0085004D">
          <w:rPr>
            <w:rFonts w:hint="cs"/>
            <w:rtl/>
            <w:lang w:bidi="ar-EG"/>
          </w:rPr>
          <w:t>ء</w:t>
        </w:r>
        <w:r w:rsidR="0085004D" w:rsidRPr="00473A7F">
          <w:rPr>
            <w:rtl/>
            <w:lang w:bidi="ar-EG"/>
          </w:rPr>
          <w:t xml:space="preserve">ات </w:t>
        </w:r>
        <w:r w:rsidR="0085004D">
          <w:rPr>
            <w:rtl/>
            <w:lang w:bidi="ar-EG"/>
          </w:rPr>
          <w:t xml:space="preserve">الرسائل </w:t>
        </w:r>
        <w:proofErr w:type="spellStart"/>
        <w:r w:rsidR="0085004D">
          <w:rPr>
            <w:rtl/>
            <w:lang w:bidi="ar-EG"/>
          </w:rPr>
          <w:t>الاقتحامية</w:t>
        </w:r>
        <w:proofErr w:type="spellEnd"/>
        <w:r w:rsidR="0085004D">
          <w:rPr>
            <w:rFonts w:hint="cs"/>
            <w:rtl/>
            <w:lang w:bidi="ar-EG"/>
          </w:rPr>
          <w:t xml:space="preserve"> </w:t>
        </w:r>
        <w:r w:rsidR="0085004D" w:rsidRPr="00473A7F">
          <w:rPr>
            <w:rtl/>
            <w:lang w:bidi="ar-EG"/>
          </w:rPr>
          <w:t>في الوقت الفعلي</w:t>
        </w:r>
      </w:ins>
      <w:ins w:id="362" w:author="SI" w:date="2024-09-30T16:06:00Z">
        <w:r w:rsidR="00473A7F" w:rsidRPr="00473A7F">
          <w:rPr>
            <w:rtl/>
            <w:lang w:bidi="ar-EG"/>
          </w:rPr>
          <w:t xml:space="preserve">، في سياق منصة المورد </w:t>
        </w:r>
      </w:ins>
      <w:ins w:id="363" w:author="SI" w:date="2024-10-01T07:11:00Z">
        <w:r w:rsidR="0085004D">
          <w:rPr>
            <w:rFonts w:hint="cs"/>
            <w:rtl/>
            <w:lang w:bidi="ar-EG"/>
          </w:rPr>
          <w:t>الإعلامي</w:t>
        </w:r>
      </w:ins>
      <w:ins w:id="364" w:author="SI" w:date="2024-09-30T16:06:00Z">
        <w:r w:rsidR="00473A7F" w:rsidRPr="00473A7F">
          <w:rPr>
            <w:rtl/>
            <w:lang w:bidi="ar-EG"/>
          </w:rPr>
          <w:t xml:space="preserve"> </w:t>
        </w:r>
      </w:ins>
      <w:ins w:id="365" w:author="SI" w:date="2024-10-01T07:11:00Z">
        <w:r w:rsidR="0085004D">
          <w:rPr>
            <w:rFonts w:hint="cs"/>
            <w:rtl/>
            <w:lang w:bidi="ar-EG"/>
          </w:rPr>
          <w:t xml:space="preserve">التي </w:t>
        </w:r>
      </w:ins>
      <w:ins w:id="366" w:author="SI" w:date="2024-10-01T07:12:00Z">
        <w:r w:rsidR="0085004D">
          <w:rPr>
            <w:rFonts w:hint="cs"/>
            <w:rtl/>
            <w:lang w:bidi="ar-EG"/>
          </w:rPr>
          <w:t>سيطورها</w:t>
        </w:r>
      </w:ins>
      <w:ins w:id="367" w:author="SI" w:date="2024-09-30T16:06:00Z">
        <w:r w:rsidR="00473A7F" w:rsidRPr="00473A7F">
          <w:rPr>
            <w:rtl/>
            <w:lang w:bidi="ar-EG"/>
          </w:rPr>
          <w:t xml:space="preserve"> مجلس الاتحاد بناءً على القرار 630 (2023)، بهدف </w:t>
        </w:r>
      </w:ins>
      <w:ins w:id="368" w:author="SI" w:date="2024-10-01T07:12:00Z">
        <w:r w:rsidR="0085004D">
          <w:rPr>
            <w:rFonts w:hint="cs"/>
            <w:rtl/>
            <w:lang w:bidi="ar-EG"/>
          </w:rPr>
          <w:t>تحسين</w:t>
        </w:r>
      </w:ins>
      <w:ins w:id="369" w:author="SI" w:date="2024-09-30T16:06:00Z">
        <w:r w:rsidR="00473A7F" w:rsidRPr="00473A7F">
          <w:rPr>
            <w:rtl/>
            <w:lang w:bidi="ar-EG"/>
          </w:rPr>
          <w:t xml:space="preserve"> فائدة المعلومات التي توفرها المنصة لجميع أصحاب المصلحة؛</w:t>
        </w:r>
      </w:ins>
    </w:p>
    <w:p w14:paraId="562411B8" w14:textId="768791B0" w:rsidR="00FD648C" w:rsidRPr="003230A0" w:rsidRDefault="00FD648C" w:rsidP="00FD648C">
      <w:pPr>
        <w:rPr>
          <w:rtl/>
          <w:lang w:bidi="ar-EG"/>
        </w:rPr>
      </w:pPr>
      <w:del w:id="370" w:author="AAK" w:date="2024-09-27T13:52:00Z">
        <w:r w:rsidRPr="003230A0" w:rsidDel="006F05C0">
          <w:rPr>
            <w:lang w:bidi="ar-EG"/>
          </w:rPr>
          <w:delText>2</w:delText>
        </w:r>
      </w:del>
      <w:ins w:id="371" w:author="AAK" w:date="2024-09-27T13:52:00Z">
        <w:r w:rsidR="006F05C0" w:rsidRPr="003230A0">
          <w:rPr>
            <w:rFonts w:hint="cs"/>
            <w:rtl/>
            <w:lang w:bidi="ar-EG"/>
          </w:rPr>
          <w:t>4</w:t>
        </w:r>
      </w:ins>
      <w:r w:rsidRPr="003230A0">
        <w:rPr>
          <w:rFonts w:hint="cs"/>
          <w:rtl/>
          <w:lang w:bidi="ar-EG"/>
        </w:rPr>
        <w:tab/>
      </w:r>
      <w:del w:id="372" w:author="SI" w:date="2024-09-30T16:06:00Z">
        <w:r w:rsidRPr="003230A0" w:rsidDel="00473A7F">
          <w:rPr>
            <w:rFonts w:hint="cs"/>
            <w:rtl/>
            <w:lang w:bidi="ar-EG"/>
          </w:rPr>
          <w:delText xml:space="preserve">بالشروع </w:delText>
        </w:r>
      </w:del>
      <w:del w:id="373" w:author="AAK" w:date="2024-10-01T10:53:00Z">
        <w:r w:rsidRPr="003230A0" w:rsidDel="00195351">
          <w:rPr>
            <w:rFonts w:hint="cs"/>
            <w:rtl/>
            <w:lang w:bidi="ar-EG"/>
          </w:rPr>
          <w:delText>في</w:delText>
        </w:r>
      </w:del>
      <w:del w:id="374" w:author="AAK" w:date="2024-10-01T10:54:00Z">
        <w:r w:rsidR="00195351" w:rsidDel="00195351">
          <w:rPr>
            <w:rFonts w:hint="cs"/>
            <w:rtl/>
            <w:lang w:bidi="ar-EG"/>
          </w:rPr>
          <w:delText xml:space="preserve"> </w:delText>
        </w:r>
      </w:del>
      <w:ins w:id="375" w:author="SI" w:date="2024-09-30T16:06:00Z">
        <w:r w:rsidR="00195351">
          <w:rPr>
            <w:rFonts w:hint="cs"/>
            <w:rtl/>
            <w:lang w:bidi="ar-EG"/>
          </w:rPr>
          <w:t>بمواصلة</w:t>
        </w:r>
      </w:ins>
      <w:ins w:id="376" w:author="Samuel, Hany" w:date="2024-10-02T12:58:00Z">
        <w:r w:rsidR="00FB5C1B">
          <w:rPr>
            <w:rFonts w:hint="cs"/>
            <w:rtl/>
            <w:lang w:bidi="ar-EG"/>
          </w:rPr>
          <w:t xml:space="preserve"> </w:t>
        </w:r>
      </w:ins>
      <w:ins w:id="377" w:author="SI" w:date="2024-10-01T09:12:00Z">
        <w:r w:rsidR="00DF1E74">
          <w:rPr>
            <w:rFonts w:hint="cs"/>
            <w:rtl/>
            <w:lang w:bidi="ar-EG"/>
          </w:rPr>
          <w:t>ال</w:t>
        </w:r>
      </w:ins>
      <w:r w:rsidRPr="003230A0">
        <w:rPr>
          <w:rFonts w:hint="cs"/>
          <w:rtl/>
          <w:lang w:bidi="ar-EG"/>
        </w:rPr>
        <w:t xml:space="preserve">دراسة </w:t>
      </w:r>
      <w:r w:rsidRPr="003230A0">
        <w:rPr>
          <w:rtl/>
        </w:rPr>
        <w:t>–</w:t>
      </w:r>
      <w:r w:rsidRPr="003230A0">
        <w:rPr>
          <w:rFonts w:hint="cs"/>
          <w:rtl/>
          <w:lang w:bidi="ar-EG"/>
        </w:rPr>
        <w:t xml:space="preserve"> بما في ذلك من خلال توجيه استبيان إلى أعضاء الاتحاد </w:t>
      </w:r>
      <w:r w:rsidRPr="003230A0">
        <w:rPr>
          <w:rtl/>
        </w:rPr>
        <w:t>–</w:t>
      </w:r>
      <w:r w:rsidRPr="003230A0">
        <w:rPr>
          <w:rFonts w:hint="cs"/>
          <w:rtl/>
          <w:lang w:bidi="ar-EG"/>
        </w:rPr>
        <w:t xml:space="preserve"> بشأن الحجم التقريبي لحركة الرسائل </w:t>
      </w:r>
      <w:proofErr w:type="spellStart"/>
      <w:r w:rsidRPr="003230A0">
        <w:rPr>
          <w:rFonts w:hint="cs"/>
          <w:rtl/>
          <w:lang w:bidi="ar-EG"/>
        </w:rPr>
        <w:t>الاقتحامية</w:t>
      </w:r>
      <w:proofErr w:type="spellEnd"/>
      <w:r w:rsidRPr="003230A0">
        <w:rPr>
          <w:rFonts w:hint="cs"/>
          <w:rtl/>
          <w:lang w:bidi="ar-EG"/>
        </w:rPr>
        <w:t xml:space="preserve"> وأنواعها (مثل الرسائل </w:t>
      </w:r>
      <w:proofErr w:type="spellStart"/>
      <w:r w:rsidRPr="003230A0">
        <w:rPr>
          <w:rFonts w:hint="cs"/>
          <w:rtl/>
          <w:lang w:bidi="ar-EG"/>
        </w:rPr>
        <w:t>الاقتحامية</w:t>
      </w:r>
      <w:proofErr w:type="spellEnd"/>
      <w:r w:rsidRPr="003230A0">
        <w:rPr>
          <w:rFonts w:hint="cs"/>
          <w:rtl/>
          <w:lang w:bidi="ar-EG"/>
        </w:rPr>
        <w:t xml:space="preserve"> بالبريد الإلكتروني، والرسائل </w:t>
      </w:r>
      <w:proofErr w:type="spellStart"/>
      <w:r w:rsidRPr="003230A0">
        <w:rPr>
          <w:rFonts w:hint="cs"/>
          <w:rtl/>
          <w:lang w:bidi="ar-EG"/>
        </w:rPr>
        <w:t>الاقتحامية</w:t>
      </w:r>
      <w:proofErr w:type="spellEnd"/>
      <w:r w:rsidRPr="003230A0">
        <w:rPr>
          <w:rFonts w:hint="cs"/>
          <w:rtl/>
          <w:lang w:bidi="ar-EG"/>
        </w:rPr>
        <w:t xml:space="preserve"> بالرسائل النصية القصيرة، والرسائل </w:t>
      </w:r>
      <w:proofErr w:type="spellStart"/>
      <w:r w:rsidRPr="003230A0">
        <w:rPr>
          <w:rFonts w:hint="cs"/>
          <w:rtl/>
          <w:lang w:bidi="ar-EG"/>
        </w:rPr>
        <w:t>الاقتحامية</w:t>
      </w:r>
      <w:proofErr w:type="spellEnd"/>
      <w:r w:rsidRPr="003230A0">
        <w:rPr>
          <w:rFonts w:hint="cs"/>
          <w:rtl/>
          <w:lang w:bidi="ar-EG"/>
        </w:rPr>
        <w:t xml:space="preserve"> في تطبيقات الوسائط الإعلامية المتعددة المستندة إلى بروتوكول الإنترنت) وخصائصها (مثل الطرق والمصادر الرئيسية المختلفة)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w:t>
      </w:r>
      <w:proofErr w:type="spellStart"/>
      <w:r w:rsidRPr="003230A0">
        <w:rPr>
          <w:rFonts w:hint="cs"/>
          <w:rtl/>
          <w:lang w:bidi="ar-EG"/>
        </w:rPr>
        <w:t>الاقتحامية</w:t>
      </w:r>
      <w:proofErr w:type="spellEnd"/>
      <w:r w:rsidRPr="003230A0">
        <w:rPr>
          <w:rFonts w:hint="cs"/>
          <w:rtl/>
          <w:lang w:bidi="ar-EG"/>
        </w:rPr>
        <w:t xml:space="preserve"> والتصدي لها، مع مراعاة ما</w:t>
      </w:r>
      <w:r w:rsidRPr="003230A0">
        <w:rPr>
          <w:rFonts w:hint="eastAsia"/>
          <w:rtl/>
          <w:lang w:bidi="ar-EG"/>
        </w:rPr>
        <w:t> </w:t>
      </w:r>
      <w:r w:rsidRPr="003230A0">
        <w:rPr>
          <w:rFonts w:hint="cs"/>
          <w:rtl/>
          <w:lang w:bidi="ar-EG"/>
        </w:rPr>
        <w:t>أُنجز من عمل</w:t>
      </w:r>
      <w:r w:rsidRPr="003230A0">
        <w:rPr>
          <w:rFonts w:hint="eastAsia"/>
          <w:rtl/>
          <w:lang w:bidi="ar-EG"/>
        </w:rPr>
        <w:t> </w:t>
      </w:r>
      <w:r w:rsidRPr="003230A0">
        <w:rPr>
          <w:rFonts w:hint="cs"/>
          <w:rtl/>
          <w:lang w:bidi="ar-EG"/>
        </w:rPr>
        <w:t>بالفعل؛</w:t>
      </w:r>
    </w:p>
    <w:p w14:paraId="40C8A632" w14:textId="72A2A748" w:rsidR="00FD648C" w:rsidRPr="003230A0" w:rsidRDefault="00FD648C" w:rsidP="00FD648C">
      <w:pPr>
        <w:rPr>
          <w:rtl/>
          <w:lang w:bidi="ar-EG"/>
        </w:rPr>
      </w:pPr>
      <w:del w:id="378" w:author="AAK" w:date="2024-09-27T13:52:00Z">
        <w:r w:rsidRPr="003230A0" w:rsidDel="006F05C0">
          <w:rPr>
            <w:lang w:bidi="ar-EG"/>
          </w:rPr>
          <w:delText>3</w:delText>
        </w:r>
      </w:del>
      <w:ins w:id="379" w:author="AAK" w:date="2024-09-27T13:52:00Z">
        <w:r w:rsidR="006F05C0" w:rsidRPr="003230A0">
          <w:rPr>
            <w:rFonts w:hint="cs"/>
            <w:rtl/>
            <w:lang w:bidi="ar-EG"/>
          </w:rPr>
          <w:t>5</w:t>
        </w:r>
      </w:ins>
      <w:r w:rsidRPr="003230A0">
        <w:rPr>
          <w:rFonts w:hint="cs"/>
          <w:rtl/>
          <w:lang w:bidi="ar-EG"/>
        </w:rPr>
        <w:tab/>
        <w:t xml:space="preserve">بمواصلة التعاون مع مبادرة الأمين العام بشأن الأمن السيبراني ومع مكتب تنمية الاتصالات فيما يتصل بأي بند يتعلق بالأمن السيبراني بموجب القرار </w:t>
      </w:r>
      <w:r w:rsidRPr="003230A0">
        <w:rPr>
          <w:lang w:bidi="ar-EG"/>
        </w:rPr>
        <w:t>45</w:t>
      </w:r>
      <w:r w:rsidRPr="003230A0">
        <w:rPr>
          <w:rFonts w:hint="cs"/>
          <w:rtl/>
          <w:lang w:bidi="ar-EG"/>
        </w:rPr>
        <w:t xml:space="preserve"> (المراجَع في دبي، </w:t>
      </w:r>
      <w:r w:rsidRPr="003230A0">
        <w:rPr>
          <w:lang w:bidi="ar-EG"/>
        </w:rPr>
        <w:t>2014</w:t>
      </w:r>
      <w:r w:rsidRPr="003230A0">
        <w:rPr>
          <w:rFonts w:hint="cs"/>
          <w:rtl/>
          <w:lang w:bidi="ar-EG"/>
        </w:rPr>
        <w:t>) للمؤتمر العالمي لتنمية الاتصالات، وكفالة التنسيق بين هذه الأنشطة</w:t>
      </w:r>
      <w:r w:rsidRPr="003230A0">
        <w:rPr>
          <w:rFonts w:hint="eastAsia"/>
          <w:rtl/>
          <w:lang w:bidi="ar-EG"/>
        </w:rPr>
        <w:t> </w:t>
      </w:r>
      <w:r w:rsidRPr="003230A0">
        <w:rPr>
          <w:rFonts w:hint="cs"/>
          <w:rtl/>
          <w:lang w:bidi="ar-EG"/>
        </w:rPr>
        <w:t>المختلفة؛</w:t>
      </w:r>
    </w:p>
    <w:p w14:paraId="6C9CAAA5" w14:textId="37BF5B22" w:rsidR="00FD648C" w:rsidRPr="003230A0" w:rsidRDefault="00FD648C" w:rsidP="00FD648C">
      <w:pPr>
        <w:rPr>
          <w:rtl/>
          <w:lang w:bidi="ar-EG"/>
        </w:rPr>
      </w:pPr>
      <w:del w:id="380" w:author="AAK" w:date="2024-09-27T13:52:00Z">
        <w:r w:rsidRPr="003230A0" w:rsidDel="006F05C0">
          <w:rPr>
            <w:lang w:bidi="ar-EG"/>
          </w:rPr>
          <w:delText>4</w:delText>
        </w:r>
      </w:del>
      <w:ins w:id="381" w:author="AAK" w:date="2024-09-27T13:52:00Z">
        <w:r w:rsidR="006F05C0" w:rsidRPr="003230A0">
          <w:rPr>
            <w:rFonts w:hint="cs"/>
            <w:rtl/>
            <w:lang w:bidi="ar-EG"/>
          </w:rPr>
          <w:t>6</w:t>
        </w:r>
      </w:ins>
      <w:r w:rsidRPr="003230A0">
        <w:rPr>
          <w:rtl/>
          <w:lang w:bidi="ar-EG"/>
        </w:rPr>
        <w:tab/>
      </w:r>
      <w:r w:rsidRPr="003230A0">
        <w:rPr>
          <w:rFonts w:hint="cs"/>
          <w:rtl/>
          <w:lang w:bidi="ar-EG"/>
        </w:rPr>
        <w:t>بالمساهمة في تقرير الأمين العام إلى مجلس الاتحاد بشأن تنفيذ هذا القرار،</w:t>
      </w:r>
    </w:p>
    <w:p w14:paraId="514B7E04" w14:textId="77777777" w:rsidR="00FD648C" w:rsidRPr="003230A0" w:rsidRDefault="00FD648C" w:rsidP="00FD648C">
      <w:pPr>
        <w:pStyle w:val="Call"/>
        <w:rPr>
          <w:rtl/>
          <w:lang w:bidi="ar-EG"/>
        </w:rPr>
      </w:pPr>
      <w:r w:rsidRPr="003230A0">
        <w:rPr>
          <w:rFonts w:hint="cs"/>
          <w:rtl/>
        </w:rPr>
        <w:t xml:space="preserve">تدعـو </w:t>
      </w:r>
      <w:r w:rsidRPr="003230A0">
        <w:rPr>
          <w:rFonts w:hint="cs"/>
          <w:rtl/>
          <w:lang w:bidi="ar-EG"/>
        </w:rPr>
        <w:t>الدول الأعضاء وأعضاء القطاع والمنتسبين والهيئات الأكاديمية</w:t>
      </w:r>
    </w:p>
    <w:p w14:paraId="582E45E1" w14:textId="49206F5F" w:rsidR="00FD648C" w:rsidRPr="003230A0" w:rsidRDefault="00FD648C" w:rsidP="00FD648C">
      <w:pPr>
        <w:rPr>
          <w:rtl/>
          <w:lang w:bidi="ar-EG"/>
        </w:rPr>
      </w:pPr>
      <w:r w:rsidRPr="003230A0">
        <w:rPr>
          <w:rFonts w:hint="cs"/>
          <w:rtl/>
          <w:lang w:bidi="ar-EG"/>
        </w:rPr>
        <w:t>إلى الإسهام في هذا العمل</w:t>
      </w:r>
      <w:ins w:id="382" w:author="AAK" w:date="2024-09-27T13:53:00Z">
        <w:r w:rsidR="006F05C0" w:rsidRPr="003230A0">
          <w:rPr>
            <w:rFonts w:hint="cs"/>
            <w:rtl/>
            <w:lang w:bidi="ar-EG"/>
          </w:rPr>
          <w:t xml:space="preserve"> </w:t>
        </w:r>
      </w:ins>
      <w:ins w:id="383" w:author="SI" w:date="2024-09-30T16:06:00Z">
        <w:r w:rsidR="00473A7F">
          <w:rPr>
            <w:rFonts w:hint="cs"/>
            <w:rtl/>
            <w:lang w:bidi="ar-JO"/>
          </w:rPr>
          <w:t xml:space="preserve">وتنفيذ هذا القرار بشكل </w:t>
        </w:r>
      </w:ins>
      <w:ins w:id="384" w:author="SI" w:date="2024-09-30T16:07:00Z">
        <w:r w:rsidR="00473A7F">
          <w:rPr>
            <w:rFonts w:hint="cs"/>
            <w:rtl/>
            <w:lang w:bidi="ar-JO"/>
          </w:rPr>
          <w:t>تعاوني</w:t>
        </w:r>
      </w:ins>
      <w:r w:rsidR="00EA39B2">
        <w:rPr>
          <w:rFonts w:hint="cs"/>
          <w:rtl/>
          <w:lang w:bidi="ar-JO"/>
        </w:rPr>
        <w:t>،</w:t>
      </w:r>
    </w:p>
    <w:p w14:paraId="023BAE32" w14:textId="77777777" w:rsidR="00FD648C" w:rsidRPr="003230A0" w:rsidRDefault="00FD648C" w:rsidP="00FD648C">
      <w:pPr>
        <w:pStyle w:val="Call"/>
        <w:rPr>
          <w:rtl/>
        </w:rPr>
      </w:pPr>
      <w:r w:rsidRPr="003230A0">
        <w:rPr>
          <w:rFonts w:hint="cs"/>
          <w:rtl/>
        </w:rPr>
        <w:lastRenderedPageBreak/>
        <w:t>تدعو الدول الأعضاء كذلك</w:t>
      </w:r>
    </w:p>
    <w:p w14:paraId="46966564" w14:textId="77777777" w:rsidR="00FD648C" w:rsidRPr="003230A0" w:rsidRDefault="00FD648C" w:rsidP="00FD648C">
      <w:pPr>
        <w:rPr>
          <w:lang w:bidi="ar-EG"/>
        </w:rPr>
      </w:pPr>
      <w:r w:rsidRPr="003230A0">
        <w:rPr>
          <w:lang w:bidi="ar-EG"/>
        </w:rPr>
        <w:t>1</w:t>
      </w:r>
      <w:r w:rsidRPr="003230A0">
        <w:rPr>
          <w:lang w:bidi="ar-EG"/>
        </w:rPr>
        <w:tab/>
      </w:r>
      <w:r w:rsidRPr="003230A0">
        <w:rPr>
          <w:rFonts w:hint="cs"/>
          <w:rtl/>
          <w:lang w:bidi="ar-EG"/>
        </w:rPr>
        <w:t xml:space="preserve">إلى اتخاذ الخطوات الملائمة لكفالة اتخاذ التدابير الملائمة والفعّالة ضمن الأطر الوطنية والقانونية لديها لمكافحة الرسائل </w:t>
      </w:r>
      <w:proofErr w:type="spellStart"/>
      <w:r w:rsidRPr="003230A0">
        <w:rPr>
          <w:rFonts w:hint="cs"/>
          <w:rtl/>
          <w:lang w:bidi="ar-EG"/>
        </w:rPr>
        <w:t>الاقتحامية</w:t>
      </w:r>
      <w:proofErr w:type="spellEnd"/>
      <w:r w:rsidRPr="003230A0">
        <w:rPr>
          <w:rFonts w:hint="eastAsia"/>
          <w:rtl/>
          <w:lang w:bidi="ar-EG"/>
        </w:rPr>
        <w:t> </w:t>
      </w:r>
      <w:proofErr w:type="gramStart"/>
      <w:r w:rsidRPr="003230A0">
        <w:rPr>
          <w:rFonts w:hint="cs"/>
          <w:rtl/>
          <w:lang w:bidi="ar-EG"/>
        </w:rPr>
        <w:t>وانتشارها؛</w:t>
      </w:r>
      <w:proofErr w:type="gramEnd"/>
    </w:p>
    <w:p w14:paraId="12BC9423" w14:textId="7713E149" w:rsidR="00FD648C" w:rsidRPr="003230A0" w:rsidRDefault="00FD648C" w:rsidP="00FD648C">
      <w:pPr>
        <w:rPr>
          <w:ins w:id="385" w:author="AAK" w:date="2024-09-27T13:53:00Z"/>
          <w:rtl/>
          <w:lang w:bidi="ar-EG"/>
        </w:rPr>
      </w:pPr>
      <w:r w:rsidRPr="003230A0">
        <w:rPr>
          <w:lang w:bidi="ar-EG"/>
        </w:rPr>
        <w:t>2</w:t>
      </w:r>
      <w:r w:rsidRPr="003230A0">
        <w:rPr>
          <w:lang w:bidi="ar-EG"/>
        </w:rPr>
        <w:tab/>
      </w:r>
      <w:r w:rsidRPr="003230A0">
        <w:rPr>
          <w:rFonts w:hint="cs"/>
          <w:rtl/>
          <w:lang w:bidi="ar-EG"/>
        </w:rPr>
        <w:t xml:space="preserve">إلى العمل بالتعاون مع جميع أصحاب المصلحة المعنيين من أجل مكافحة الرسائل </w:t>
      </w:r>
      <w:proofErr w:type="spellStart"/>
      <w:r w:rsidRPr="003230A0">
        <w:rPr>
          <w:rFonts w:hint="cs"/>
          <w:rtl/>
          <w:lang w:bidi="ar-EG"/>
        </w:rPr>
        <w:t>الاقتحامية</w:t>
      </w:r>
      <w:proofErr w:type="spellEnd"/>
      <w:r w:rsidRPr="003230A0">
        <w:rPr>
          <w:rFonts w:hint="cs"/>
          <w:rtl/>
          <w:lang w:bidi="ar-EG"/>
        </w:rPr>
        <w:t xml:space="preserve"> والتصدي لها</w:t>
      </w:r>
      <w:del w:id="386" w:author="Samuel, Hany" w:date="2024-10-02T13:10:00Z">
        <w:r w:rsidR="00397DDA" w:rsidDel="00397DDA">
          <w:rPr>
            <w:rFonts w:hint="cs"/>
            <w:rtl/>
            <w:lang w:bidi="ar-EG"/>
          </w:rPr>
          <w:delText>.</w:delText>
        </w:r>
      </w:del>
      <w:ins w:id="387" w:author="AAK" w:date="2024-09-27T13:53:00Z">
        <w:r w:rsidR="00554D10" w:rsidRPr="003230A0">
          <w:rPr>
            <w:rFonts w:hint="cs"/>
            <w:rtl/>
            <w:lang w:bidi="ar-EG"/>
          </w:rPr>
          <w:t>؛</w:t>
        </w:r>
      </w:ins>
    </w:p>
    <w:p w14:paraId="26B301D5" w14:textId="5394DDE7" w:rsidR="00554D10" w:rsidRPr="003230A0" w:rsidRDefault="00554D10" w:rsidP="00FD648C">
      <w:pPr>
        <w:rPr>
          <w:rtl/>
          <w:lang w:bidi="ar-EG"/>
        </w:rPr>
      </w:pPr>
      <w:ins w:id="388" w:author="AAK" w:date="2024-09-27T13:53:00Z">
        <w:r w:rsidRPr="003230A0">
          <w:rPr>
            <w:rFonts w:hint="cs"/>
            <w:rtl/>
            <w:lang w:bidi="ar-EG"/>
          </w:rPr>
          <w:t>3</w:t>
        </w:r>
        <w:r w:rsidRPr="003230A0">
          <w:rPr>
            <w:rtl/>
            <w:lang w:bidi="ar-EG"/>
          </w:rPr>
          <w:tab/>
        </w:r>
      </w:ins>
      <w:ins w:id="389" w:author="SI" w:date="2024-10-01T07:13:00Z">
        <w:r w:rsidR="0085004D">
          <w:rPr>
            <w:rFonts w:hint="cs"/>
            <w:rtl/>
            <w:lang w:bidi="ar-JO"/>
          </w:rPr>
          <w:t xml:space="preserve">إلى </w:t>
        </w:r>
      </w:ins>
      <w:ins w:id="390" w:author="SI" w:date="2024-09-30T16:07:00Z">
        <w:r w:rsidR="00473A7F" w:rsidRPr="00473A7F">
          <w:rPr>
            <w:rtl/>
            <w:lang w:bidi="ar-JO"/>
          </w:rPr>
          <w:t xml:space="preserve">الدعوة إلى </w:t>
        </w:r>
      </w:ins>
      <w:ins w:id="391" w:author="SI" w:date="2024-10-01T07:13:00Z">
        <w:r w:rsidR="0085004D">
          <w:rPr>
            <w:rFonts w:hint="cs"/>
            <w:rtl/>
            <w:lang w:bidi="ar-JO"/>
          </w:rPr>
          <w:t>وضع</w:t>
        </w:r>
      </w:ins>
      <w:ins w:id="392" w:author="SI" w:date="2024-09-30T16:07:00Z">
        <w:r w:rsidR="00473A7F" w:rsidRPr="00473A7F">
          <w:rPr>
            <w:rtl/>
            <w:lang w:bidi="ar-JO"/>
          </w:rPr>
          <w:t xml:space="preserve"> </w:t>
        </w:r>
      </w:ins>
      <w:ins w:id="393" w:author="SI" w:date="2024-10-01T07:14:00Z">
        <w:r w:rsidR="00CA286B">
          <w:rPr>
            <w:rFonts w:hint="cs"/>
            <w:rtl/>
            <w:lang w:bidi="ar-JO"/>
          </w:rPr>
          <w:t xml:space="preserve">وتنفيذ </w:t>
        </w:r>
      </w:ins>
      <w:ins w:id="394" w:author="SI" w:date="2024-09-30T16:07:00Z">
        <w:r w:rsidR="00473A7F" w:rsidRPr="00473A7F">
          <w:rPr>
            <w:rtl/>
            <w:lang w:bidi="ar-JO"/>
          </w:rPr>
          <w:t xml:space="preserve">أطر تنظيمية قوية على المستويين الوطني والدولي </w:t>
        </w:r>
      </w:ins>
      <w:ins w:id="395" w:author="SI" w:date="2024-10-01T07:13:00Z">
        <w:r w:rsidR="0085004D">
          <w:rPr>
            <w:rFonts w:hint="cs"/>
            <w:rtl/>
            <w:lang w:bidi="ar-JO"/>
          </w:rPr>
          <w:t>لمكافحة</w:t>
        </w:r>
      </w:ins>
      <w:ins w:id="396" w:author="SI" w:date="2024-09-30T16:07:00Z">
        <w:r w:rsidR="00473A7F" w:rsidRPr="00473A7F">
          <w:rPr>
            <w:rtl/>
            <w:lang w:bidi="ar-JO"/>
          </w:rPr>
          <w:t xml:space="preserve"> أنشطة </w:t>
        </w:r>
      </w:ins>
      <w:ins w:id="397" w:author="SI" w:date="2024-10-01T07:13:00Z">
        <w:r w:rsidR="0085004D">
          <w:rPr>
            <w:rFonts w:hint="cs"/>
            <w:rtl/>
            <w:lang w:bidi="ar-JO"/>
          </w:rPr>
          <w:t xml:space="preserve">الرسائل </w:t>
        </w:r>
        <w:proofErr w:type="spellStart"/>
        <w:r w:rsidR="0085004D">
          <w:rPr>
            <w:rFonts w:hint="cs"/>
            <w:rtl/>
            <w:lang w:bidi="ar-JO"/>
          </w:rPr>
          <w:t>الاقتحامية</w:t>
        </w:r>
      </w:ins>
      <w:proofErr w:type="spellEnd"/>
      <w:ins w:id="398" w:author="Samuel, Hany" w:date="2024-10-02T13:10:00Z">
        <w:r w:rsidR="00397DDA">
          <w:rPr>
            <w:rFonts w:hint="cs"/>
            <w:rtl/>
            <w:lang w:bidi="ar-EG"/>
          </w:rPr>
          <w:t>.</w:t>
        </w:r>
      </w:ins>
    </w:p>
    <w:p w14:paraId="642861E8" w14:textId="0E6EC005" w:rsidR="00584DB4" w:rsidRPr="00195351" w:rsidRDefault="00584DB4" w:rsidP="0067742E">
      <w:pPr>
        <w:pStyle w:val="Reasons"/>
        <w:rPr>
          <w:rtl/>
          <w:lang w:bidi="ar-EG"/>
        </w:rPr>
      </w:pPr>
    </w:p>
    <w:sectPr w:rsidR="00584DB4" w:rsidRPr="00195351" w:rsidSect="0033298D">
      <w:headerReference w:type="even" r:id="rId15"/>
      <w:headerReference w:type="default" r:id="rId16"/>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2D00" w14:textId="77777777" w:rsidR="00AF4A23" w:rsidRDefault="00AF4A23" w:rsidP="002919E1">
      <w:r>
        <w:separator/>
      </w:r>
    </w:p>
    <w:p w14:paraId="5DF147BE" w14:textId="77777777" w:rsidR="00AF4A23" w:rsidRDefault="00AF4A23" w:rsidP="002919E1"/>
    <w:p w14:paraId="0C5A2FB3" w14:textId="77777777" w:rsidR="00AF4A23" w:rsidRDefault="00AF4A23" w:rsidP="002919E1"/>
    <w:p w14:paraId="7AE49A2D" w14:textId="77777777" w:rsidR="00AF4A23" w:rsidRDefault="00AF4A23"/>
  </w:endnote>
  <w:endnote w:type="continuationSeparator" w:id="0">
    <w:p w14:paraId="055E0941" w14:textId="77777777" w:rsidR="00AF4A23" w:rsidRDefault="00AF4A23" w:rsidP="002919E1">
      <w:r>
        <w:continuationSeparator/>
      </w:r>
    </w:p>
    <w:p w14:paraId="0395B4D2" w14:textId="77777777" w:rsidR="00AF4A23" w:rsidRDefault="00AF4A23" w:rsidP="002919E1"/>
    <w:p w14:paraId="2146843A" w14:textId="77777777" w:rsidR="00AF4A23" w:rsidRDefault="00AF4A23" w:rsidP="002919E1"/>
    <w:p w14:paraId="294B77CB" w14:textId="77777777" w:rsidR="00AF4A23" w:rsidRDefault="00AF4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7F5A" w14:textId="6D6AEFD0" w:rsidR="00AF4A23" w:rsidRDefault="0033298D" w:rsidP="002919E1">
      <w:r>
        <w:separator/>
      </w:r>
    </w:p>
  </w:footnote>
  <w:footnote w:type="continuationSeparator" w:id="0">
    <w:p w14:paraId="6AF24F88" w14:textId="77777777" w:rsidR="00AF4A23" w:rsidRDefault="00AF4A23" w:rsidP="002919E1">
      <w:r>
        <w:continuationSeparator/>
      </w:r>
    </w:p>
    <w:p w14:paraId="6CE1FA62" w14:textId="77777777" w:rsidR="00AF4A23" w:rsidRDefault="00AF4A23" w:rsidP="002919E1"/>
    <w:p w14:paraId="344F63AF" w14:textId="77777777" w:rsidR="00AF4A23" w:rsidRDefault="00AF4A23" w:rsidP="002919E1"/>
    <w:p w14:paraId="64B00192" w14:textId="77777777" w:rsidR="00AF4A23" w:rsidRDefault="00AF4A23"/>
  </w:footnote>
  <w:footnote w:id="1">
    <w:p w14:paraId="274FDBCC" w14:textId="538E9FA7" w:rsidR="0033298D" w:rsidRDefault="0033298D">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EA76" w14:textId="77777777" w:rsidR="00281F5F" w:rsidRPr="0033298D" w:rsidRDefault="00281F5F" w:rsidP="002919E1"/>
  <w:p w14:paraId="3F3C8D9F" w14:textId="77777777" w:rsidR="00281F5F" w:rsidRPr="0033298D"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5DE3" w14:textId="77777777" w:rsidR="00654230" w:rsidRPr="00292CA5" w:rsidRDefault="006175E7" w:rsidP="00EB52D8">
    <w:pPr>
      <w:pStyle w:val="Header"/>
      <w:rPr>
        <w:sz w:val="18"/>
        <w:szCs w:val="18"/>
      </w:rPr>
    </w:pPr>
    <w:r w:rsidRPr="00292CA5">
      <w:rPr>
        <w:sz w:val="18"/>
        <w:szCs w:val="18"/>
      </w:rPr>
      <w:fldChar w:fldCharType="begin"/>
    </w:r>
    <w:r w:rsidRPr="00292CA5">
      <w:rPr>
        <w:sz w:val="18"/>
        <w:szCs w:val="18"/>
      </w:rPr>
      <w:instrText xml:space="preserve"> PAGE  \* MERGEFORMAT </w:instrText>
    </w:r>
    <w:r w:rsidRPr="00292CA5">
      <w:rPr>
        <w:sz w:val="18"/>
        <w:szCs w:val="18"/>
      </w:rPr>
      <w:fldChar w:fldCharType="separate"/>
    </w:r>
    <w:r w:rsidRPr="00292CA5">
      <w:rPr>
        <w:sz w:val="18"/>
        <w:szCs w:val="18"/>
      </w:rPr>
      <w:t>2</w:t>
    </w:r>
    <w:r w:rsidRPr="00292CA5">
      <w:rPr>
        <w:sz w:val="18"/>
        <w:szCs w:val="18"/>
      </w:rPr>
      <w:fldChar w:fldCharType="end"/>
    </w:r>
    <w:r w:rsidR="00EB52D8" w:rsidRPr="00292CA5">
      <w:rPr>
        <w:sz w:val="18"/>
        <w:szCs w:val="18"/>
      </w:rPr>
      <w:br/>
    </w:r>
    <w:r w:rsidR="00966FA2" w:rsidRPr="00292CA5">
      <w:rPr>
        <w:sz w:val="18"/>
        <w:szCs w:val="18"/>
      </w:rPr>
      <w:t>WTSA-24/36(Add.8)-A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3616234">
    <w:abstractNumId w:val="9"/>
  </w:num>
  <w:num w:numId="2" w16cid:durableId="377896861">
    <w:abstractNumId w:val="13"/>
  </w:num>
  <w:num w:numId="3" w16cid:durableId="609892176">
    <w:abstractNumId w:val="10"/>
  </w:num>
  <w:num w:numId="4" w16cid:durableId="136724427">
    <w:abstractNumId w:val="14"/>
  </w:num>
  <w:num w:numId="5" w16cid:durableId="1170293055">
    <w:abstractNumId w:val="7"/>
  </w:num>
  <w:num w:numId="6" w16cid:durableId="1457020240">
    <w:abstractNumId w:val="6"/>
  </w:num>
  <w:num w:numId="7" w16cid:durableId="623270592">
    <w:abstractNumId w:val="5"/>
  </w:num>
  <w:num w:numId="8" w16cid:durableId="81876032">
    <w:abstractNumId w:val="4"/>
  </w:num>
  <w:num w:numId="9" w16cid:durableId="2077848706">
    <w:abstractNumId w:val="8"/>
  </w:num>
  <w:num w:numId="10" w16cid:durableId="881748031">
    <w:abstractNumId w:val="3"/>
  </w:num>
  <w:num w:numId="11" w16cid:durableId="1721250967">
    <w:abstractNumId w:val="2"/>
  </w:num>
  <w:num w:numId="12" w16cid:durableId="629288355">
    <w:abstractNumId w:val="1"/>
  </w:num>
  <w:num w:numId="13" w16cid:durableId="45106743">
    <w:abstractNumId w:val="0"/>
  </w:num>
  <w:num w:numId="14" w16cid:durableId="1849831386">
    <w:abstractNumId w:val="11"/>
  </w:num>
  <w:num w:numId="15" w16cid:durableId="4638183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SI">
    <w15:presenceInfo w15:providerId="None" w15:userId="SI"/>
  </w15:person>
  <w15:person w15:author="Samuel, Hany">
    <w15:presenceInfo w15:providerId="AD" w15:userId="S::samuel.hany@itu.int::375fea2a-e308-4e79-a11e-95e90ccad4ee"/>
  </w15:person>
  <w15:person w15:author="Arabic_AA">
    <w15:presenceInfo w15:providerId="None" w15:userId="Arabic_AA"/>
  </w15:person>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745"/>
    <w:rsid w:val="00034B65"/>
    <w:rsid w:val="00040C94"/>
    <w:rsid w:val="000425FC"/>
    <w:rsid w:val="00044D43"/>
    <w:rsid w:val="00051907"/>
    <w:rsid w:val="00075A3F"/>
    <w:rsid w:val="000A1B16"/>
    <w:rsid w:val="000A3F81"/>
    <w:rsid w:val="000B0891"/>
    <w:rsid w:val="000B3896"/>
    <w:rsid w:val="000B5404"/>
    <w:rsid w:val="000B5961"/>
    <w:rsid w:val="000D1708"/>
    <w:rsid w:val="000D22CE"/>
    <w:rsid w:val="000E2AFC"/>
    <w:rsid w:val="000E6D30"/>
    <w:rsid w:val="000F05F5"/>
    <w:rsid w:val="000F518F"/>
    <w:rsid w:val="0010081C"/>
    <w:rsid w:val="001013E3"/>
    <w:rsid w:val="0010363F"/>
    <w:rsid w:val="001064C3"/>
    <w:rsid w:val="001236C1"/>
    <w:rsid w:val="00123AA6"/>
    <w:rsid w:val="0012545F"/>
    <w:rsid w:val="00136B82"/>
    <w:rsid w:val="001445AE"/>
    <w:rsid w:val="001464F2"/>
    <w:rsid w:val="00165135"/>
    <w:rsid w:val="00167364"/>
    <w:rsid w:val="00184643"/>
    <w:rsid w:val="001903B2"/>
    <w:rsid w:val="00195351"/>
    <w:rsid w:val="001A376D"/>
    <w:rsid w:val="001B5953"/>
    <w:rsid w:val="001D746E"/>
    <w:rsid w:val="001E190C"/>
    <w:rsid w:val="001E51EE"/>
    <w:rsid w:val="001E54F6"/>
    <w:rsid w:val="001E5A8C"/>
    <w:rsid w:val="00201A0A"/>
    <w:rsid w:val="002075D4"/>
    <w:rsid w:val="00211B2A"/>
    <w:rsid w:val="00223C6C"/>
    <w:rsid w:val="0023289F"/>
    <w:rsid w:val="002333A0"/>
    <w:rsid w:val="00243034"/>
    <w:rsid w:val="00246BAF"/>
    <w:rsid w:val="00251059"/>
    <w:rsid w:val="002543CF"/>
    <w:rsid w:val="0026062E"/>
    <w:rsid w:val="00260F50"/>
    <w:rsid w:val="00261EF7"/>
    <w:rsid w:val="00266EA9"/>
    <w:rsid w:val="0027069F"/>
    <w:rsid w:val="0027790E"/>
    <w:rsid w:val="00280E04"/>
    <w:rsid w:val="00281F5F"/>
    <w:rsid w:val="002835E7"/>
    <w:rsid w:val="002843E4"/>
    <w:rsid w:val="0028769D"/>
    <w:rsid w:val="00290E1F"/>
    <w:rsid w:val="002919E1"/>
    <w:rsid w:val="00292CA5"/>
    <w:rsid w:val="00295917"/>
    <w:rsid w:val="00296071"/>
    <w:rsid w:val="002A4572"/>
    <w:rsid w:val="002A6159"/>
    <w:rsid w:val="002A6C5D"/>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2576"/>
    <w:rsid w:val="003230A0"/>
    <w:rsid w:val="003309DA"/>
    <w:rsid w:val="0033298D"/>
    <w:rsid w:val="0033737F"/>
    <w:rsid w:val="00351EDE"/>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97DDA"/>
    <w:rsid w:val="003B0E68"/>
    <w:rsid w:val="003B27AD"/>
    <w:rsid w:val="003B4F23"/>
    <w:rsid w:val="003C12F6"/>
    <w:rsid w:val="003C2A20"/>
    <w:rsid w:val="003C3A13"/>
    <w:rsid w:val="003C6971"/>
    <w:rsid w:val="003E02EF"/>
    <w:rsid w:val="003E0C55"/>
    <w:rsid w:val="003E1D90"/>
    <w:rsid w:val="003E6A28"/>
    <w:rsid w:val="00400CD4"/>
    <w:rsid w:val="00403317"/>
    <w:rsid w:val="004147B9"/>
    <w:rsid w:val="00422C04"/>
    <w:rsid w:val="00423A40"/>
    <w:rsid w:val="00426144"/>
    <w:rsid w:val="004606D0"/>
    <w:rsid w:val="004636E2"/>
    <w:rsid w:val="00470CBD"/>
    <w:rsid w:val="00473A7F"/>
    <w:rsid w:val="0047407D"/>
    <w:rsid w:val="00485F9E"/>
    <w:rsid w:val="00486B2B"/>
    <w:rsid w:val="0049075C"/>
    <w:rsid w:val="004909DD"/>
    <w:rsid w:val="004A05E6"/>
    <w:rsid w:val="004A6230"/>
    <w:rsid w:val="004A6C66"/>
    <w:rsid w:val="004A7AA0"/>
    <w:rsid w:val="004C11BC"/>
    <w:rsid w:val="004C5C04"/>
    <w:rsid w:val="004D0448"/>
    <w:rsid w:val="004D4AE6"/>
    <w:rsid w:val="004E2A5D"/>
    <w:rsid w:val="004E7A49"/>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4D10"/>
    <w:rsid w:val="00561110"/>
    <w:rsid w:val="00564746"/>
    <w:rsid w:val="0056512C"/>
    <w:rsid w:val="005730DF"/>
    <w:rsid w:val="00576D0A"/>
    <w:rsid w:val="00576FCC"/>
    <w:rsid w:val="00584333"/>
    <w:rsid w:val="00584DB4"/>
    <w:rsid w:val="00586B66"/>
    <w:rsid w:val="005953EC"/>
    <w:rsid w:val="005A0205"/>
    <w:rsid w:val="005B00A1"/>
    <w:rsid w:val="005C29C8"/>
    <w:rsid w:val="005C3880"/>
    <w:rsid w:val="005C5D25"/>
    <w:rsid w:val="005D18BF"/>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157"/>
    <w:rsid w:val="0067742E"/>
    <w:rsid w:val="006779A4"/>
    <w:rsid w:val="00680A38"/>
    <w:rsid w:val="00680A66"/>
    <w:rsid w:val="00681391"/>
    <w:rsid w:val="00694690"/>
    <w:rsid w:val="0069526C"/>
    <w:rsid w:val="006A12AC"/>
    <w:rsid w:val="006A2162"/>
    <w:rsid w:val="006B4B90"/>
    <w:rsid w:val="006B600C"/>
    <w:rsid w:val="006B658C"/>
    <w:rsid w:val="006D1C44"/>
    <w:rsid w:val="006D2674"/>
    <w:rsid w:val="006E38D0"/>
    <w:rsid w:val="006E465B"/>
    <w:rsid w:val="006F05C0"/>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5ABD"/>
    <w:rsid w:val="00770AA0"/>
    <w:rsid w:val="007710F5"/>
    <w:rsid w:val="00771F7E"/>
    <w:rsid w:val="00773E9C"/>
    <w:rsid w:val="00776336"/>
    <w:rsid w:val="00776F6B"/>
    <w:rsid w:val="00777694"/>
    <w:rsid w:val="00780549"/>
    <w:rsid w:val="00786A7E"/>
    <w:rsid w:val="00790154"/>
    <w:rsid w:val="00790255"/>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004D"/>
    <w:rsid w:val="0085569D"/>
    <w:rsid w:val="00855B59"/>
    <w:rsid w:val="0085774F"/>
    <w:rsid w:val="00860D00"/>
    <w:rsid w:val="008614B8"/>
    <w:rsid w:val="00863FEE"/>
    <w:rsid w:val="008657CB"/>
    <w:rsid w:val="0087140D"/>
    <w:rsid w:val="00873A6F"/>
    <w:rsid w:val="0088384B"/>
    <w:rsid w:val="00884282"/>
    <w:rsid w:val="00885DAE"/>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B7F"/>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93173"/>
    <w:rsid w:val="009A2847"/>
    <w:rsid w:val="009A3D30"/>
    <w:rsid w:val="009C13BE"/>
    <w:rsid w:val="009D0810"/>
    <w:rsid w:val="009D6348"/>
    <w:rsid w:val="009D6F51"/>
    <w:rsid w:val="009E5007"/>
    <w:rsid w:val="009E50CC"/>
    <w:rsid w:val="009E613F"/>
    <w:rsid w:val="009F042B"/>
    <w:rsid w:val="009F7CA4"/>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12E4"/>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4A23"/>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520A"/>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24E3E"/>
    <w:rsid w:val="00C32D73"/>
    <w:rsid w:val="00C341E0"/>
    <w:rsid w:val="00C34E09"/>
    <w:rsid w:val="00C35338"/>
    <w:rsid w:val="00C3565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86B"/>
    <w:rsid w:val="00CA298C"/>
    <w:rsid w:val="00CB2BF9"/>
    <w:rsid w:val="00CB33CC"/>
    <w:rsid w:val="00CB4300"/>
    <w:rsid w:val="00CB454E"/>
    <w:rsid w:val="00CC030E"/>
    <w:rsid w:val="00CC3B43"/>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95AF5"/>
    <w:rsid w:val="00DA1AE0"/>
    <w:rsid w:val="00DA417C"/>
    <w:rsid w:val="00DA4259"/>
    <w:rsid w:val="00DC29DD"/>
    <w:rsid w:val="00DC7C0E"/>
    <w:rsid w:val="00DE1E82"/>
    <w:rsid w:val="00DE617C"/>
    <w:rsid w:val="00DE7387"/>
    <w:rsid w:val="00DF1928"/>
    <w:rsid w:val="00DF1E74"/>
    <w:rsid w:val="00DF2A6A"/>
    <w:rsid w:val="00DF3B72"/>
    <w:rsid w:val="00E01DFD"/>
    <w:rsid w:val="00E063AC"/>
    <w:rsid w:val="00E10821"/>
    <w:rsid w:val="00E12CA3"/>
    <w:rsid w:val="00E14F02"/>
    <w:rsid w:val="00E16E67"/>
    <w:rsid w:val="00E2489D"/>
    <w:rsid w:val="00E26520"/>
    <w:rsid w:val="00E343A3"/>
    <w:rsid w:val="00E51BFA"/>
    <w:rsid w:val="00E621A3"/>
    <w:rsid w:val="00E833BC"/>
    <w:rsid w:val="00E8580E"/>
    <w:rsid w:val="00E87A18"/>
    <w:rsid w:val="00E97E21"/>
    <w:rsid w:val="00EA1B76"/>
    <w:rsid w:val="00EA39B2"/>
    <w:rsid w:val="00EA77D7"/>
    <w:rsid w:val="00EB22C0"/>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27227"/>
    <w:rsid w:val="00F33A34"/>
    <w:rsid w:val="00F350C8"/>
    <w:rsid w:val="00F41AC2"/>
    <w:rsid w:val="00F53B4A"/>
    <w:rsid w:val="00F568F2"/>
    <w:rsid w:val="00F827A1"/>
    <w:rsid w:val="00F84613"/>
    <w:rsid w:val="00F85668"/>
    <w:rsid w:val="00F8654D"/>
    <w:rsid w:val="00F87B91"/>
    <w:rsid w:val="00F900C9"/>
    <w:rsid w:val="00F92C96"/>
    <w:rsid w:val="00F97D1C"/>
    <w:rsid w:val="00FA0D4E"/>
    <w:rsid w:val="00FA30DA"/>
    <w:rsid w:val="00FA41B7"/>
    <w:rsid w:val="00FB0753"/>
    <w:rsid w:val="00FB5C1B"/>
    <w:rsid w:val="00FB5CC8"/>
    <w:rsid w:val="00FC2CD0"/>
    <w:rsid w:val="00FC7FD8"/>
    <w:rsid w:val="00FD0594"/>
    <w:rsid w:val="00FD1955"/>
    <w:rsid w:val="00FD648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DBC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C35658"/>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lang w:val="en-GB" w:bidi="ar-JO"/>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FD648C"/>
    <w:pPr>
      <w:tabs>
        <w:tab w:val="clear" w:pos="794"/>
        <w:tab w:val="clear" w:pos="1191"/>
        <w:tab w:val="clear" w:pos="1588"/>
        <w:tab w:val="clear" w:pos="1985"/>
        <w:tab w:val="left" w:pos="259"/>
      </w:tabs>
      <w:spacing w:before="0"/>
      <w:ind w:left="284" w:hanging="284"/>
    </w:pPr>
    <w:rPr>
      <w:sz w:val="18"/>
      <w:szCs w:val="18"/>
    </w:rPr>
  </w:style>
  <w:style w:type="character" w:customStyle="1" w:styleId="FootnoteTextChar3">
    <w:name w:val="Footnote Text Char3"/>
    <w:basedOn w:val="DefaultParagraphFont"/>
    <w:link w:val="FootnoteText"/>
    <w:rsid w:val="00FD648C"/>
    <w:rPr>
      <w:rFonts w:ascii="Dubai" w:hAnsi="Dubai" w:cs="Dubai"/>
      <w:sz w:val="18"/>
      <w:szCs w:val="18"/>
      <w:lang w:eastAsia="en-US"/>
    </w:rPr>
  </w:style>
  <w:style w:type="character" w:customStyle="1" w:styleId="href">
    <w:name w:val="href"/>
    <w:basedOn w:val="DefaultParagraphFont"/>
    <w:rsid w:val="00FD648C"/>
  </w:style>
  <w:style w:type="character" w:customStyle="1" w:styleId="Left-to-Right">
    <w:name w:val="Left-to-Right"/>
    <w:rsid w:val="00FD648C"/>
  </w:style>
  <w:style w:type="paragraph" w:customStyle="1" w:styleId="Bulletlist1">
    <w:name w:val="Bullet list 1"/>
    <w:basedOn w:val="Normal"/>
    <w:rsid w:val="00FD648C"/>
    <w:pPr>
      <w:ind w:left="794" w:hanging="794"/>
    </w:pPr>
  </w:style>
  <w:style w:type="character" w:styleId="UnresolvedMention">
    <w:name w:val="Unresolved Mention"/>
    <w:basedOn w:val="DefaultParagraphFont"/>
    <w:uiPriority w:val="99"/>
    <w:semiHidden/>
    <w:unhideWhenUsed/>
    <w:rsid w:val="0056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e8d5a04-ec5d-4dff-8447-c0c60f0beca9">DPM</DPM_x0020_Author>
    <DPM_x0020_File_x0020_name xmlns="4e8d5a04-ec5d-4dff-8447-c0c60f0beca9">T22-WTSA.24-C-0036!A8!MSW-A</DPM_x0020_File_x0020_name>
    <DPM_x0020_Version xmlns="4e8d5a04-ec5d-4dff-8447-c0c60f0beca9">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8d5a04-ec5d-4dff-8447-c0c60f0beca9" targetNamespace="http://schemas.microsoft.com/office/2006/metadata/properties" ma:root="true" ma:fieldsID="d41af5c836d734370eb92e7ee5f83852" ns2:_="" ns3:_="">
    <xsd:import namespace="996b2e75-67fd-4955-a3b0-5ab9934cb50b"/>
    <xsd:import namespace="4e8d5a04-ec5d-4dff-8447-c0c60f0bec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8d5a04-ec5d-4dff-8447-c0c60f0bec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e8d5a04-ec5d-4dff-8447-c0c60f0beca9"/>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8d5a04-ec5d-4dff-8447-c0c60f0be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1522</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T22-WTSA.24-C-0036!A8!MSW-A</vt:lpstr>
      <vt:lpstr>T22-WTSA.24-C-0036!A8!MSW-A</vt:lpstr>
    </vt:vector>
  </TitlesOfParts>
  <Manager>General Secretariat - Pool</Manager>
  <Company>International Telecommunication Union (ITU)</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T22-WTSA.24-C-0036!A8!MSW-A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12</cp:revision>
  <cp:lastPrinted>2019-06-26T10:10:00Z</cp:lastPrinted>
  <dcterms:created xsi:type="dcterms:W3CDTF">2024-10-02T09:41:00Z</dcterms:created>
  <dcterms:modified xsi:type="dcterms:W3CDTF">2024-10-03T10:32:00Z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