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AB9DA0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75AD81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5409FD0" wp14:editId="0B3FC5D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32168BD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3BBE7D7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28962D7D" wp14:editId="245BE07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7FC0FD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6EE1DDA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5A30EA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F83DD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692451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F76BAFB" w14:textId="77777777" w:rsidTr="0068791E">
        <w:trPr>
          <w:cantSplit/>
        </w:trPr>
        <w:tc>
          <w:tcPr>
            <w:tcW w:w="6237" w:type="dxa"/>
            <w:gridSpan w:val="2"/>
          </w:tcPr>
          <w:p w14:paraId="7B7593E6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8B7D51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7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D80D87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1E312A1" w14:textId="77777777" w:rsidTr="0068791E">
        <w:trPr>
          <w:cantSplit/>
        </w:trPr>
        <w:tc>
          <w:tcPr>
            <w:tcW w:w="6237" w:type="dxa"/>
            <w:gridSpan w:val="2"/>
          </w:tcPr>
          <w:p w14:paraId="38F0110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CCA8F29" w14:textId="40E98502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D80D8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2ED53138" w14:textId="77777777" w:rsidTr="0068791E">
        <w:trPr>
          <w:cantSplit/>
        </w:trPr>
        <w:tc>
          <w:tcPr>
            <w:tcW w:w="6237" w:type="dxa"/>
            <w:gridSpan w:val="2"/>
          </w:tcPr>
          <w:p w14:paraId="6F4E725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857B3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0EF0E7F" w14:textId="77777777" w:rsidTr="0068791E">
        <w:trPr>
          <w:cantSplit/>
        </w:trPr>
        <w:tc>
          <w:tcPr>
            <w:tcW w:w="9811" w:type="dxa"/>
            <w:gridSpan w:val="4"/>
          </w:tcPr>
          <w:p w14:paraId="43CE005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F73BE1E" w14:textId="77777777" w:rsidTr="0068791E">
        <w:trPr>
          <w:cantSplit/>
        </w:trPr>
        <w:tc>
          <w:tcPr>
            <w:tcW w:w="9811" w:type="dxa"/>
            <w:gridSpan w:val="4"/>
          </w:tcPr>
          <w:p w14:paraId="7E0C0DA0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D37A5" w14:paraId="7A5BCDF3" w14:textId="77777777" w:rsidTr="0068791E">
        <w:trPr>
          <w:cantSplit/>
        </w:trPr>
        <w:tc>
          <w:tcPr>
            <w:tcW w:w="9811" w:type="dxa"/>
            <w:gridSpan w:val="4"/>
          </w:tcPr>
          <w:p w14:paraId="06515CA5" w14:textId="2AD33860" w:rsidR="00931298" w:rsidRPr="005115A5" w:rsidRDefault="001B086F" w:rsidP="00C30155">
            <w:pPr>
              <w:pStyle w:val="Title1"/>
            </w:pPr>
            <w:r>
              <w:t>предлагаемые изменения к резолюции</w:t>
            </w:r>
            <w:r w:rsidR="00BE7C34" w:rsidRPr="00BE7C34">
              <w:t xml:space="preserve"> 50</w:t>
            </w:r>
          </w:p>
        </w:tc>
      </w:tr>
      <w:tr w:rsidR="00657CDA" w:rsidRPr="008D37A5" w14:paraId="1D35F7B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EF8E355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CD08E7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A6C038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7F7249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B086F" w14:paraId="580331CE" w14:textId="77777777" w:rsidTr="00E45467">
        <w:trPr>
          <w:cantSplit/>
        </w:trPr>
        <w:tc>
          <w:tcPr>
            <w:tcW w:w="1985" w:type="dxa"/>
          </w:tcPr>
          <w:p w14:paraId="6F43336E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0018F1DC" w14:textId="76A977F7" w:rsidR="00931298" w:rsidRPr="001B086F" w:rsidRDefault="001B086F" w:rsidP="00E45467">
            <w:pPr>
              <w:pStyle w:val="Abstract"/>
              <w:rPr>
                <w:lang w:val="ru-RU"/>
              </w:rPr>
            </w:pPr>
            <w:r w:rsidRPr="001B086F">
              <w:rPr>
                <w:lang w:val="ru-RU"/>
              </w:rPr>
              <w:t>Арабские государства предлагают внести поправки в Резолюцию 50 ВАСЭ, чтобы привести ее в соответствие с обновлениями, внесенными в Резолюцию 130 (Пересм. Бухарест, 2022 г.) Полномочной конференции, а также с учетом достижений в области квантовых технологий</w:t>
            </w:r>
            <w:r w:rsidR="00276EFF" w:rsidRPr="001B086F">
              <w:rPr>
                <w:lang w:val="ru-RU"/>
              </w:rPr>
              <w:t xml:space="preserve">. </w:t>
            </w:r>
            <w:r w:rsidRPr="001B086F">
              <w:rPr>
                <w:lang w:val="ru-RU"/>
              </w:rPr>
              <w:t>Эти изменения направлены на создание перспективной структуры, ориентированной на обеспечение безопасности, включая меры, обеспечивающие квантовую устойчивость.</w:t>
            </w:r>
            <w:r>
              <w:rPr>
                <w:lang w:val="ru-RU"/>
              </w:rPr>
              <w:t xml:space="preserve"> </w:t>
            </w:r>
            <w:r w:rsidRPr="001B086F">
              <w:rPr>
                <w:lang w:val="ru-RU"/>
              </w:rPr>
              <w:t xml:space="preserve">Кроме того, предлагается ряд редакционных уточнений, направленных на повышение ясности и точности </w:t>
            </w:r>
            <w:r>
              <w:rPr>
                <w:lang w:val="ru-RU"/>
              </w:rPr>
              <w:t>Р</w:t>
            </w:r>
            <w:r w:rsidRPr="001B086F">
              <w:rPr>
                <w:lang w:val="ru-RU"/>
              </w:rPr>
              <w:t>езолюции</w:t>
            </w:r>
            <w:r w:rsidR="00276EFF" w:rsidRPr="001B086F">
              <w:rPr>
                <w:lang w:val="ru-RU"/>
              </w:rPr>
              <w:t>.</w:t>
            </w:r>
          </w:p>
        </w:tc>
      </w:tr>
      <w:tr w:rsidR="00931298" w:rsidRPr="008D37A5" w14:paraId="352BA3C0" w14:textId="77777777" w:rsidTr="00E45467">
        <w:trPr>
          <w:cantSplit/>
        </w:trPr>
        <w:tc>
          <w:tcPr>
            <w:tcW w:w="1985" w:type="dxa"/>
          </w:tcPr>
          <w:p w14:paraId="0D9A7E1D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7AE4CA37" w14:textId="35E5B162" w:rsidR="00FE5494" w:rsidRPr="001B086F" w:rsidRDefault="001B086F" w:rsidP="00E45467">
            <w:r>
              <w:t>Ахмед Аль-Мутава</w:t>
            </w:r>
            <w:r w:rsidR="00276EFF" w:rsidRPr="001B086F">
              <w:t xml:space="preserve"> </w:t>
            </w:r>
            <w:r w:rsidR="00FC4F7F">
              <w:br/>
            </w:r>
            <w:r w:rsidR="00276EFF" w:rsidRPr="001B086F">
              <w:t>(</w:t>
            </w:r>
            <w:r w:rsidR="00276EFF">
              <w:rPr>
                <w:lang w:val="en-US"/>
              </w:rPr>
              <w:t>Ahmed</w:t>
            </w:r>
            <w:r w:rsidR="00276EFF" w:rsidRPr="001B086F">
              <w:t xml:space="preserve"> </w:t>
            </w:r>
            <w:r w:rsidR="00276EFF">
              <w:rPr>
                <w:lang w:val="en-US"/>
              </w:rPr>
              <w:t>AlMutawa</w:t>
            </w:r>
            <w:r w:rsidR="00276EFF" w:rsidRPr="001B086F">
              <w:t>)</w:t>
            </w:r>
            <w:r w:rsidR="00276EFF" w:rsidRPr="001B086F">
              <w:br/>
            </w:r>
            <w:r w:rsidRPr="001B086F">
              <w:t>Комиссия по связи, космосу и</w:t>
            </w:r>
            <w:r w:rsidR="00FC4F7F">
              <w:t> </w:t>
            </w:r>
            <w:r w:rsidRPr="001B086F">
              <w:t>технологиям,</w:t>
            </w:r>
            <w:r w:rsidR="00276EFF" w:rsidRPr="001B086F">
              <w:br/>
            </w:r>
            <w:r w:rsidRPr="001B086F">
              <w:t>Саудовская Аравия</w:t>
            </w:r>
          </w:p>
        </w:tc>
        <w:tc>
          <w:tcPr>
            <w:tcW w:w="3935" w:type="dxa"/>
          </w:tcPr>
          <w:p w14:paraId="362E9C36" w14:textId="4FAF1653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276EFF" w:rsidRPr="002D6CEA">
                <w:rPr>
                  <w:rStyle w:val="Hyperlink"/>
                  <w:lang w:val="pt-BR"/>
                </w:rPr>
                <w:t>amutawa</w:t>
              </w:r>
              <w:r w:rsidR="00276EFF" w:rsidRPr="0017104A">
                <w:rPr>
                  <w:rStyle w:val="Hyperlink"/>
                </w:rPr>
                <w:t>@</w:t>
              </w:r>
              <w:r w:rsidR="00276EFF" w:rsidRPr="002D6CEA">
                <w:rPr>
                  <w:rStyle w:val="Hyperlink"/>
                  <w:lang w:val="pt-BR"/>
                </w:rPr>
                <w:t>cst</w:t>
              </w:r>
              <w:r w:rsidR="00276EFF" w:rsidRPr="0017104A">
                <w:rPr>
                  <w:rStyle w:val="Hyperlink"/>
                </w:rPr>
                <w:t>.</w:t>
              </w:r>
              <w:r w:rsidR="00276EFF" w:rsidRPr="002D6CEA">
                <w:rPr>
                  <w:rStyle w:val="Hyperlink"/>
                  <w:lang w:val="pt-BR"/>
                </w:rPr>
                <w:t>gov</w:t>
              </w:r>
              <w:r w:rsidR="00276EFF" w:rsidRPr="0017104A">
                <w:rPr>
                  <w:rStyle w:val="Hyperlink"/>
                </w:rPr>
                <w:t>.</w:t>
              </w:r>
              <w:r w:rsidR="00276EFF" w:rsidRPr="002D6CEA">
                <w:rPr>
                  <w:rStyle w:val="Hyperlink"/>
                  <w:lang w:val="pt-BR"/>
                </w:rPr>
                <w:t>sa</w:t>
              </w:r>
            </w:hyperlink>
          </w:p>
        </w:tc>
      </w:tr>
    </w:tbl>
    <w:p w14:paraId="6635D84F" w14:textId="77777777" w:rsidR="00A52D1A" w:rsidRPr="008D37A5" w:rsidRDefault="00A52D1A" w:rsidP="00A52D1A"/>
    <w:p w14:paraId="3AB84D8E" w14:textId="77777777" w:rsidR="00461C79" w:rsidRPr="00461C79" w:rsidRDefault="009F4801" w:rsidP="00781A83">
      <w:r w:rsidRPr="008D37A5">
        <w:br w:type="page"/>
      </w:r>
    </w:p>
    <w:p w14:paraId="4B8407EB" w14:textId="77777777" w:rsidR="0094431D" w:rsidRDefault="009E047C">
      <w:pPr>
        <w:pStyle w:val="Proposal"/>
      </w:pPr>
      <w:r>
        <w:lastRenderedPageBreak/>
        <w:t>MOD</w:t>
      </w:r>
      <w:r>
        <w:tab/>
        <w:t>ARB/36A7/1</w:t>
      </w:r>
    </w:p>
    <w:p w14:paraId="23309937" w14:textId="0231B2A6" w:rsidR="009E047C" w:rsidRPr="006038AA" w:rsidRDefault="009E047C" w:rsidP="00FA3B42">
      <w:pPr>
        <w:pStyle w:val="ResNo"/>
      </w:pPr>
      <w:bookmarkStart w:id="0" w:name="_Toc112777438"/>
      <w:r w:rsidRPr="006038AA">
        <w:t xml:space="preserve">РЕЗОЛЮЦИЯ </w:t>
      </w:r>
      <w:r w:rsidRPr="006038AA">
        <w:rPr>
          <w:rStyle w:val="href"/>
        </w:rPr>
        <w:t>50</w:t>
      </w:r>
      <w:r w:rsidRPr="006038AA">
        <w:t xml:space="preserve"> (Пересм. </w:t>
      </w:r>
      <w:del w:id="1" w:author="IV" w:date="2024-09-27T14:34:00Z">
        <w:r w:rsidRPr="006038AA" w:rsidDel="00276EFF">
          <w:delText>Женева, 2022</w:delText>
        </w:r>
      </w:del>
      <w:ins w:id="2" w:author="IV" w:date="2024-09-27T14:34:00Z">
        <w:r w:rsidR="00276EFF">
          <w:t>Нью-Дели, 2024</w:t>
        </w:r>
      </w:ins>
      <w:r w:rsidRPr="006038AA">
        <w:t xml:space="preserve"> г.)</w:t>
      </w:r>
      <w:bookmarkEnd w:id="0"/>
    </w:p>
    <w:p w14:paraId="1A729A77" w14:textId="77777777" w:rsidR="009E047C" w:rsidRPr="006038AA" w:rsidRDefault="009E047C" w:rsidP="00FA3B42">
      <w:pPr>
        <w:pStyle w:val="Restitle"/>
      </w:pPr>
      <w:bookmarkStart w:id="3" w:name="_Toc112777439"/>
      <w:r w:rsidRPr="006038AA">
        <w:t>Кибербезопасность</w:t>
      </w:r>
      <w:bookmarkEnd w:id="3"/>
    </w:p>
    <w:p w14:paraId="399C85A5" w14:textId="755433DA" w:rsidR="009E047C" w:rsidRPr="006038AA" w:rsidRDefault="009E047C" w:rsidP="00FA3B42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4" w:author="IV" w:date="2024-09-27T14:34:00Z">
        <w:r w:rsidR="00276EFF">
          <w:t>; Нью-Дели, 2024 г.</w:t>
        </w:r>
      </w:ins>
      <w:r w:rsidRPr="006038AA">
        <w:t>)</w:t>
      </w:r>
    </w:p>
    <w:p w14:paraId="44BFF08B" w14:textId="60AD9AE1" w:rsidR="009E047C" w:rsidRPr="006038AA" w:rsidRDefault="009E047C" w:rsidP="00FA3B4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IV" w:date="2024-09-27T14:34:00Z">
        <w:r w:rsidRPr="006038AA" w:rsidDel="00276EFF">
          <w:rPr>
            <w:lang w:val="ru-RU"/>
          </w:rPr>
          <w:delText>Женева, 2022</w:delText>
        </w:r>
      </w:del>
      <w:ins w:id="6" w:author="IV" w:date="2024-09-27T14:34:00Z">
        <w:r w:rsidR="00276EFF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127BEA07" w14:textId="77777777" w:rsidR="009E047C" w:rsidRPr="006038AA" w:rsidRDefault="009E047C" w:rsidP="00FA3B42">
      <w:pPr>
        <w:pStyle w:val="Call"/>
      </w:pPr>
      <w:r w:rsidRPr="006038AA">
        <w:t>напоминая</w:t>
      </w:r>
    </w:p>
    <w:p w14:paraId="36CDC6BD" w14:textId="7BA01756" w:rsidR="009E047C" w:rsidRPr="006038AA" w:rsidRDefault="009E047C" w:rsidP="00FA3B42">
      <w:r w:rsidRPr="006038AA">
        <w:rPr>
          <w:i/>
          <w:iCs/>
        </w:rPr>
        <w:t>a)</w:t>
      </w:r>
      <w:r w:rsidRPr="006038AA">
        <w:tab/>
        <w:t xml:space="preserve">о Резолюции 130 (Пересм. </w:t>
      </w:r>
      <w:del w:id="7" w:author="IV" w:date="2024-09-27T14:34:00Z">
        <w:r w:rsidRPr="006038AA" w:rsidDel="00276EFF">
          <w:delText>Дубай, 2018</w:delText>
        </w:r>
      </w:del>
      <w:ins w:id="8" w:author="IV" w:date="2024-09-27T14:34:00Z">
        <w:r w:rsidR="00276EFF">
          <w:t>Бухарест, 2022</w:t>
        </w:r>
      </w:ins>
      <w:r w:rsidRPr="006038AA">
        <w:t xml:space="preserve"> 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0F4E2358" w14:textId="77777777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>о Резолюции 174 (Пересм. Дубай, 2018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43AEA2E9" w14:textId="412D2150" w:rsidR="009E047C" w:rsidRPr="006038AA" w:rsidRDefault="009E047C" w:rsidP="00FA3B42">
      <w:r w:rsidRPr="006038AA">
        <w:rPr>
          <w:i/>
          <w:iCs/>
        </w:rPr>
        <w:t>c)</w:t>
      </w:r>
      <w:r w:rsidRPr="006038AA">
        <w:tab/>
        <w:t xml:space="preserve">о Резолюции 179 (Пересм. </w:t>
      </w:r>
      <w:del w:id="9" w:author="IV" w:date="2024-09-27T14:34:00Z">
        <w:r w:rsidRPr="006038AA" w:rsidDel="00276EFF">
          <w:delText>Дубай, 2018</w:delText>
        </w:r>
      </w:del>
      <w:ins w:id="10" w:author="IV" w:date="2024-09-27T14:34:00Z">
        <w:r w:rsidR="00276EFF">
          <w:t>Бухарест, 2022</w:t>
        </w:r>
      </w:ins>
      <w:r w:rsidRPr="006038AA">
        <w:t xml:space="preserve"> г.) Полномочной конференции о роли МСЭ в защите ребенка в онлайновой среде;</w:t>
      </w:r>
    </w:p>
    <w:p w14:paraId="1DACAA79" w14:textId="77777777" w:rsidR="009E047C" w:rsidRPr="006038AA" w:rsidRDefault="009E047C" w:rsidP="00FA3B42">
      <w:r w:rsidRPr="006038AA">
        <w:rPr>
          <w:i/>
          <w:iCs/>
        </w:rPr>
        <w:t>d)</w:t>
      </w:r>
      <w:r w:rsidRPr="006038AA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0414B808" w14:textId="77777777" w:rsidR="009E047C" w:rsidRPr="006038AA" w:rsidRDefault="009E047C" w:rsidP="00FA3B42">
      <w:r w:rsidRPr="006038AA">
        <w:rPr>
          <w:i/>
          <w:iCs/>
        </w:rPr>
        <w:t>e)</w:t>
      </w:r>
      <w:r w:rsidRPr="006038AA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29E4B6BE" w14:textId="77777777" w:rsidR="009E047C" w:rsidRPr="006038AA" w:rsidRDefault="009E047C" w:rsidP="00FA3B42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f)</w:t>
      </w:r>
      <w:r w:rsidRPr="006038AA">
        <w:tab/>
        <w:t>о резолюции 57/239 ГА ООН о создании глобальной культуры кибербезопасности;</w:t>
      </w:r>
    </w:p>
    <w:p w14:paraId="46435477" w14:textId="77777777" w:rsidR="009E047C" w:rsidRPr="006038AA" w:rsidRDefault="009E047C" w:rsidP="00FA3B42">
      <w:r w:rsidRPr="006038AA">
        <w:rPr>
          <w:i/>
          <w:iCs/>
        </w:rPr>
        <w:t>g)</w:t>
      </w:r>
      <w:r w:rsidRPr="006038AA">
        <w:tab/>
        <w:t>о резолюции 58/199 ГА ООН о создании глобальной культуры кибербезопасности и защите важнейших информационных инфраструктур;</w:t>
      </w:r>
    </w:p>
    <w:p w14:paraId="200C30F9" w14:textId="77777777" w:rsidR="009E047C" w:rsidRPr="006038AA" w:rsidRDefault="009E047C" w:rsidP="00FA3B42">
      <w:r w:rsidRPr="006038AA">
        <w:rPr>
          <w:i/>
          <w:iCs/>
        </w:rPr>
        <w:t>h)</w:t>
      </w:r>
      <w:r w:rsidRPr="006038AA">
        <w:tab/>
        <w:t>о резолюции 41/65 ГА ООН о принципах, касающихся дистанционного зондирования Земли из космоса;</w:t>
      </w:r>
    </w:p>
    <w:p w14:paraId="0EBF8ED6" w14:textId="77777777" w:rsidR="009E047C" w:rsidRPr="006038AA" w:rsidRDefault="009E047C" w:rsidP="00FA3B42">
      <w:r w:rsidRPr="006038AA">
        <w:rPr>
          <w:i/>
        </w:rPr>
        <w:t>i</w:t>
      </w:r>
      <w:r w:rsidRPr="006038AA">
        <w:rPr>
          <w:i/>
          <w:iCs/>
        </w:rPr>
        <w:t>)</w:t>
      </w:r>
      <w:r w:rsidRPr="006038AA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65D75B11" w14:textId="77777777" w:rsidR="009E047C" w:rsidRPr="006038AA" w:rsidRDefault="009E047C" w:rsidP="00FA3B42">
      <w:r w:rsidRPr="006038AA">
        <w:rPr>
          <w:i/>
          <w:iCs/>
        </w:rPr>
        <w:t>j)</w:t>
      </w:r>
      <w:r w:rsidRPr="006038AA">
        <w:tab/>
        <w:t>о Резолюции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11CD8547" w14:textId="77777777" w:rsidR="009E047C" w:rsidRPr="006038AA" w:rsidRDefault="009E047C" w:rsidP="00FA3B42">
      <w:r w:rsidRPr="006038AA">
        <w:rPr>
          <w:i/>
          <w:iCs/>
        </w:rPr>
        <w:t>k)</w:t>
      </w:r>
      <w:r w:rsidRPr="006038AA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5B352349" w14:textId="77777777" w:rsidR="009E047C" w:rsidRPr="006038AA" w:rsidRDefault="009E047C" w:rsidP="00FA3B42">
      <w:r w:rsidRPr="006038AA">
        <w:rPr>
          <w:i/>
          <w:iCs/>
        </w:rPr>
        <w:t>l)</w:t>
      </w:r>
      <w:r w:rsidRPr="006038AA">
        <w:tab/>
        <w:t>о Резолюции 58 (Пересм. Женева, 2022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2097A0AE" w14:textId="77777777" w:rsidR="009E047C" w:rsidRPr="006038AA" w:rsidRDefault="009E047C" w:rsidP="00FA3B42">
      <w:r w:rsidRPr="006038AA">
        <w:rPr>
          <w:i/>
          <w:iCs/>
        </w:rPr>
        <w:t>m)</w:t>
      </w:r>
      <w:r w:rsidRPr="006038AA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6038AA">
        <w:rPr>
          <w:iCs/>
          <w:szCs w:val="22"/>
        </w:rPr>
        <w:t>Укрепление доверия и безопасности при использовании ИКТ</w:t>
      </w:r>
      <w:r w:rsidRPr="006038AA">
        <w:t>);</w:t>
      </w:r>
    </w:p>
    <w:p w14:paraId="2AA5D2EB" w14:textId="77777777" w:rsidR="00276EFF" w:rsidRDefault="009E047C" w:rsidP="00FA3B42">
      <w:pPr>
        <w:rPr>
          <w:ins w:id="11" w:author="IV" w:date="2024-09-27T14:35:00Z"/>
        </w:rPr>
      </w:pPr>
      <w:r w:rsidRPr="006038AA">
        <w:rPr>
          <w:i/>
          <w:iCs/>
        </w:rPr>
        <w:t>n)</w:t>
      </w:r>
      <w:r w:rsidRPr="006038AA">
        <w:tab/>
        <w:t>о касающихся кибербезопасности положениях итоговых документов ВВУИО</w:t>
      </w:r>
      <w:ins w:id="12" w:author="IV" w:date="2024-09-27T14:35:00Z">
        <w:r w:rsidR="00276EFF">
          <w:t>;</w:t>
        </w:r>
      </w:ins>
    </w:p>
    <w:p w14:paraId="73FC0208" w14:textId="607069CB" w:rsidR="009E047C" w:rsidRPr="00634945" w:rsidRDefault="00276EFF" w:rsidP="00FA3B42">
      <w:ins w:id="13" w:author="IV" w:date="2024-09-27T14:35:00Z">
        <w:r w:rsidRPr="00276EFF">
          <w:rPr>
            <w:i/>
            <w:iCs/>
            <w:lang w:val="en-GB"/>
            <w:rPrChange w:id="14" w:author="IV" w:date="2024-09-27T14:35:00Z">
              <w:rPr>
                <w:i/>
                <w:iCs/>
              </w:rPr>
            </w:rPrChange>
          </w:rPr>
          <w:lastRenderedPageBreak/>
          <w:t>o</w:t>
        </w:r>
        <w:r w:rsidRPr="00634945">
          <w:rPr>
            <w:i/>
            <w:iCs/>
          </w:rPr>
          <w:t>)</w:t>
        </w:r>
        <w:r w:rsidRPr="00634945">
          <w:tab/>
        </w:r>
      </w:ins>
      <w:ins w:id="15" w:author="Diana VORONINA" w:date="2024-10-07T13:35:00Z">
        <w:r w:rsidR="00634945" w:rsidRPr="00634945">
          <w:t xml:space="preserve">о Решении 630 </w:t>
        </w:r>
      </w:ins>
      <w:ins w:id="16" w:author="Beliaeva, Oxana" w:date="2024-10-11T16:58:00Z">
        <w:r w:rsidR="009B5970">
          <w:t>Совета</w:t>
        </w:r>
      </w:ins>
      <w:ins w:id="17" w:author="Diana VORONINA" w:date="2024-10-07T13:35:00Z">
        <w:r w:rsidR="00634945" w:rsidRPr="00634945">
          <w:t xml:space="preserve"> МСЭ </w:t>
        </w:r>
      </w:ins>
      <w:ins w:id="18" w:author="Beliaeva, Oxana" w:date="2024-10-11T16:58:00Z">
        <w:r w:rsidR="009B5970">
          <w:t xml:space="preserve">2023 </w:t>
        </w:r>
      </w:ins>
      <w:ins w:id="19" w:author="Diana VORONINA" w:date="2024-10-07T13:35:00Z">
        <w:r w:rsidR="00634945" w:rsidRPr="00634945">
          <w:t>года "Информационный ресурс для помощи Государствам-Членам в создании их потенциала кибербезопасности и киберустойчивости"</w:t>
        </w:r>
      </w:ins>
      <w:r w:rsidR="009E047C" w:rsidRPr="00634945">
        <w:t>,</w:t>
      </w:r>
    </w:p>
    <w:p w14:paraId="25E6F068" w14:textId="77777777" w:rsidR="009E047C" w:rsidRPr="006038AA" w:rsidRDefault="009E047C" w:rsidP="00FA3B42">
      <w:pPr>
        <w:pStyle w:val="Call"/>
        <w:keepLines w:val="0"/>
      </w:pPr>
      <w:r w:rsidRPr="006038AA">
        <w:t>учитывая</w:t>
      </w:r>
    </w:p>
    <w:p w14:paraId="27A1973B" w14:textId="77777777" w:rsidR="009E047C" w:rsidRPr="006038AA" w:rsidRDefault="009E047C" w:rsidP="00FA3B42">
      <w:r w:rsidRPr="006038AA">
        <w:rPr>
          <w:i/>
          <w:iCs/>
        </w:rPr>
        <w:t>a)</w:t>
      </w:r>
      <w:r w:rsidRPr="006038AA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7D3376EA" w14:textId="77777777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3A65EFF6" w14:textId="6034D2F5" w:rsidR="009E047C" w:rsidRPr="006038AA" w:rsidRDefault="009E047C" w:rsidP="00FA3B42">
      <w:r w:rsidRPr="006038AA">
        <w:rPr>
          <w:i/>
          <w:iCs/>
        </w:rPr>
        <w:t>c)</w:t>
      </w:r>
      <w:r w:rsidRPr="006038AA">
        <w:tab/>
        <w:t xml:space="preserve">что сети на базе протокола Интернет (IP) обеспечивают более низкий уровень разделения между пользовательскими и сетевыми компонентами, если </w:t>
      </w:r>
      <w:del w:id="20" w:author="FE" w:date="2024-10-13T11:43:00Z" w16du:dateUtc="2024-10-13T09:43:00Z">
        <w:r w:rsidR="00F25CBB" w:rsidDel="00F25CBB">
          <w:delText xml:space="preserve">не </w:delText>
        </w:r>
      </w:del>
      <w:del w:id="21" w:author="Diana VORONINA" w:date="2024-10-07T14:08:00Z">
        <w:r w:rsidRPr="006038AA" w:rsidDel="0023379B">
          <w:delText xml:space="preserve">принимать надлежащие меры </w:delText>
        </w:r>
      </w:del>
      <w:r w:rsidRPr="006038AA">
        <w:t xml:space="preserve">при проектировании </w:t>
      </w:r>
      <w:del w:id="22" w:author="Beliaeva, Oxana" w:date="2024-10-11T17:02:00Z">
        <w:r w:rsidRPr="006038AA" w:rsidDel="009B5970">
          <w:delText xml:space="preserve">защиты </w:delText>
        </w:r>
      </w:del>
      <w:r w:rsidRPr="006038AA">
        <w:t xml:space="preserve">и </w:t>
      </w:r>
      <w:del w:id="23" w:author="Beliaeva, Oxana" w:date="2024-10-11T17:02:00Z">
        <w:r w:rsidRPr="006038AA" w:rsidDel="009B5970">
          <w:delText xml:space="preserve">сферы </w:delText>
        </w:r>
      </w:del>
      <w:r w:rsidRPr="006038AA">
        <w:t>управлени</w:t>
      </w:r>
      <w:ins w:id="24" w:author="Beliaeva, Oxana" w:date="2024-10-11T17:02:00Z">
        <w:r w:rsidR="009B5970">
          <w:t>и</w:t>
        </w:r>
      </w:ins>
      <w:del w:id="25" w:author="Beliaeva, Oxana" w:date="2024-10-11T17:02:00Z">
        <w:r w:rsidRPr="006038AA" w:rsidDel="009B5970">
          <w:delText>я</w:delText>
        </w:r>
      </w:del>
      <w:r w:rsidR="009B5970" w:rsidRPr="009B5970">
        <w:t xml:space="preserve"> </w:t>
      </w:r>
      <w:ins w:id="26" w:author="Beliaeva, Oxana" w:date="2024-10-11T17:02:00Z">
        <w:r w:rsidR="009B5970">
          <w:t>безопасностью</w:t>
        </w:r>
      </w:ins>
      <w:ins w:id="27" w:author="FE" w:date="2024-10-13T11:34:00Z" w16du:dateUtc="2024-10-13T09:34:00Z">
        <w:r w:rsidR="00DE38BF">
          <w:t xml:space="preserve"> не соблюдаются </w:t>
        </w:r>
        <w:r w:rsidR="00DE38BF" w:rsidRPr="0023379B">
          <w:t>передов</w:t>
        </w:r>
        <w:r w:rsidR="00DE38BF">
          <w:t>ые</w:t>
        </w:r>
        <w:r w:rsidR="00DE38BF" w:rsidRPr="0023379B">
          <w:t xml:space="preserve"> </w:t>
        </w:r>
        <w:r w:rsidR="00DE38BF">
          <w:t xml:space="preserve">методы </w:t>
        </w:r>
        <w:r w:rsidR="00DE38BF" w:rsidRPr="0023379B">
          <w:t>кибербезопасности</w:t>
        </w:r>
      </w:ins>
      <w:r w:rsidRPr="006038AA">
        <w:t>;</w:t>
      </w:r>
    </w:p>
    <w:p w14:paraId="73B37B11" w14:textId="7C5CCE9B" w:rsidR="009E047C" w:rsidRPr="006038AA" w:rsidRDefault="009E047C" w:rsidP="00FA3B42">
      <w:r w:rsidRPr="006038AA">
        <w:rPr>
          <w:i/>
          <w:iCs/>
        </w:rPr>
        <w:t>d)</w:t>
      </w:r>
      <w:r w:rsidRPr="006038AA">
        <w:tab/>
        <w:t xml:space="preserve">что, таким образом, претерпевающие конвергенцию традиционные сети и IP-сети в большей степени уязвимы в отношении </w:t>
      </w:r>
      <w:del w:id="28" w:author="Diana VORONINA" w:date="2024-10-07T14:09:00Z">
        <w:r w:rsidRPr="006038AA" w:rsidDel="0023379B">
          <w:delText>вторжений</w:delText>
        </w:r>
      </w:del>
      <w:ins w:id="29" w:author="Diana VORONINA" w:date="2024-10-07T14:09:00Z">
        <w:r w:rsidR="0023379B">
          <w:t>кибератак</w:t>
        </w:r>
      </w:ins>
      <w:r w:rsidRPr="006038AA">
        <w:t xml:space="preserve">, если </w:t>
      </w:r>
      <w:del w:id="30" w:author="Diana VORONINA" w:date="2024-10-07T14:09:00Z">
        <w:r w:rsidRPr="006038AA" w:rsidDel="0023379B">
          <w:delText xml:space="preserve">не принимать надлежащие меры </w:delText>
        </w:r>
      </w:del>
      <w:r w:rsidRPr="006038AA">
        <w:t xml:space="preserve">при проектировании </w:t>
      </w:r>
      <w:del w:id="31" w:author="Beliaeva, Oxana" w:date="2024-10-11T17:03:00Z">
        <w:r w:rsidRPr="006038AA" w:rsidDel="009B5970">
          <w:delText xml:space="preserve">защиты </w:delText>
        </w:r>
      </w:del>
      <w:r w:rsidRPr="006038AA">
        <w:t xml:space="preserve">и </w:t>
      </w:r>
      <w:del w:id="32" w:author="Beliaeva, Oxana" w:date="2024-10-11T17:03:00Z">
        <w:r w:rsidRPr="006038AA" w:rsidDel="009B5970">
          <w:delText xml:space="preserve">сферы </w:delText>
        </w:r>
      </w:del>
      <w:r w:rsidRPr="006038AA">
        <w:t>управлени</w:t>
      </w:r>
      <w:ins w:id="33" w:author="Beliaeva, Oxana" w:date="2024-10-11T17:03:00Z">
        <w:r w:rsidR="009B5970">
          <w:t>и</w:t>
        </w:r>
      </w:ins>
      <w:del w:id="34" w:author="Beliaeva, Oxana" w:date="2024-10-11T17:04:00Z">
        <w:r w:rsidRPr="006038AA" w:rsidDel="009B5970">
          <w:delText>я</w:delText>
        </w:r>
      </w:del>
      <w:r w:rsidRPr="006038AA">
        <w:t xml:space="preserve"> такими сетями</w:t>
      </w:r>
      <w:r w:rsidR="009B5970" w:rsidRPr="009B5970">
        <w:t xml:space="preserve"> </w:t>
      </w:r>
      <w:ins w:id="35" w:author="Beliaeva, Oxana" w:date="2024-10-11T17:02:00Z">
        <w:r w:rsidR="009B5970">
          <w:t>не соблюда</w:t>
        </w:r>
      </w:ins>
      <w:ins w:id="36" w:author="Beliaeva, Oxana" w:date="2024-10-11T17:03:00Z">
        <w:r w:rsidR="009B5970">
          <w:t>ю</w:t>
        </w:r>
      </w:ins>
      <w:ins w:id="37" w:author="Beliaeva, Oxana" w:date="2024-10-11T17:02:00Z">
        <w:r w:rsidR="009B5970">
          <w:t xml:space="preserve">тся </w:t>
        </w:r>
      </w:ins>
      <w:ins w:id="38" w:author="Diana VORONINA" w:date="2024-10-07T14:08:00Z">
        <w:r w:rsidR="009B5970" w:rsidRPr="0023379B">
          <w:t>передов</w:t>
        </w:r>
      </w:ins>
      <w:ins w:id="39" w:author="Beliaeva, Oxana" w:date="2024-10-11T17:03:00Z">
        <w:r w:rsidR="009B5970">
          <w:t>ые</w:t>
        </w:r>
      </w:ins>
      <w:ins w:id="40" w:author="Diana VORONINA" w:date="2024-10-07T14:08:00Z">
        <w:r w:rsidR="009B5970" w:rsidRPr="0023379B">
          <w:t xml:space="preserve"> </w:t>
        </w:r>
      </w:ins>
      <w:ins w:id="41" w:author="Beliaeva, Oxana" w:date="2024-10-11T17:03:00Z">
        <w:r w:rsidR="009B5970">
          <w:t xml:space="preserve">методы </w:t>
        </w:r>
      </w:ins>
      <w:ins w:id="42" w:author="Diana VORONINA" w:date="2024-10-07T14:08:00Z">
        <w:r w:rsidR="009B5970" w:rsidRPr="0023379B">
          <w:t>кибербезопасности</w:t>
        </w:r>
      </w:ins>
      <w:r w:rsidRPr="006038AA">
        <w:t>;</w:t>
      </w:r>
    </w:p>
    <w:p w14:paraId="47853F0D" w14:textId="50144434" w:rsidR="009E047C" w:rsidRDefault="009E047C" w:rsidP="00FA3B42">
      <w:pPr>
        <w:rPr>
          <w:ins w:id="43" w:author="IV" w:date="2024-09-27T14:35:00Z"/>
          <w:lang w:eastAsia="ko-KR"/>
        </w:rPr>
      </w:pPr>
      <w:r w:rsidRPr="006038AA">
        <w:rPr>
          <w:i/>
          <w:iCs/>
        </w:rPr>
        <w:t>e</w:t>
      </w:r>
      <w:r w:rsidRPr="006038AA">
        <w:rPr>
          <w:i/>
          <w:lang w:eastAsia="ko-KR"/>
        </w:rPr>
        <w:t>)</w:t>
      </w:r>
      <w:r w:rsidRPr="006038AA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</w:t>
      </w:r>
      <w:ins w:id="44" w:author="Beliaeva, Oxana" w:date="2024-10-11T17:07:00Z">
        <w:r w:rsidR="009B5970">
          <w:rPr>
            <w:lang w:eastAsia="ko-KR"/>
          </w:rPr>
          <w:t>,</w:t>
        </w:r>
      </w:ins>
      <w:r w:rsidRPr="006038AA">
        <w:rPr>
          <w:lang w:eastAsia="ko-KR"/>
        </w:rPr>
        <w:t xml:space="preserve"> </w:t>
      </w:r>
      <w:ins w:id="45" w:author="Beliaeva, Oxana" w:date="2024-10-11T17:06:00Z">
        <w:r w:rsidR="009B5970">
          <w:rPr>
            <w:lang w:eastAsia="ko-KR"/>
          </w:rPr>
          <w:t xml:space="preserve">прогнозирование и </w:t>
        </w:r>
      </w:ins>
      <w:ins w:id="46" w:author="Beliaeva, Oxana" w:date="2024-10-11T17:07:00Z">
        <w:r w:rsidR="009B5970">
          <w:rPr>
            <w:lang w:eastAsia="ko-KR"/>
          </w:rPr>
          <w:t>решения проблем</w:t>
        </w:r>
      </w:ins>
      <w:del w:id="47" w:author="Beliaeva, Oxana" w:date="2024-10-11T17:07:00Z">
        <w:r w:rsidRPr="006038AA" w:rsidDel="009B5970">
          <w:rPr>
            <w:lang w:eastAsia="ko-KR"/>
          </w:rPr>
          <w:delText>вопрос</w:delText>
        </w:r>
      </w:del>
      <w:del w:id="48" w:author="Beliaeva, Oxana" w:date="2024-10-11T17:06:00Z">
        <w:r w:rsidRPr="006038AA" w:rsidDel="009B5970">
          <w:rPr>
            <w:lang w:eastAsia="ko-KR"/>
          </w:rPr>
          <w:delText>ов</w:delText>
        </w:r>
      </w:del>
      <w:r w:rsidRPr="006038AA">
        <w:rPr>
          <w:lang w:eastAsia="ko-KR"/>
        </w:rPr>
        <w:t>, связанных с укреплением доверия и безопасности при использовании ИКТ, и решение этих вопросов;</w:t>
      </w:r>
    </w:p>
    <w:p w14:paraId="68EEE27B" w14:textId="77155D34" w:rsidR="00EE52AA" w:rsidRPr="00634945" w:rsidRDefault="00EE52AA" w:rsidP="00EE52AA">
      <w:pPr>
        <w:rPr>
          <w:ins w:id="49" w:author="IV" w:date="2024-09-27T14:36:00Z"/>
          <w:lang w:eastAsia="ko-KR"/>
        </w:rPr>
      </w:pPr>
      <w:ins w:id="50" w:author="IV" w:date="2024-09-27T14:36:00Z">
        <w:r w:rsidRPr="00EE52AA">
          <w:rPr>
            <w:i/>
            <w:iCs/>
            <w:lang w:val="en-GB"/>
            <w:rPrChange w:id="51" w:author="IV" w:date="2024-09-27T14:36:00Z">
              <w:rPr>
                <w:i/>
                <w:iCs/>
              </w:rPr>
            </w:rPrChange>
          </w:rPr>
          <w:t>f</w:t>
        </w:r>
        <w:r w:rsidRPr="00634945">
          <w:rPr>
            <w:i/>
            <w:iCs/>
          </w:rPr>
          <w:t>)</w:t>
        </w:r>
        <w:r w:rsidRPr="00634945">
          <w:rPr>
            <w:lang w:eastAsia="ko-KR"/>
          </w:rPr>
          <w:tab/>
        </w:r>
      </w:ins>
      <w:ins w:id="52" w:author="Diana VORONINA" w:date="2024-10-07T13:36:00Z">
        <w:r w:rsidR="00634945" w:rsidRPr="00634945">
          <w:rPr>
            <w:lang w:eastAsia="ko-KR"/>
          </w:rPr>
          <w:t xml:space="preserve">что кибербезопасность является неотъемлемым компонентом </w:t>
        </w:r>
      </w:ins>
      <w:ins w:id="53" w:author="Beliaeva, Oxana" w:date="2024-10-11T17:09:00Z">
        <w:r w:rsidR="009B5970">
          <w:rPr>
            <w:lang w:eastAsia="ko-KR"/>
          </w:rPr>
          <w:t>всеобъемлющей</w:t>
        </w:r>
      </w:ins>
      <w:ins w:id="54" w:author="Diana VORONINA" w:date="2024-10-07T13:36:00Z">
        <w:r w:rsidR="00634945" w:rsidRPr="00634945">
          <w:rPr>
            <w:lang w:eastAsia="ko-KR"/>
          </w:rPr>
          <w:t xml:space="preserve"> национальной и международной безопасности</w:t>
        </w:r>
      </w:ins>
      <w:ins w:id="55" w:author="Beliaeva, Oxana" w:date="2024-10-11T17:08:00Z">
        <w:r w:rsidR="009B5970">
          <w:rPr>
            <w:lang w:eastAsia="ko-KR"/>
          </w:rPr>
          <w:t xml:space="preserve"> и влияет на</w:t>
        </w:r>
      </w:ins>
      <w:ins w:id="56" w:author="Diana VORONINA" w:date="2024-10-07T13:36:00Z">
        <w:r w:rsidR="00634945" w:rsidRPr="00634945">
          <w:rPr>
            <w:lang w:eastAsia="ko-KR"/>
          </w:rPr>
          <w:t xml:space="preserve"> все аспект</w:t>
        </w:r>
      </w:ins>
      <w:ins w:id="57" w:author="Beliaeva, Oxana" w:date="2024-10-11T17:08:00Z">
        <w:r w:rsidR="009B5970">
          <w:rPr>
            <w:lang w:eastAsia="ko-KR"/>
          </w:rPr>
          <w:t>ы</w:t>
        </w:r>
      </w:ins>
      <w:ins w:id="58" w:author="Diana VORONINA" w:date="2024-10-07T13:36:00Z">
        <w:r w:rsidR="00634945" w:rsidRPr="00634945">
          <w:rPr>
            <w:lang w:eastAsia="ko-KR"/>
          </w:rPr>
          <w:t xml:space="preserve"> критически важн</w:t>
        </w:r>
      </w:ins>
      <w:ins w:id="59" w:author="Beliaeva, Oxana" w:date="2024-10-11T17:08:00Z">
        <w:r w:rsidR="009B5970">
          <w:rPr>
            <w:lang w:eastAsia="ko-KR"/>
          </w:rPr>
          <w:t>ой</w:t>
        </w:r>
      </w:ins>
      <w:ins w:id="60" w:author="Diana VORONINA" w:date="2024-10-07T13:36:00Z">
        <w:r w:rsidR="00634945" w:rsidRPr="00634945">
          <w:rPr>
            <w:lang w:eastAsia="ko-KR"/>
          </w:rPr>
          <w:t xml:space="preserve"> инфраструктуры и жизн</w:t>
        </w:r>
      </w:ins>
      <w:ins w:id="61" w:author="Beliaeva, Oxana" w:date="2024-10-11T17:08:00Z">
        <w:r w:rsidR="009B5970">
          <w:rPr>
            <w:lang w:eastAsia="ko-KR"/>
          </w:rPr>
          <w:t>и</w:t>
        </w:r>
      </w:ins>
      <w:ins w:id="62" w:author="Diana VORONINA" w:date="2024-10-07T13:36:00Z">
        <w:r w:rsidR="00634945" w:rsidRPr="00634945">
          <w:rPr>
            <w:lang w:eastAsia="ko-KR"/>
          </w:rPr>
          <w:t xml:space="preserve"> людей</w:t>
        </w:r>
      </w:ins>
      <w:ins w:id="63" w:author="IV" w:date="2024-09-27T14:36:00Z">
        <w:r w:rsidRPr="00634945">
          <w:rPr>
            <w:lang w:eastAsia="ko-KR"/>
          </w:rPr>
          <w:t>;</w:t>
        </w:r>
      </w:ins>
    </w:p>
    <w:p w14:paraId="6BE25DA6" w14:textId="111D1BC7" w:rsidR="00EE52AA" w:rsidRPr="00634945" w:rsidRDefault="00EE52AA" w:rsidP="00EE52AA">
      <w:pPr>
        <w:rPr>
          <w:lang w:eastAsia="ko-KR"/>
        </w:rPr>
      </w:pPr>
      <w:ins w:id="64" w:author="IV" w:date="2024-09-27T14:36:00Z">
        <w:r w:rsidRPr="00EE52AA">
          <w:rPr>
            <w:i/>
            <w:iCs/>
            <w:lang w:val="en-GB" w:eastAsia="ko-KR"/>
            <w:rPrChange w:id="65" w:author="IV" w:date="2024-09-27T14:36:00Z">
              <w:rPr>
                <w:i/>
                <w:iCs/>
                <w:lang w:eastAsia="ko-KR"/>
              </w:rPr>
            </w:rPrChange>
          </w:rPr>
          <w:t>g</w:t>
        </w:r>
        <w:r w:rsidRPr="00634945">
          <w:rPr>
            <w:i/>
            <w:iCs/>
            <w:lang w:eastAsia="ko-KR"/>
          </w:rPr>
          <w:t>)</w:t>
        </w:r>
        <w:r w:rsidRPr="00634945">
          <w:rPr>
            <w:lang w:eastAsia="ko-KR"/>
          </w:rPr>
          <w:tab/>
        </w:r>
      </w:ins>
      <w:ins w:id="66" w:author="Diana VORONINA" w:date="2024-10-07T13:38:00Z">
        <w:r w:rsidR="00634945" w:rsidRPr="00634945">
          <w:rPr>
            <w:lang w:eastAsia="ko-KR"/>
          </w:rPr>
          <w:t xml:space="preserve">что обеспечение защищенности и безопасности появляющихся технологий, таких как метавселенная и квантовые вычисления, имеет жизненно важное значение для безопасного киберпространства, </w:t>
        </w:r>
      </w:ins>
      <w:ins w:id="67" w:author="Beliaeva, Oxana" w:date="2024-10-11T17:11:00Z">
        <w:r w:rsidR="00633F5D">
          <w:rPr>
            <w:lang w:eastAsia="ko-KR"/>
          </w:rPr>
          <w:t xml:space="preserve">что обусловливает </w:t>
        </w:r>
      </w:ins>
      <w:ins w:id="68" w:author="Diana VORONINA" w:date="2024-10-07T13:38:00Z">
        <w:r w:rsidR="00634945" w:rsidRPr="00634945">
          <w:rPr>
            <w:lang w:eastAsia="ko-KR"/>
          </w:rPr>
          <w:t>решающую роль разработк</w:t>
        </w:r>
      </w:ins>
      <w:ins w:id="69" w:author="Beliaeva, Oxana" w:date="2024-10-11T17:11:00Z">
        <w:r w:rsidR="00633F5D">
          <w:rPr>
            <w:lang w:eastAsia="ko-KR"/>
          </w:rPr>
          <w:t>и</w:t>
        </w:r>
      </w:ins>
      <w:ins w:id="70" w:author="Diana VORONINA" w:date="2024-10-07T13:38:00Z">
        <w:r w:rsidR="00634945" w:rsidRPr="00634945">
          <w:rPr>
            <w:lang w:eastAsia="ko-KR"/>
          </w:rPr>
          <w:t xml:space="preserve"> стандартов безопасности для </w:t>
        </w:r>
      </w:ins>
      <w:ins w:id="71" w:author="Beliaeva, Oxana" w:date="2024-10-11T17:11:00Z">
        <w:r w:rsidR="00633F5D">
          <w:rPr>
            <w:lang w:eastAsia="ko-KR"/>
          </w:rPr>
          <w:t>этих технологий</w:t>
        </w:r>
      </w:ins>
      <w:ins w:id="72" w:author="Diana VORONINA" w:date="2024-10-07T13:38:00Z">
        <w:r w:rsidR="00634945" w:rsidRPr="00634945">
          <w:rPr>
            <w:lang w:eastAsia="ko-KR"/>
          </w:rPr>
          <w:t>;</w:t>
        </w:r>
      </w:ins>
    </w:p>
    <w:p w14:paraId="5DD0A392" w14:textId="0E800A8A" w:rsidR="009E047C" w:rsidRPr="006038AA" w:rsidRDefault="009E047C" w:rsidP="00FA3B42">
      <w:pPr>
        <w:rPr>
          <w:lang w:eastAsia="ko-KR"/>
        </w:rPr>
      </w:pPr>
      <w:del w:id="73" w:author="IV" w:date="2024-09-27T14:36:00Z">
        <w:r w:rsidRPr="006038AA" w:rsidDel="00EE52AA">
          <w:rPr>
            <w:i/>
            <w:iCs/>
          </w:rPr>
          <w:delText>f</w:delText>
        </w:r>
      </w:del>
      <w:ins w:id="74" w:author="IV" w:date="2024-09-27T14:36:00Z">
        <w:r w:rsidR="00EE52AA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28200DAE" w14:textId="4B7A3A00" w:rsidR="009E047C" w:rsidRPr="001B086F" w:rsidRDefault="009E047C" w:rsidP="00FA3B42">
      <w:pPr>
        <w:rPr>
          <w:ins w:id="75" w:author="IV" w:date="2024-09-27T14:36:00Z"/>
        </w:rPr>
      </w:pPr>
      <w:del w:id="76" w:author="IV" w:date="2024-09-27T14:36:00Z">
        <w:r w:rsidRPr="006038AA" w:rsidDel="00EE52AA">
          <w:rPr>
            <w:i/>
            <w:iCs/>
          </w:rPr>
          <w:delText>g</w:delText>
        </w:r>
      </w:del>
      <w:ins w:id="77" w:author="IV" w:date="2024-09-27T14:36:00Z">
        <w:r w:rsidR="00EE52AA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14AA2DB3" w14:textId="04D661C7" w:rsidR="00EE52AA" w:rsidRPr="00634945" w:rsidRDefault="00EE52AA" w:rsidP="00FA3B42">
      <w:ins w:id="78" w:author="IV" w:date="2024-09-27T14:36:00Z">
        <w:r w:rsidRPr="00EE52AA">
          <w:rPr>
            <w:i/>
            <w:iCs/>
            <w:lang w:val="en-GB"/>
            <w:rPrChange w:id="79" w:author="IV" w:date="2024-09-27T14:36:00Z">
              <w:rPr>
                <w:i/>
                <w:iCs/>
              </w:rPr>
            </w:rPrChange>
          </w:rPr>
          <w:t>j</w:t>
        </w:r>
        <w:r w:rsidRPr="00634945">
          <w:rPr>
            <w:i/>
            <w:iCs/>
          </w:rPr>
          <w:t>)</w:t>
        </w:r>
        <w:r w:rsidRPr="00634945">
          <w:tab/>
        </w:r>
      </w:ins>
      <w:ins w:id="80" w:author="Diana VORONINA" w:date="2024-10-07T13:42:00Z">
        <w:r w:rsidR="00634945" w:rsidRPr="00634945">
          <w:t xml:space="preserve">что некоторые </w:t>
        </w:r>
      </w:ins>
      <w:ins w:id="81" w:author="Beliaeva, Oxana" w:date="2024-10-11T17:13:00Z">
        <w:r w:rsidR="00633F5D">
          <w:t xml:space="preserve">поставщики широко распространенных решений в </w:t>
        </w:r>
      </w:ins>
      <w:ins w:id="82" w:author="Diana VORONINA" w:date="2024-10-07T13:42:00Z">
        <w:r w:rsidR="00634945" w:rsidRPr="00634945">
          <w:t>недостаточно</w:t>
        </w:r>
      </w:ins>
      <w:ins w:id="83" w:author="Beliaeva, Oxana" w:date="2024-10-11T17:13:00Z">
        <w:r w:rsidR="00633F5D">
          <w:t>й степени</w:t>
        </w:r>
      </w:ins>
      <w:ins w:id="84" w:author="Diana VORONINA" w:date="2024-10-07T13:42:00Z">
        <w:r w:rsidR="00634945" w:rsidRPr="00634945">
          <w:t xml:space="preserve"> следуют передовому опыту в </w:t>
        </w:r>
      </w:ins>
      <w:ins w:id="85" w:author="Beliaeva, Oxana" w:date="2024-10-11T17:13:00Z">
        <w:r w:rsidR="00633F5D">
          <w:t>области</w:t>
        </w:r>
      </w:ins>
      <w:ins w:id="86" w:author="Diana VORONINA" w:date="2024-10-07T13:42:00Z">
        <w:r w:rsidR="00634945" w:rsidRPr="00634945">
          <w:t xml:space="preserve"> кибербезопасности и в ряде случаев наруш</w:t>
        </w:r>
      </w:ins>
      <w:ins w:id="87" w:author="Beliaeva, Oxana" w:date="2024-10-11T17:14:00Z">
        <w:r w:rsidR="00633F5D">
          <w:t>а</w:t>
        </w:r>
      </w:ins>
      <w:ins w:id="88" w:author="Diana VORONINA" w:date="2024-10-07T13:42:00Z">
        <w:r w:rsidR="00634945" w:rsidRPr="00634945">
          <w:t xml:space="preserve">ли работу важнейших услуг, необходимых </w:t>
        </w:r>
      </w:ins>
      <w:ins w:id="89" w:author="Beliaeva, Oxana" w:date="2024-10-11T17:14:00Z">
        <w:r w:rsidR="00633F5D">
          <w:t>в</w:t>
        </w:r>
      </w:ins>
      <w:ins w:id="90" w:author="Diana VORONINA" w:date="2024-10-07T13:42:00Z">
        <w:r w:rsidR="00634945" w:rsidRPr="00634945">
          <w:t xml:space="preserve"> повседневной жизни людей</w:t>
        </w:r>
      </w:ins>
      <w:ins w:id="91" w:author="IV" w:date="2024-09-27T14:36:00Z">
        <w:r w:rsidRPr="00634945">
          <w:t>;</w:t>
        </w:r>
      </w:ins>
    </w:p>
    <w:p w14:paraId="70B9866D" w14:textId="6A843D01" w:rsidR="009E047C" w:rsidRPr="006038AA" w:rsidRDefault="009E047C" w:rsidP="00FA3B42">
      <w:del w:id="92" w:author="IV" w:date="2024-09-27T14:36:00Z">
        <w:r w:rsidRPr="006038AA" w:rsidDel="00EE52AA">
          <w:rPr>
            <w:i/>
            <w:iCs/>
          </w:rPr>
          <w:delText>h</w:delText>
        </w:r>
      </w:del>
      <w:ins w:id="93" w:author="IV" w:date="2024-09-27T14:36:00Z">
        <w:r w:rsidR="00EE52AA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186708F9" w14:textId="713F5294" w:rsidR="009E047C" w:rsidRPr="006038AA" w:rsidRDefault="009E047C" w:rsidP="00FA3B42">
      <w:del w:id="94" w:author="IV" w:date="2024-09-27T14:36:00Z">
        <w:r w:rsidRPr="006038AA" w:rsidDel="00EE52AA">
          <w:rPr>
            <w:i/>
            <w:iCs/>
          </w:rPr>
          <w:delText>i</w:delText>
        </w:r>
      </w:del>
      <w:ins w:id="95" w:author="IV" w:date="2024-09-27T14:36:00Z">
        <w:r w:rsidR="00EE52AA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>что стандарты способны поддерживать аспекты безопасности интернета вещей (IoT)</w:t>
      </w:r>
      <w:ins w:id="96" w:author="Diana VORONINA" w:date="2024-10-07T13:43:00Z">
        <w:r w:rsidR="00634945">
          <w:t xml:space="preserve">, </w:t>
        </w:r>
      </w:ins>
      <w:ins w:id="97" w:author="Beliaeva, Oxana" w:date="2024-10-11T17:14:00Z">
        <w:r w:rsidR="00B007D8">
          <w:t xml:space="preserve">соединенных </w:t>
        </w:r>
      </w:ins>
      <w:ins w:id="98" w:author="Diana VORONINA" w:date="2024-10-07T13:43:00Z">
        <w:r w:rsidR="00634945">
          <w:t>автомобилей</w:t>
        </w:r>
      </w:ins>
      <w:r w:rsidRPr="006038AA">
        <w:t xml:space="preserve"> и "умных" </w:t>
      </w:r>
      <w:ins w:id="99" w:author="Diana VORONINA" w:date="2024-10-07T13:43:00Z">
        <w:r w:rsidR="00634945">
          <w:t xml:space="preserve">устойчивых </w:t>
        </w:r>
      </w:ins>
      <w:r w:rsidRPr="006038AA">
        <w:t>городов и сообществ;</w:t>
      </w:r>
    </w:p>
    <w:p w14:paraId="43CFF839" w14:textId="7C5D1AB6" w:rsidR="009E047C" w:rsidRPr="006038AA" w:rsidRDefault="009E047C" w:rsidP="00FA3B42">
      <w:del w:id="100" w:author="IV" w:date="2024-09-27T14:36:00Z">
        <w:r w:rsidRPr="006038AA" w:rsidDel="00EE52AA">
          <w:rPr>
            <w:i/>
            <w:iCs/>
          </w:rPr>
          <w:delText>j</w:delText>
        </w:r>
      </w:del>
      <w:ins w:id="101" w:author="IV" w:date="2024-09-27T14:36:00Z">
        <w:r w:rsidR="00EE52AA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6CB11498" w14:textId="77C7E690" w:rsidR="009E047C" w:rsidRPr="006038AA" w:rsidRDefault="009E047C" w:rsidP="00FA3B42">
      <w:del w:id="102" w:author="IV" w:date="2024-09-27T14:36:00Z">
        <w:r w:rsidRPr="006038AA" w:rsidDel="00EE52AA">
          <w:rPr>
            <w:i/>
            <w:iCs/>
          </w:rPr>
          <w:delText>k</w:delText>
        </w:r>
      </w:del>
      <w:ins w:id="103" w:author="IV" w:date="2024-09-27T14:36:00Z">
        <w:r w:rsidR="00EE52AA">
          <w:rPr>
            <w:i/>
            <w:iCs/>
            <w:lang w:val="en-US"/>
          </w:rPr>
          <w:t>n</w:t>
        </w:r>
      </w:ins>
      <w:r w:rsidRPr="006038AA">
        <w:rPr>
          <w:i/>
          <w:iCs/>
        </w:rPr>
        <w:t>)</w:t>
      </w:r>
      <w:r w:rsidRPr="006038AA">
        <w:tab/>
        <w:t>работу, предпринимаемую и проводимую в МСЭ, в том числе в 17</w:t>
      </w:r>
      <w:r w:rsidRPr="006038AA">
        <w:noBreakHyphen/>
        <w:t xml:space="preserve">й Исследовательской комиссии МСЭ-T и 2-й Исследовательской комиссии МСЭ-D, включая заключительный отчет по </w:t>
      </w:r>
      <w:r w:rsidRPr="006038AA">
        <w:lastRenderedPageBreak/>
        <w:t>Вопросу 22/1-1 1-й Исследовательской комиссии МСЭ-D, и по Дубайскому плану действий, принятому ВКРЭ (Дубай, 2014 г.);</w:t>
      </w:r>
    </w:p>
    <w:p w14:paraId="6015439E" w14:textId="23527D73" w:rsidR="00EE52AA" w:rsidRPr="00EE52AA" w:rsidRDefault="009E047C" w:rsidP="00FA3B42">
      <w:pPr>
        <w:rPr>
          <w:ins w:id="104" w:author="IV" w:date="2024-09-27T14:37:00Z"/>
          <w:i/>
          <w:iCs/>
          <w:rPrChange w:id="105" w:author="IV" w:date="2024-09-27T14:38:00Z">
            <w:rPr>
              <w:ins w:id="106" w:author="IV" w:date="2024-09-27T14:37:00Z"/>
              <w:i/>
              <w:iCs/>
              <w:lang w:val="en-US"/>
            </w:rPr>
          </w:rPrChange>
        </w:rPr>
      </w:pPr>
      <w:del w:id="107" w:author="IV" w:date="2024-09-27T14:37:00Z">
        <w:r w:rsidRPr="006038AA" w:rsidDel="00EE52AA">
          <w:rPr>
            <w:i/>
            <w:iCs/>
          </w:rPr>
          <w:delText>l</w:delText>
        </w:r>
      </w:del>
      <w:ins w:id="108" w:author="IV" w:date="2024-09-27T14:37:00Z">
        <w:r w:rsidR="00EE52AA">
          <w:rPr>
            <w:i/>
            <w:iCs/>
            <w:lang w:val="en-US"/>
          </w:rPr>
          <w:t>o</w:t>
        </w:r>
      </w:ins>
      <w:r w:rsidRPr="006038AA">
        <w:rPr>
          <w:i/>
          <w:iCs/>
        </w:rPr>
        <w:t>)</w:t>
      </w:r>
      <w:r w:rsidRPr="006038AA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del w:id="109" w:author="IV" w:date="2024-09-27T14:37:00Z">
        <w:r w:rsidRPr="006038AA" w:rsidDel="00EE52AA">
          <w:rPr>
            <w:i/>
            <w:iCs/>
          </w:rPr>
          <w:delText>j</w:delText>
        </w:r>
      </w:del>
      <w:ins w:id="110" w:author="IV" w:date="2024-09-27T14:37:00Z">
        <w:r w:rsidR="00EE52AA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 xml:space="preserve"> раздела </w:t>
      </w:r>
      <w:r w:rsidRPr="006038AA">
        <w:rPr>
          <w:i/>
          <w:iCs/>
        </w:rPr>
        <w:t>учитывая</w:t>
      </w:r>
      <w:ins w:id="111" w:author="IV" w:date="2024-09-27T14:38:00Z">
        <w:r w:rsidR="00EE52AA" w:rsidRPr="00DE38BF">
          <w:rPr>
            <w:rPrChange w:id="112" w:author="IV" w:date="2024-09-27T14:38:00Z">
              <w:rPr>
                <w:i/>
                <w:iCs/>
                <w:lang w:val="en-US"/>
              </w:rPr>
            </w:rPrChange>
          </w:rPr>
          <w:t>;</w:t>
        </w:r>
      </w:ins>
    </w:p>
    <w:p w14:paraId="606FF085" w14:textId="396CA943" w:rsidR="009E047C" w:rsidRPr="00634945" w:rsidRDefault="00EE52AA" w:rsidP="00FA3B42">
      <w:ins w:id="113" w:author="IV" w:date="2024-09-27T14:37:00Z">
        <w:r w:rsidRPr="00EE52AA">
          <w:rPr>
            <w:i/>
            <w:iCs/>
            <w:lang w:val="en-GB" w:eastAsia="ko-KR"/>
            <w:rPrChange w:id="114" w:author="IV" w:date="2024-09-27T14:37:00Z">
              <w:rPr>
                <w:i/>
                <w:iCs/>
                <w:lang w:eastAsia="ko-KR"/>
              </w:rPr>
            </w:rPrChange>
          </w:rPr>
          <w:t>p</w:t>
        </w:r>
        <w:r w:rsidRPr="00634945">
          <w:rPr>
            <w:i/>
            <w:iCs/>
            <w:lang w:eastAsia="ko-KR"/>
          </w:rPr>
          <w:t>)</w:t>
        </w:r>
        <w:r w:rsidRPr="00634945">
          <w:rPr>
            <w:lang w:eastAsia="ko-KR"/>
          </w:rPr>
          <w:tab/>
        </w:r>
      </w:ins>
      <w:ins w:id="115" w:author="Diana VORONINA" w:date="2024-10-07T13:44:00Z">
        <w:r w:rsidR="00634945" w:rsidRPr="00634945">
          <w:rPr>
            <w:lang w:eastAsia="ko-KR"/>
          </w:rPr>
          <w:t>важность криптографических решений, обеспечивающих квантовую безопасность, как важнейшего компонента будущих структур кибербезопасности, в особенности в свете уязвимостей, привносимых квантовыми вычислениями</w:t>
        </w:r>
      </w:ins>
      <w:r w:rsidR="009E047C" w:rsidRPr="00634945">
        <w:t>,</w:t>
      </w:r>
    </w:p>
    <w:p w14:paraId="416B0E56" w14:textId="77777777" w:rsidR="009E047C" w:rsidRPr="006038AA" w:rsidRDefault="009E047C" w:rsidP="00FA3B42">
      <w:pPr>
        <w:pStyle w:val="Call"/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4311C1EC" w14:textId="77777777" w:rsidR="009E047C" w:rsidRPr="006038AA" w:rsidRDefault="009E047C" w:rsidP="00FA3B42">
      <w:r w:rsidRPr="006038AA">
        <w:rPr>
          <w:i/>
          <w:iCs/>
        </w:rPr>
        <w:t>а)</w:t>
      </w:r>
      <w:r w:rsidRPr="006038AA">
        <w:tab/>
        <w:t>что Рекомендация МСЭ-Т Х.1205 содержит определение, описание технологий и принципы защиты сетей;</w:t>
      </w:r>
    </w:p>
    <w:p w14:paraId="1B495BEB" w14:textId="77777777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14:paraId="68581066" w14:textId="77777777" w:rsidR="009E047C" w:rsidRPr="006038AA" w:rsidRDefault="009E047C" w:rsidP="00FA3B42">
      <w:r w:rsidRPr="006038AA">
        <w:rPr>
          <w:i/>
          <w:iCs/>
        </w:rPr>
        <w:t>с)</w:t>
      </w:r>
      <w:r w:rsidRPr="006038AA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Pr="006038AA">
        <w:rPr>
          <w:color w:val="000000"/>
        </w:rPr>
        <w:t xml:space="preserve">Организация по развитию стандартов структурированной информации </w:t>
      </w:r>
      <w:r w:rsidRPr="006038AA">
        <w:t>(OASIS), 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157A0494" w14:textId="77777777" w:rsidR="009E047C" w:rsidRPr="006038AA" w:rsidRDefault="009E047C" w:rsidP="00FA3B42">
      <w:r w:rsidRPr="006038AA">
        <w:rPr>
          <w:i/>
          <w:iCs/>
        </w:rPr>
        <w:t>d)</w:t>
      </w:r>
      <w:r w:rsidRPr="006038AA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050E6E59" w14:textId="77777777" w:rsidR="009E047C" w:rsidRPr="006038AA" w:rsidRDefault="009E047C" w:rsidP="00FA3B4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15ABF1E0" w14:textId="46DE652B" w:rsidR="009E047C" w:rsidRPr="006038AA" w:rsidRDefault="009E047C" w:rsidP="00FA3B42">
      <w:r w:rsidRPr="006038AA">
        <w:rPr>
          <w:i/>
          <w:iCs/>
        </w:rPr>
        <w:t>a)</w:t>
      </w:r>
      <w:r w:rsidRPr="006038AA">
        <w:tab/>
        <w:t xml:space="preserve">что в пункте постановляющей части Резолюции 130 (Пересм. </w:t>
      </w:r>
      <w:del w:id="116" w:author="IV" w:date="2024-09-27T14:38:00Z">
        <w:r w:rsidRPr="006038AA" w:rsidDel="00EE52AA">
          <w:delText>Дубай, 2018</w:delText>
        </w:r>
      </w:del>
      <w:ins w:id="117" w:author="IV" w:date="2024-09-27T14:38:00Z">
        <w:r w:rsidR="00EE52AA">
          <w:t>Бухарест, 2022</w:t>
        </w:r>
      </w:ins>
      <w:r w:rsidRPr="006038AA">
        <w:t xml:space="preserve"> г.) Директору Бюро стандартизации электросвязи (БСЭ)</w:t>
      </w:r>
      <w:r w:rsidRPr="006038AA" w:rsidDel="00A228D7">
        <w:t xml:space="preserve"> </w:t>
      </w:r>
      <w:r w:rsidRPr="006038AA">
        <w:t>поручается повысить интенсивность ведущейся в рамках существующих исследовательских комиссий МСЭ-Т работы;</w:t>
      </w:r>
    </w:p>
    <w:p w14:paraId="006AD1EE" w14:textId="37C9226C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 xml:space="preserve">что в Резолюции 71 (Пересм. </w:t>
      </w:r>
      <w:del w:id="118" w:author="IV" w:date="2024-09-27T14:38:00Z">
        <w:r w:rsidRPr="006038AA" w:rsidDel="00EE52AA">
          <w:delText>Дубай, 2018</w:delText>
        </w:r>
      </w:del>
      <w:ins w:id="119" w:author="IV" w:date="2024-09-27T14:38:00Z">
        <w:r w:rsidR="00EE52AA">
          <w:t>Бухарест, 2022</w:t>
        </w:r>
      </w:ins>
      <w:r w:rsidRPr="006038AA">
        <w:t xml:space="preserve"> г.) Полномочной конференции принят Стратегический план на 2020−2023 годы, включая Стратегическую цель 3 "Устойчивость: управлять рисками, проблемами и возможностями, возникающими в результате стремительного роста электросвязи/ИКТ", в соответствии с которой Союз уделяет основное внимание 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электросвязи/ИКТ;</w:t>
      </w:r>
    </w:p>
    <w:p w14:paraId="1D0449BE" w14:textId="77777777" w:rsidR="009E047C" w:rsidRPr="006038AA" w:rsidRDefault="009E047C" w:rsidP="00FA3B42">
      <w:r w:rsidRPr="006038AA">
        <w:rPr>
          <w:i/>
          <w:iCs/>
        </w:rPr>
        <w:t>c)</w:t>
      </w:r>
      <w:r w:rsidRPr="006038AA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7A0ECB23" w14:textId="77777777" w:rsidR="00EE52AA" w:rsidRDefault="009E047C" w:rsidP="00FA3B42">
      <w:pPr>
        <w:rPr>
          <w:ins w:id="120" w:author="IV" w:date="2024-09-27T14:38:00Z"/>
        </w:rPr>
      </w:pPr>
      <w:r w:rsidRPr="006038AA">
        <w:rPr>
          <w:i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</w:t>
      </w:r>
      <w:ins w:id="121" w:author="IV" w:date="2024-09-27T14:38:00Z">
        <w:r w:rsidR="00EE52AA">
          <w:t>;</w:t>
        </w:r>
      </w:ins>
    </w:p>
    <w:p w14:paraId="488DACEE" w14:textId="52A605EE" w:rsidR="009E047C" w:rsidRPr="009C62F7" w:rsidRDefault="00EE52AA" w:rsidP="00FA3B42">
      <w:ins w:id="122" w:author="IV" w:date="2024-09-27T14:38:00Z">
        <w:r w:rsidRPr="00EE52AA">
          <w:rPr>
            <w:i/>
            <w:iCs/>
            <w:lang w:val="en-GB"/>
            <w:rPrChange w:id="123" w:author="IV" w:date="2024-09-27T14:38:00Z">
              <w:rPr>
                <w:i/>
                <w:iCs/>
              </w:rPr>
            </w:rPrChange>
          </w:rPr>
          <w:t>e</w:t>
        </w:r>
        <w:r w:rsidRPr="009C62F7">
          <w:rPr>
            <w:i/>
            <w:iCs/>
          </w:rPr>
          <w:t>)</w:t>
        </w:r>
        <w:r w:rsidRPr="009C62F7">
          <w:tab/>
        </w:r>
      </w:ins>
      <w:ins w:id="124" w:author="Beliaeva, Oxana" w:date="2024-10-11T17:17:00Z">
        <w:r w:rsidR="00B007D8">
          <w:t xml:space="preserve">что </w:t>
        </w:r>
      </w:ins>
      <w:ins w:id="125" w:author="Diana VORONINA" w:date="2024-10-07T13:45:00Z">
        <w:r w:rsidR="00B007D8" w:rsidRPr="009C62F7">
          <w:t>виртуальны</w:t>
        </w:r>
      </w:ins>
      <w:ins w:id="126" w:author="Beliaeva, Oxana" w:date="2024-10-11T17:17:00Z">
        <w:r w:rsidR="00B007D8">
          <w:t>е</w:t>
        </w:r>
      </w:ins>
      <w:ins w:id="127" w:author="Diana VORONINA" w:date="2024-10-07T13:45:00Z">
        <w:r w:rsidR="00B007D8" w:rsidRPr="009C62F7">
          <w:t xml:space="preserve"> сред</w:t>
        </w:r>
      </w:ins>
      <w:ins w:id="128" w:author="Beliaeva, Oxana" w:date="2024-10-11T17:17:00Z">
        <w:r w:rsidR="00B007D8">
          <w:t>ы становятся все более</w:t>
        </w:r>
      </w:ins>
      <w:ins w:id="129" w:author="Diana VORONINA" w:date="2024-10-07T13:45:00Z">
        <w:r w:rsidR="00B007D8" w:rsidRPr="009C62F7">
          <w:t xml:space="preserve"> </w:t>
        </w:r>
        <w:r w:rsidR="009C62F7" w:rsidRPr="009C62F7">
          <w:t>сложн</w:t>
        </w:r>
      </w:ins>
      <w:ins w:id="130" w:author="Beliaeva, Oxana" w:date="2024-10-11T17:17:00Z">
        <w:r w:rsidR="00B007D8">
          <w:t>ыми</w:t>
        </w:r>
      </w:ins>
      <w:ins w:id="131" w:author="Diana VORONINA" w:date="2024-10-07T13:45:00Z">
        <w:r w:rsidR="009C62F7" w:rsidRPr="009C62F7">
          <w:t xml:space="preserve"> и интегр</w:t>
        </w:r>
      </w:ins>
      <w:ins w:id="132" w:author="Beliaeva, Oxana" w:date="2024-10-11T17:17:00Z">
        <w:r w:rsidR="00B007D8">
          <w:t>ируются</w:t>
        </w:r>
      </w:ins>
      <w:ins w:id="133" w:author="Diana VORONINA" w:date="2024-10-07T13:45:00Z">
        <w:r w:rsidR="009C62F7" w:rsidRPr="009C62F7">
          <w:t xml:space="preserve"> в метавселенную</w:t>
        </w:r>
      </w:ins>
      <w:r w:rsidR="009E047C" w:rsidRPr="009C62F7">
        <w:t>,</w:t>
      </w:r>
    </w:p>
    <w:p w14:paraId="7E30008F" w14:textId="77777777" w:rsidR="009E047C" w:rsidRPr="006038AA" w:rsidRDefault="009E047C" w:rsidP="00FA3B42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12926B3B" w14:textId="77777777" w:rsidR="009E047C" w:rsidRPr="006038AA" w:rsidRDefault="009E047C" w:rsidP="00FA3B42">
      <w:r w:rsidRPr="006038AA">
        <w:rPr>
          <w:i/>
          <w:iCs/>
        </w:rPr>
        <w:t>а)</w:t>
      </w:r>
      <w:r w:rsidRPr="006038AA">
        <w:tab/>
        <w:t>что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2B7EB2C3" w14:textId="77777777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>что ботнеты используются для распределения вредоносных бот-программ и осуществления кибератак;</w:t>
      </w:r>
    </w:p>
    <w:p w14:paraId="369CA274" w14:textId="77777777" w:rsidR="009E047C" w:rsidRPr="006038AA" w:rsidRDefault="009E047C" w:rsidP="00FA3B42">
      <w:r w:rsidRPr="006038AA">
        <w:rPr>
          <w:i/>
          <w:iCs/>
        </w:rPr>
        <w:t>c)</w:t>
      </w:r>
      <w:r w:rsidRPr="006038AA">
        <w:tab/>
        <w:t>что источники атак иногда трудно определить;</w:t>
      </w:r>
    </w:p>
    <w:p w14:paraId="32111E26" w14:textId="77777777" w:rsidR="009E047C" w:rsidRPr="006038AA" w:rsidRDefault="009E047C" w:rsidP="00FA3B42">
      <w:r w:rsidRPr="006038AA">
        <w:rPr>
          <w:i/>
          <w:lang w:eastAsia="ko-KR"/>
        </w:rPr>
        <w:lastRenderedPageBreak/>
        <w:t>d</w:t>
      </w:r>
      <w:r w:rsidRPr="006038AA">
        <w:rPr>
          <w:i/>
        </w:rPr>
        <w:t>)</w:t>
      </w:r>
      <w:r w:rsidRPr="006038AA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55BE61C2" w14:textId="77777777" w:rsidR="009E047C" w:rsidRDefault="009E047C" w:rsidP="00FA3B42">
      <w:pPr>
        <w:rPr>
          <w:ins w:id="134" w:author="IV" w:date="2024-09-27T14:39:00Z"/>
          <w:lang w:eastAsia="ko-KR"/>
        </w:rPr>
      </w:pPr>
      <w:r w:rsidRPr="006038AA">
        <w:rPr>
          <w:i/>
          <w:lang w:eastAsia="ko-KR"/>
        </w:rPr>
        <w:t>e)</w:t>
      </w:r>
      <w:r w:rsidRPr="006038AA">
        <w:rPr>
          <w:lang w:eastAsia="ko-KR"/>
        </w:rPr>
        <w:tab/>
      </w:r>
      <w:r w:rsidRPr="006038AA">
        <w:t xml:space="preserve">что </w:t>
      </w:r>
      <w:r w:rsidRPr="006038AA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6038AA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5B3DB9B7" w14:textId="2D420592" w:rsidR="00EE52AA" w:rsidRPr="009C62F7" w:rsidRDefault="00EE52AA" w:rsidP="00FA3B42">
      <w:pPr>
        <w:rPr>
          <w:lang w:eastAsia="ko-KR"/>
        </w:rPr>
      </w:pPr>
      <w:ins w:id="135" w:author="IV" w:date="2024-09-27T14:39:00Z">
        <w:r w:rsidRPr="00EE52AA">
          <w:rPr>
            <w:i/>
            <w:iCs/>
            <w:lang w:val="en-GB" w:eastAsia="ko-KR"/>
            <w:rPrChange w:id="136" w:author="IV" w:date="2024-09-27T14:39:00Z">
              <w:rPr>
                <w:i/>
                <w:iCs/>
                <w:lang w:eastAsia="ko-KR"/>
              </w:rPr>
            </w:rPrChange>
          </w:rPr>
          <w:t>f</w:t>
        </w:r>
        <w:r w:rsidRPr="009C62F7">
          <w:rPr>
            <w:i/>
            <w:iCs/>
            <w:lang w:eastAsia="ko-KR"/>
          </w:rPr>
          <w:t>)</w:t>
        </w:r>
        <w:r w:rsidRPr="009C62F7">
          <w:rPr>
            <w:lang w:eastAsia="ko-KR"/>
          </w:rPr>
          <w:tab/>
        </w:r>
      </w:ins>
      <w:ins w:id="137" w:author="Diana VORONINA" w:date="2024-10-07T13:51:00Z">
        <w:r w:rsidR="009C62F7" w:rsidRPr="009C62F7">
          <w:rPr>
            <w:lang w:eastAsia="ko-KR"/>
          </w:rPr>
          <w:t xml:space="preserve">что искусственный интеллект (ИИ) обладает огромным потенциалом для ускорения прогресса в достижении всех Целей в области устойчивого развития и укрепления кибербезопасности, но что в то же время расширение использования ИИ при осуществлении кибератак представляет собой </w:t>
        </w:r>
      </w:ins>
      <w:ins w:id="138" w:author="Beliaeva, Oxana" w:date="2024-10-11T17:19:00Z">
        <w:r w:rsidR="00B007D8">
          <w:rPr>
            <w:lang w:eastAsia="ko-KR"/>
          </w:rPr>
          <w:t xml:space="preserve">приближающуюся </w:t>
        </w:r>
      </w:ins>
      <w:ins w:id="139" w:author="Diana VORONINA" w:date="2024-10-07T13:51:00Z">
        <w:r w:rsidR="009C62F7" w:rsidRPr="009C62F7">
          <w:rPr>
            <w:lang w:eastAsia="ko-KR"/>
          </w:rPr>
          <w:t>проблему кибербезопасности</w:t>
        </w:r>
      </w:ins>
      <w:ins w:id="140" w:author="IV" w:date="2024-09-27T14:39:00Z">
        <w:r w:rsidRPr="009C62F7">
          <w:rPr>
            <w:lang w:eastAsia="ko-KR"/>
          </w:rPr>
          <w:t>;</w:t>
        </w:r>
      </w:ins>
    </w:p>
    <w:p w14:paraId="03B93409" w14:textId="3B86A449" w:rsidR="009E047C" w:rsidRPr="006038AA" w:rsidRDefault="009E047C" w:rsidP="00FA3B42">
      <w:del w:id="141" w:author="IV" w:date="2024-09-27T14:39:00Z">
        <w:r w:rsidRPr="006038AA" w:rsidDel="00EE52AA">
          <w:rPr>
            <w:i/>
            <w:iCs/>
          </w:rPr>
          <w:delText>f</w:delText>
        </w:r>
      </w:del>
      <w:ins w:id="142" w:author="IV" w:date="2024-09-27T14:39:00Z">
        <w:r w:rsidR="00EE52AA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730DE79A" w14:textId="77777777" w:rsidR="009E047C" w:rsidRPr="006038AA" w:rsidRDefault="009E047C" w:rsidP="00FA3B42">
      <w:pPr>
        <w:pStyle w:val="Call"/>
      </w:pPr>
      <w:r w:rsidRPr="006038AA">
        <w:t>отмечая</w:t>
      </w:r>
    </w:p>
    <w:p w14:paraId="777AF0D5" w14:textId="77777777" w:rsidR="009E047C" w:rsidRPr="006038AA" w:rsidRDefault="009E047C" w:rsidP="00FA3B42">
      <w:r w:rsidRPr="006038AA">
        <w:rPr>
          <w:i/>
          <w:iCs/>
        </w:rPr>
        <w:t>а)</w:t>
      </w:r>
      <w:r w:rsidRPr="006038AA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42761F2E" w14:textId="77777777" w:rsidR="009E047C" w:rsidRPr="006038AA" w:rsidRDefault="009E047C" w:rsidP="00FA3B42">
      <w:r w:rsidRPr="006038AA">
        <w:rPr>
          <w:i/>
          <w:iCs/>
        </w:rPr>
        <w:t>b)</w:t>
      </w:r>
      <w:r w:rsidRPr="006038AA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4896EEAB" w14:textId="77777777" w:rsidR="009E047C" w:rsidRPr="006038AA" w:rsidRDefault="009E047C" w:rsidP="00FA3B42">
      <w:pPr>
        <w:rPr>
          <w:i/>
          <w:iCs/>
        </w:rPr>
      </w:pPr>
      <w:r w:rsidRPr="006038AA">
        <w:rPr>
          <w:i/>
          <w:iCs/>
        </w:rPr>
        <w:t>c)</w:t>
      </w:r>
      <w:r w:rsidRPr="006038AA">
        <w:tab/>
      </w:r>
      <w:r w:rsidRPr="006038AA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6038AA">
        <w:t>,</w:t>
      </w:r>
    </w:p>
    <w:p w14:paraId="614EF07C" w14:textId="77777777" w:rsidR="009E047C" w:rsidRPr="006038AA" w:rsidRDefault="009E047C" w:rsidP="00FA3B42">
      <w:pPr>
        <w:pStyle w:val="Call"/>
        <w:rPr>
          <w:i w:val="0"/>
          <w:iCs/>
        </w:rPr>
      </w:pPr>
      <w:r w:rsidRPr="006038AA">
        <w:t>решает</w:t>
      </w:r>
    </w:p>
    <w:p w14:paraId="2C6CA123" w14:textId="77777777" w:rsidR="009E047C" w:rsidRPr="006038AA" w:rsidRDefault="009E047C" w:rsidP="00FA3B42">
      <w:r w:rsidRPr="006038AA">
        <w:t>1</w:t>
      </w:r>
      <w:r w:rsidRPr="006038AA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5E6E7841" w14:textId="77777777" w:rsidR="009E047C" w:rsidRPr="006038AA" w:rsidRDefault="009E047C" w:rsidP="00FA3B42">
      <w:r w:rsidRPr="006038AA">
        <w:t>2</w:t>
      </w:r>
      <w:r w:rsidRPr="006038AA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 (Пересм. Женева, 2022 г.) настоящей ассамблеи;</w:t>
      </w:r>
    </w:p>
    <w:p w14:paraId="4F084CD3" w14:textId="77777777" w:rsidR="009E047C" w:rsidRPr="006038AA" w:rsidRDefault="009E047C" w:rsidP="00FA3B42">
      <w:r w:rsidRPr="006038AA">
        <w:t>3</w:t>
      </w:r>
      <w:r w:rsidRPr="006038AA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злонамеренной кибердеятельности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75A89817" w14:textId="77777777" w:rsidR="009E047C" w:rsidRPr="001B086F" w:rsidRDefault="009E047C" w:rsidP="00FA3B42">
      <w:pPr>
        <w:rPr>
          <w:ins w:id="143" w:author="IV" w:date="2024-09-27T14:40:00Z"/>
        </w:rPr>
      </w:pPr>
      <w:r w:rsidRPr="006038AA">
        <w:t>4</w:t>
      </w:r>
      <w:r w:rsidRPr="006038AA">
        <w:tab/>
        <w:t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основу процедур, технической политики и стандартов кибербезопасности;</w:t>
      </w:r>
    </w:p>
    <w:p w14:paraId="4C09DD4C" w14:textId="37AA540F" w:rsidR="00EE52AA" w:rsidRPr="009C62F7" w:rsidRDefault="00EE52AA" w:rsidP="00FA3B42">
      <w:ins w:id="144" w:author="IV" w:date="2024-09-27T14:40:00Z">
        <w:r w:rsidRPr="009C62F7">
          <w:t>5</w:t>
        </w:r>
        <w:r w:rsidRPr="009C62F7">
          <w:tab/>
        </w:r>
      </w:ins>
      <w:ins w:id="145" w:author="Diana VORONINA" w:date="2024-10-07T13:53:00Z">
        <w:r w:rsidR="009C62F7" w:rsidRPr="009C62F7">
          <w:t xml:space="preserve">что МСЭ-Т следует содействовать </w:t>
        </w:r>
      </w:ins>
      <w:ins w:id="146" w:author="Beliaeva, Oxana" w:date="2024-10-11T17:21:00Z">
        <w:r w:rsidR="00253487">
          <w:t>повышению уровня осведомленности</w:t>
        </w:r>
      </w:ins>
      <w:ins w:id="147" w:author="Diana VORONINA" w:date="2024-10-07T13:53:00Z">
        <w:r w:rsidR="009C62F7" w:rsidRPr="009C62F7">
          <w:t xml:space="preserve"> о кибербезопасности и </w:t>
        </w:r>
      </w:ins>
      <w:ins w:id="148" w:author="Beliaeva, Oxana" w:date="2024-10-11T17:21:00Z">
        <w:r w:rsidR="00253487">
          <w:t xml:space="preserve">распространению </w:t>
        </w:r>
      </w:ins>
      <w:ins w:id="149" w:author="Diana VORONINA" w:date="2024-10-07T13:53:00Z">
        <w:r w:rsidR="009C62F7" w:rsidRPr="009C62F7">
          <w:t>передово</w:t>
        </w:r>
      </w:ins>
      <w:ins w:id="150" w:author="Beliaeva, Oxana" w:date="2024-10-11T17:22:00Z">
        <w:r w:rsidR="00253487">
          <w:t>го</w:t>
        </w:r>
      </w:ins>
      <w:ins w:id="151" w:author="Diana VORONINA" w:date="2024-10-07T13:53:00Z">
        <w:r w:rsidR="009C62F7" w:rsidRPr="009C62F7">
          <w:t xml:space="preserve"> опыт</w:t>
        </w:r>
      </w:ins>
      <w:ins w:id="152" w:author="Beliaeva, Oxana" w:date="2024-10-11T17:22:00Z">
        <w:r w:rsidR="00253487">
          <w:t>а</w:t>
        </w:r>
      </w:ins>
      <w:ins w:id="153" w:author="Diana VORONINA" w:date="2024-10-07T13:53:00Z">
        <w:r w:rsidR="009C62F7" w:rsidRPr="009C62F7">
          <w:t xml:space="preserve"> среди </w:t>
        </w:r>
        <w:r w:rsidR="00253487" w:rsidRPr="009C62F7">
          <w:t>пользовател</w:t>
        </w:r>
      </w:ins>
      <w:ins w:id="154" w:author="Beliaeva, Oxana" w:date="2024-10-11T17:22:00Z">
        <w:r w:rsidR="00253487">
          <w:t>ей</w:t>
        </w:r>
      </w:ins>
      <w:ins w:id="155" w:author="Diana VORONINA" w:date="2024-10-07T13:53:00Z">
        <w:r w:rsidR="00253487" w:rsidRPr="009C62F7">
          <w:t xml:space="preserve"> и разработчик</w:t>
        </w:r>
      </w:ins>
      <w:ins w:id="156" w:author="Beliaeva, Oxana" w:date="2024-10-11T17:22:00Z">
        <w:r w:rsidR="00253487">
          <w:t>ов</w:t>
        </w:r>
      </w:ins>
      <w:ins w:id="157" w:author="Diana VORONINA" w:date="2024-10-07T13:53:00Z">
        <w:r w:rsidR="00253487" w:rsidRPr="009C62F7">
          <w:t xml:space="preserve"> </w:t>
        </w:r>
        <w:r w:rsidR="009C62F7" w:rsidRPr="009C62F7">
          <w:t>появляющихся технологий, таких как метавселенн</w:t>
        </w:r>
      </w:ins>
      <w:ins w:id="158" w:author="Beliaeva, Oxana" w:date="2024-10-11T17:23:00Z">
        <w:r w:rsidR="00253487">
          <w:t>ая</w:t>
        </w:r>
      </w:ins>
      <w:ins w:id="159" w:author="Diana VORONINA" w:date="2024-10-07T13:53:00Z">
        <w:r w:rsidR="009C62F7" w:rsidRPr="009C62F7">
          <w:t xml:space="preserve">, подчеркивая важность мер </w:t>
        </w:r>
      </w:ins>
      <w:ins w:id="160" w:author="Beliaeva, Oxana" w:date="2024-10-11T17:22:00Z">
        <w:r w:rsidR="00253487" w:rsidRPr="00253487">
          <w:t>личной и организационной</w:t>
        </w:r>
        <w:r w:rsidR="00253487">
          <w:t xml:space="preserve"> </w:t>
        </w:r>
      </w:ins>
      <w:ins w:id="161" w:author="Diana VORONINA" w:date="2024-10-07T13:53:00Z">
        <w:r w:rsidR="009C62F7" w:rsidRPr="009C62F7">
          <w:t>безопасности</w:t>
        </w:r>
      </w:ins>
      <w:ins w:id="162" w:author="IV" w:date="2024-09-27T14:40:00Z">
        <w:r w:rsidRPr="009C62F7">
          <w:t>;</w:t>
        </w:r>
      </w:ins>
    </w:p>
    <w:p w14:paraId="5FDF9859" w14:textId="7CB24C6B" w:rsidR="009E047C" w:rsidRPr="006038AA" w:rsidRDefault="009E047C" w:rsidP="00FA3B42">
      <w:del w:id="163" w:author="IV" w:date="2024-09-27T14:40:00Z">
        <w:r w:rsidRPr="006038AA" w:rsidDel="00EE52AA">
          <w:lastRenderedPageBreak/>
          <w:delText>5</w:delText>
        </w:r>
      </w:del>
      <w:ins w:id="164" w:author="IV" w:date="2024-09-27T14:40:00Z">
        <w:r w:rsidR="00EE52AA">
          <w:t>6</w:t>
        </w:r>
      </w:ins>
      <w:r w:rsidRPr="006038AA">
        <w:tab/>
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1FE4810D" w14:textId="24D360D3" w:rsidR="009E047C" w:rsidRPr="006038AA" w:rsidRDefault="009E047C" w:rsidP="00FA3B42">
      <w:del w:id="165" w:author="IV" w:date="2024-09-27T14:40:00Z">
        <w:r w:rsidRPr="006038AA" w:rsidDel="00EE52AA">
          <w:delText>6</w:delText>
        </w:r>
      </w:del>
      <w:ins w:id="166" w:author="IV" w:date="2024-09-27T14:40:00Z">
        <w:r w:rsidR="00EE52AA">
          <w:t>7</w:t>
        </w:r>
      </w:ins>
      <w:r w:rsidRPr="006038AA">
        <w:tab/>
        <w:t>что соответствующие исследовательские комиссии МСЭ-Т должны следовать за развитием новых и появляющихся технологий согласно своим мандатам для разработки Рекомендаций, Добавлений и Технических отчетов, которые помогают преодолевать проблемы, связанные с безопасностью</w:t>
      </w:r>
      <w:ins w:id="167" w:author="IV" w:date="2024-09-27T14:40:00Z">
        <w:r w:rsidR="00EE52AA" w:rsidRPr="00EE52AA">
          <w:t xml:space="preserve"> </w:t>
        </w:r>
      </w:ins>
      <w:ins w:id="168" w:author="Diana VORONINA" w:date="2024-10-07T13:55:00Z">
        <w:r w:rsidR="00B52688">
          <w:t xml:space="preserve">и </w:t>
        </w:r>
      </w:ins>
      <w:ins w:id="169" w:author="Beliaeva, Oxana" w:date="2024-10-11T17:24:00Z">
        <w:r w:rsidR="007E7AE0">
          <w:t xml:space="preserve">доверием, а также с </w:t>
        </w:r>
      </w:ins>
      <w:ins w:id="170" w:author="Diana VORONINA" w:date="2024-10-07T13:54:00Z">
        <w:r w:rsidR="009C62F7" w:rsidRPr="009C62F7">
          <w:rPr>
            <w:rPrChange w:id="171" w:author="Diana VORONINA" w:date="2024-10-07T13:55:00Z">
              <w:rPr>
                <w:b/>
                <w:bCs/>
              </w:rPr>
            </w:rPrChange>
          </w:rPr>
          <w:t>защит</w:t>
        </w:r>
      </w:ins>
      <w:ins w:id="172" w:author="Beliaeva, Oxana" w:date="2024-10-11T17:24:00Z">
        <w:r w:rsidR="007E7AE0">
          <w:t>ой</w:t>
        </w:r>
      </w:ins>
      <w:ins w:id="173" w:author="Diana VORONINA" w:date="2024-10-07T13:55:00Z">
        <w:r w:rsidR="00B52688">
          <w:t xml:space="preserve"> </w:t>
        </w:r>
      </w:ins>
      <w:ins w:id="174" w:author="Diana VORONINA" w:date="2024-10-07T13:54:00Z">
        <w:r w:rsidR="009C62F7" w:rsidRPr="009C62F7">
          <w:rPr>
            <w:rPrChange w:id="175" w:author="Diana VORONINA" w:date="2024-10-07T13:55:00Z">
              <w:rPr>
                <w:b/>
                <w:bCs/>
              </w:rPr>
            </w:rPrChange>
          </w:rPr>
          <w:t>информации, позволяющей установить личность (PII</w:t>
        </w:r>
      </w:ins>
      <w:ins w:id="176" w:author="Diana VORONINA" w:date="2024-10-07T13:55:00Z">
        <w:r w:rsidR="009C62F7">
          <w:t>)</w:t>
        </w:r>
      </w:ins>
      <w:r w:rsidRPr="006038AA">
        <w:t>;</w:t>
      </w:r>
    </w:p>
    <w:p w14:paraId="1C3786B9" w14:textId="15A86168" w:rsidR="009E047C" w:rsidRPr="006038AA" w:rsidRDefault="009E047C" w:rsidP="00FA3B42">
      <w:del w:id="177" w:author="IV" w:date="2024-09-27T14:40:00Z">
        <w:r w:rsidRPr="006038AA" w:rsidDel="00EE52AA">
          <w:delText>7</w:delText>
        </w:r>
      </w:del>
      <w:ins w:id="178" w:author="IV" w:date="2024-09-27T14:40:00Z">
        <w:r w:rsidR="00EE52AA">
          <w:t>8</w:t>
        </w:r>
      </w:ins>
      <w:r w:rsidRPr="006038AA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19382720" w14:textId="2A82AD9A" w:rsidR="009E047C" w:rsidRPr="006038AA" w:rsidRDefault="009E047C" w:rsidP="00FA3B42">
      <w:del w:id="179" w:author="IV" w:date="2024-09-27T14:40:00Z">
        <w:r w:rsidRPr="006038AA" w:rsidDel="00EE52AA">
          <w:delText>8</w:delText>
        </w:r>
      </w:del>
      <w:ins w:id="180" w:author="IV" w:date="2024-09-27T14:40:00Z">
        <w:r w:rsidR="00EE52AA">
          <w:t>9</w:t>
        </w:r>
      </w:ins>
      <w:r w:rsidRPr="006038AA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1A41A7C8" w14:textId="5AD3F973" w:rsidR="009E047C" w:rsidRPr="006038AA" w:rsidRDefault="009E047C" w:rsidP="00FA3B42">
      <w:del w:id="181" w:author="IV" w:date="2024-09-27T14:40:00Z">
        <w:r w:rsidRPr="006038AA" w:rsidDel="00EE52AA">
          <w:delText>9</w:delText>
        </w:r>
      </w:del>
      <w:ins w:id="182" w:author="IV" w:date="2024-09-27T14:40:00Z">
        <w:r w:rsidR="00EE52AA">
          <w:t>10</w:t>
        </w:r>
      </w:ins>
      <w:r w:rsidRPr="006038AA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6038AA">
        <w:rPr>
          <w:szCs w:val="22"/>
        </w:rPr>
        <w:t xml:space="preserve"> </w:t>
      </w:r>
      <w:r w:rsidRPr="006038AA">
        <w:t>и поощрять привлечение экспертов к деятельности МСЭ в области укрепления доверия и безопасности при использовании ИКТ;</w:t>
      </w:r>
    </w:p>
    <w:p w14:paraId="63CE5D20" w14:textId="48176EF7" w:rsidR="009E047C" w:rsidRPr="006038AA" w:rsidRDefault="009E047C" w:rsidP="00FA3B42">
      <w:del w:id="183" w:author="IV" w:date="2024-09-27T14:40:00Z">
        <w:r w:rsidRPr="006038AA" w:rsidDel="00EE52AA">
          <w:delText>10</w:delText>
        </w:r>
      </w:del>
      <w:ins w:id="184" w:author="IV" w:date="2024-09-27T14:40:00Z">
        <w:r w:rsidR="00EE52AA">
          <w:t>11</w:t>
        </w:r>
      </w:ins>
      <w:r w:rsidRPr="006038AA">
        <w:tab/>
        <w:t>что аспекты безопасности следует учитывать на протяжении всего процесса разработки стандартов МСЭ-Т;</w:t>
      </w:r>
    </w:p>
    <w:p w14:paraId="7ED77AAC" w14:textId="0E83CD67" w:rsidR="009E047C" w:rsidRPr="006038AA" w:rsidRDefault="009E047C" w:rsidP="00FA3B42">
      <w:del w:id="185" w:author="IV" w:date="2024-09-27T14:40:00Z">
        <w:r w:rsidRPr="006038AA" w:rsidDel="00EE52AA">
          <w:delText>11</w:delText>
        </w:r>
      </w:del>
      <w:ins w:id="186" w:author="IV" w:date="2024-09-27T14:40:00Z">
        <w:r w:rsidR="00EE52AA">
          <w:t>12</w:t>
        </w:r>
      </w:ins>
      <w:r w:rsidRPr="006038AA"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ИКТ;</w:t>
      </w:r>
    </w:p>
    <w:p w14:paraId="2B8A27D3" w14:textId="3F902F78" w:rsidR="009E047C" w:rsidRDefault="009E047C" w:rsidP="00FA3B42">
      <w:pPr>
        <w:rPr>
          <w:ins w:id="187" w:author="IV" w:date="2024-09-27T14:41:00Z"/>
        </w:rPr>
      </w:pPr>
      <w:del w:id="188" w:author="IV" w:date="2024-09-27T14:40:00Z">
        <w:r w:rsidRPr="006038AA" w:rsidDel="00EE52AA">
          <w:delText>12</w:delText>
        </w:r>
      </w:del>
      <w:ins w:id="189" w:author="IV" w:date="2024-09-27T14:40:00Z">
        <w:r w:rsidR="00EE52AA">
          <w:t>13</w:t>
        </w:r>
      </w:ins>
      <w:r w:rsidRPr="006038AA">
        <w:tab/>
        <w:t>что 17-й Исследовательской комиссии необходимо разработать механизмы совместного анализа безопасности и управления инцидентами;</w:t>
      </w:r>
    </w:p>
    <w:p w14:paraId="1D446DC4" w14:textId="045075E3" w:rsidR="00EE52AA" w:rsidRPr="00B52688" w:rsidRDefault="00EE52AA" w:rsidP="00FA3B42">
      <w:ins w:id="190" w:author="IV" w:date="2024-09-27T14:41:00Z">
        <w:r w:rsidRPr="00B52688">
          <w:t>14</w:t>
        </w:r>
        <w:r w:rsidRPr="00B52688">
          <w:tab/>
        </w:r>
      </w:ins>
      <w:ins w:id="191" w:author="Beliaeva, Oxana" w:date="2024-10-11T17:26:00Z">
        <w:r w:rsidR="007E7AE0" w:rsidRPr="00B52688">
          <w:t>что 17-</w:t>
        </w:r>
        <w:r w:rsidR="007E7AE0">
          <w:t>я</w:t>
        </w:r>
        <w:r w:rsidR="007E7AE0" w:rsidRPr="00B52688">
          <w:t xml:space="preserve"> Исследовательск</w:t>
        </w:r>
        <w:r w:rsidR="007E7AE0">
          <w:t>ая</w:t>
        </w:r>
        <w:r w:rsidR="007E7AE0" w:rsidRPr="00B52688">
          <w:t xml:space="preserve"> комисси</w:t>
        </w:r>
        <w:r w:rsidR="007E7AE0">
          <w:t>я</w:t>
        </w:r>
        <w:r w:rsidR="007E7AE0" w:rsidRPr="00B52688">
          <w:t xml:space="preserve"> и други</w:t>
        </w:r>
        <w:r w:rsidR="007E7AE0">
          <w:t>е</w:t>
        </w:r>
        <w:r w:rsidR="007E7AE0" w:rsidRPr="00B52688">
          <w:t xml:space="preserve"> соответствующи</w:t>
        </w:r>
        <w:r w:rsidR="007E7AE0">
          <w:t>е</w:t>
        </w:r>
        <w:r w:rsidR="007E7AE0" w:rsidRPr="00B52688">
          <w:t xml:space="preserve"> исследовательски</w:t>
        </w:r>
        <w:r w:rsidR="007E7AE0">
          <w:t>е</w:t>
        </w:r>
        <w:r w:rsidR="007E7AE0" w:rsidRPr="00B52688">
          <w:t xml:space="preserve"> комисси</w:t>
        </w:r>
        <w:r w:rsidR="007E7AE0">
          <w:t>и</w:t>
        </w:r>
        <w:r w:rsidR="007E7AE0" w:rsidRPr="00B52688">
          <w:t xml:space="preserve"> МСЭ-Т </w:t>
        </w:r>
        <w:r w:rsidR="007E7AE0">
          <w:t>должны</w:t>
        </w:r>
        <w:r w:rsidR="007E7AE0" w:rsidRPr="00B52688">
          <w:t xml:space="preserve"> обеспечить, чтобы стандарты, которым должны следовать поставщики решений, включали компоненты, связанные с соблюдением передов</w:t>
        </w:r>
      </w:ins>
      <w:ins w:id="192" w:author="Beliaeva, Oxana" w:date="2024-10-11T17:27:00Z">
        <w:r w:rsidR="007E7AE0">
          <w:t>ого опыта</w:t>
        </w:r>
      </w:ins>
      <w:ins w:id="193" w:author="Beliaeva, Oxana" w:date="2024-10-11T17:26:00Z">
        <w:r w:rsidR="007E7AE0" w:rsidRPr="00B52688">
          <w:t xml:space="preserve"> </w:t>
        </w:r>
      </w:ins>
      <w:ins w:id="194" w:author="Beliaeva, Oxana" w:date="2024-10-11T17:27:00Z">
        <w:r w:rsidR="007E7AE0">
          <w:t xml:space="preserve">в области кибербезопасности </w:t>
        </w:r>
      </w:ins>
      <w:ins w:id="195" w:author="Beliaeva, Oxana" w:date="2024-10-11T17:26:00Z">
        <w:r w:rsidR="007E7AE0" w:rsidRPr="00B52688">
          <w:t>на протяжении всего цикла разработки решения</w:t>
        </w:r>
      </w:ins>
      <w:ins w:id="196" w:author="IV" w:date="2024-09-27T14:41:00Z">
        <w:r w:rsidRPr="00B52688">
          <w:t>;</w:t>
        </w:r>
      </w:ins>
    </w:p>
    <w:p w14:paraId="4E4530F5" w14:textId="77777777" w:rsidR="00EE52AA" w:rsidRDefault="009E047C" w:rsidP="00FA3B42">
      <w:pPr>
        <w:rPr>
          <w:ins w:id="197" w:author="IV" w:date="2024-09-27T14:41:00Z"/>
        </w:rPr>
      </w:pPr>
      <w:del w:id="198" w:author="IV" w:date="2024-09-27T14:41:00Z">
        <w:r w:rsidRPr="006038AA" w:rsidDel="00EE52AA">
          <w:delText>13</w:delText>
        </w:r>
      </w:del>
      <w:ins w:id="199" w:author="IV" w:date="2024-09-27T14:41:00Z">
        <w:r w:rsidR="00EE52AA">
          <w:t>15</w:t>
        </w:r>
      </w:ins>
      <w:r w:rsidRPr="006038AA">
        <w:tab/>
        <w:t>что устойчивость сетей и систем ИКТ следует рассматривать в качестве приоритета в области развития сетей и инфраструктуры</w:t>
      </w:r>
      <w:ins w:id="200" w:author="IV" w:date="2024-09-27T14:41:00Z">
        <w:r w:rsidR="00EE52AA">
          <w:t>;</w:t>
        </w:r>
      </w:ins>
    </w:p>
    <w:p w14:paraId="6E268F8F" w14:textId="01634E14" w:rsidR="009E047C" w:rsidRPr="00B52688" w:rsidRDefault="00EE52AA" w:rsidP="00FA3B42">
      <w:ins w:id="201" w:author="IV" w:date="2024-09-27T14:41:00Z">
        <w:r w:rsidRPr="00B52688">
          <w:t>16</w:t>
        </w:r>
        <w:r w:rsidRPr="00B52688">
          <w:tab/>
        </w:r>
      </w:ins>
      <w:ins w:id="202" w:author="Diana VORONINA" w:date="2024-10-07T13:58:00Z">
        <w:r w:rsidR="00B52688" w:rsidRPr="00B52688">
          <w:t xml:space="preserve">разработать и внедрить надежные и функционально совместимые механизмы проверки идентичности для предотвращения </w:t>
        </w:r>
      </w:ins>
      <w:ins w:id="203" w:author="Beliaeva, Oxana" w:date="2024-10-11T17:30:00Z">
        <w:r w:rsidR="005E5AAE">
          <w:t>действия под видом законного польз</w:t>
        </w:r>
      </w:ins>
      <w:ins w:id="204" w:author="Beliaeva, Oxana" w:date="2024-10-11T17:31:00Z">
        <w:r w:rsidR="005E5AAE">
          <w:t xml:space="preserve">ователя </w:t>
        </w:r>
      </w:ins>
      <w:ins w:id="205" w:author="Diana VORONINA" w:date="2024-10-07T13:58:00Z">
        <w:r w:rsidR="00B52688" w:rsidRPr="00B52688">
          <w:t>и несанкционированного доступа</w:t>
        </w:r>
      </w:ins>
      <w:r w:rsidR="009E047C" w:rsidRPr="00B52688">
        <w:t>,</w:t>
      </w:r>
    </w:p>
    <w:p w14:paraId="585E4CD8" w14:textId="77777777" w:rsidR="009E047C" w:rsidRPr="006038AA" w:rsidRDefault="009E047C" w:rsidP="00FA3B42">
      <w:pPr>
        <w:pStyle w:val="Call"/>
      </w:pPr>
      <w:r w:rsidRPr="006038AA">
        <w:t>поручает 17-й Исследовательской комиссии</w:t>
      </w:r>
    </w:p>
    <w:p w14:paraId="34B6E9E3" w14:textId="77777777" w:rsidR="009E047C" w:rsidRDefault="009E047C" w:rsidP="00FA3B42">
      <w:pPr>
        <w:rPr>
          <w:ins w:id="206" w:author="IV" w:date="2024-09-27T14:41:00Z"/>
        </w:rPr>
      </w:pPr>
      <w:r w:rsidRPr="006038AA">
        <w:t>1</w:t>
      </w:r>
      <w:r w:rsidRPr="006038AA">
        <w:tab/>
        <w:t>содействовать исследованиям в области кибербезопасности, включая безопасность новых услуг и появляющихся приложений, которые будут поддерживаться глобальной инфраструктурой электросвязи/ИКТ;</w:t>
      </w:r>
    </w:p>
    <w:p w14:paraId="471C40CC" w14:textId="645F52B4" w:rsidR="00EE52AA" w:rsidRPr="00B52688" w:rsidRDefault="00EE52AA" w:rsidP="00FA3B42">
      <w:ins w:id="207" w:author="IV" w:date="2024-09-27T14:41:00Z">
        <w:r w:rsidRPr="00B52688">
          <w:t>2</w:t>
        </w:r>
        <w:r w:rsidRPr="00B52688">
          <w:tab/>
        </w:r>
      </w:ins>
      <w:ins w:id="208" w:author="Diana VORONINA" w:date="2024-10-07T14:00:00Z">
        <w:r w:rsidR="00B52688" w:rsidRPr="00B52688">
          <w:t>создать комплект материалов по</w:t>
        </w:r>
      </w:ins>
      <w:ins w:id="209" w:author="Beliaeva, Oxana" w:date="2024-10-11T17:33:00Z">
        <w:r w:rsidR="005E5AAE">
          <w:t xml:space="preserve"> уровню</w:t>
        </w:r>
      </w:ins>
      <w:ins w:id="210" w:author="Diana VORONINA" w:date="2024-10-07T14:00:00Z">
        <w:r w:rsidR="00B52688" w:rsidRPr="00B52688">
          <w:t xml:space="preserve"> готовности</w:t>
        </w:r>
      </w:ins>
      <w:ins w:id="211" w:author="FE" w:date="2024-10-13T11:40:00Z" w16du:dateUtc="2024-10-13T09:40:00Z">
        <w:r w:rsidR="00DE38BF">
          <w:t xml:space="preserve"> </w:t>
        </w:r>
      </w:ins>
      <w:ins w:id="212" w:author="Diana VORONINA" w:date="2024-10-07T14:00:00Z">
        <w:r w:rsidR="005E5AAE" w:rsidRPr="00B52688">
          <w:t>квантов</w:t>
        </w:r>
      </w:ins>
      <w:ins w:id="213" w:author="Beliaeva, Oxana" w:date="2024-10-11T17:32:00Z">
        <w:r w:rsidR="005E5AAE">
          <w:t>ых технологий</w:t>
        </w:r>
      </w:ins>
      <w:ins w:id="214" w:author="Diana VORONINA" w:date="2024-10-07T14:00:00Z">
        <w:r w:rsidR="00B52688" w:rsidRPr="00B52688">
          <w:t>, призванный предоставить специалистам</w:t>
        </w:r>
      </w:ins>
      <w:ins w:id="215" w:author="Beliaeva, Oxana" w:date="2024-10-11T17:34:00Z">
        <w:r w:rsidR="005E5AAE">
          <w:t>-</w:t>
        </w:r>
      </w:ins>
      <w:ins w:id="216" w:author="Beliaeva, Oxana" w:date="2024-10-11T17:33:00Z">
        <w:r w:rsidR="005E5AAE" w:rsidRPr="00B52688">
          <w:t>практи</w:t>
        </w:r>
      </w:ins>
      <w:ins w:id="217" w:author="Beliaeva, Oxana" w:date="2024-10-11T17:34:00Z">
        <w:r w:rsidR="005E5AAE">
          <w:t>кам</w:t>
        </w:r>
      </w:ins>
      <w:ins w:id="218" w:author="Beliaeva, Oxana" w:date="2024-10-11T17:33:00Z">
        <w:r w:rsidR="005E5AAE" w:rsidRPr="00B52688">
          <w:t xml:space="preserve"> </w:t>
        </w:r>
      </w:ins>
      <w:ins w:id="219" w:author="Diana VORONINA" w:date="2024-10-07T14:00:00Z">
        <w:r w:rsidR="00B52688" w:rsidRPr="00B52688">
          <w:t>необходимые ресурсы и рекомендации</w:t>
        </w:r>
      </w:ins>
      <w:ins w:id="220" w:author="Beliaeva, Oxana" w:date="2024-10-11T17:35:00Z">
        <w:r w:rsidR="005E5AAE">
          <w:t>, позволяющие</w:t>
        </w:r>
      </w:ins>
      <w:ins w:id="221" w:author="Diana VORONINA" w:date="2024-10-07T14:00:00Z">
        <w:r w:rsidR="00B52688" w:rsidRPr="00B52688">
          <w:t xml:space="preserve"> эффективно перев</w:t>
        </w:r>
      </w:ins>
      <w:ins w:id="222" w:author="Beliaeva, Oxana" w:date="2024-10-11T17:35:00Z">
        <w:r w:rsidR="005E5AAE">
          <w:t>ести</w:t>
        </w:r>
      </w:ins>
      <w:ins w:id="223" w:author="Diana VORONINA" w:date="2024-10-07T14:00:00Z">
        <w:r w:rsidR="00B52688" w:rsidRPr="00B52688">
          <w:t xml:space="preserve"> инфраструктур</w:t>
        </w:r>
      </w:ins>
      <w:ins w:id="224" w:author="Beliaeva, Oxana" w:date="2024-10-11T17:36:00Z">
        <w:r w:rsidR="005E5AAE">
          <w:t>у</w:t>
        </w:r>
      </w:ins>
      <w:ins w:id="225" w:author="Diana VORONINA" w:date="2024-10-07T14:00:00Z">
        <w:r w:rsidR="00B52688" w:rsidRPr="00B52688">
          <w:t xml:space="preserve"> кибербезопасности в </w:t>
        </w:r>
      </w:ins>
      <w:ins w:id="226" w:author="Beliaeva, Oxana" w:date="2024-10-11T17:36:00Z">
        <w:r w:rsidR="005E5AAE">
          <w:t xml:space="preserve">квантово-устойчивое </w:t>
        </w:r>
      </w:ins>
      <w:ins w:id="227" w:author="Diana VORONINA" w:date="2024-10-07T14:00:00Z">
        <w:r w:rsidR="00B52688" w:rsidRPr="00B52688">
          <w:t>состояние;</w:t>
        </w:r>
      </w:ins>
    </w:p>
    <w:p w14:paraId="68378720" w14:textId="5902D658" w:rsidR="009E047C" w:rsidRPr="006038AA" w:rsidRDefault="009E047C" w:rsidP="00FA3B42">
      <w:del w:id="228" w:author="IV" w:date="2024-09-27T14:41:00Z">
        <w:r w:rsidRPr="006038AA" w:rsidDel="00EE52AA">
          <w:delText>2</w:delText>
        </w:r>
      </w:del>
      <w:ins w:id="229" w:author="IV" w:date="2024-09-27T14:41:00Z">
        <w:r w:rsidR="00EE52AA">
          <w:t>3</w:t>
        </w:r>
      </w:ins>
      <w:r w:rsidRPr="006038AA">
        <w:tab/>
        <w:t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Сектора радиосвязи МСЭ (МСЭ-R) и МСЭ-D, выполняя миссию ведущей исследовательской комиссии по вопросам безопасности;</w:t>
      </w:r>
    </w:p>
    <w:p w14:paraId="3547B26A" w14:textId="25C607E3" w:rsidR="009E047C" w:rsidRPr="006038AA" w:rsidRDefault="009E047C" w:rsidP="00FA3B42">
      <w:del w:id="230" w:author="IV" w:date="2024-09-27T14:42:00Z">
        <w:r w:rsidRPr="006038AA" w:rsidDel="00EE52AA">
          <w:delText>3</w:delText>
        </w:r>
      </w:del>
      <w:ins w:id="231" w:author="IV" w:date="2024-09-27T14:42:00Z">
        <w:r w:rsidR="00EE52AA">
          <w:t>4</w:t>
        </w:r>
      </w:ins>
      <w:r w:rsidRPr="006038AA">
        <w:tab/>
        <w:t>содействовать совместной координационной деятельности в области безопасности среди всех соответствующих исследовательских комиссий и оперативных групп в МСЭ и других организации по разработке стандартов;</w:t>
      </w:r>
    </w:p>
    <w:p w14:paraId="4755B677" w14:textId="32B9E86F" w:rsidR="009E047C" w:rsidRPr="006038AA" w:rsidRDefault="009E047C" w:rsidP="00FA3B42">
      <w:del w:id="232" w:author="IV" w:date="2024-09-27T14:42:00Z">
        <w:r w:rsidRPr="006038AA" w:rsidDel="00EE52AA">
          <w:delText>4</w:delText>
        </w:r>
      </w:del>
      <w:ins w:id="233" w:author="IV" w:date="2024-09-27T14:42:00Z">
        <w:r w:rsidR="00EE52AA">
          <w:t>5</w:t>
        </w:r>
      </w:ins>
      <w:r w:rsidRPr="006038AA">
        <w:tab/>
        <w:t xml:space="preserve"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</w:t>
      </w:r>
      <w:r w:rsidRPr="006038AA">
        <w:lastRenderedPageBreak/>
        <w:t>МСЭ-T по преодолению уязвимостей безопасности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3E45CB32" w14:textId="7104F84C" w:rsidR="009E047C" w:rsidRPr="006038AA" w:rsidRDefault="009E047C" w:rsidP="00FA3B42">
      <w:del w:id="234" w:author="IV" w:date="2024-09-27T14:42:00Z">
        <w:r w:rsidRPr="006038AA" w:rsidDel="00EE52AA">
          <w:delText>5</w:delText>
        </w:r>
      </w:del>
      <w:ins w:id="235" w:author="IV" w:date="2024-09-27T14:42:00Z">
        <w:r w:rsidR="00EE52AA">
          <w:t>6</w:t>
        </w:r>
      </w:ins>
      <w:r w:rsidRPr="006038AA">
        <w:tab/>
        <w:t>определить общий/единый комплекс средств безопасности для каждого этапа жизненных циклов информационных систем/сетей/приложений/данных, для того чтобы в результате с самого начала стало возможным обеспечение безопасности на этапе проектного решения (средства и функции безопасности, предусмотренные проектным решением) для систем/сетей/приложений/данных;</w:t>
      </w:r>
    </w:p>
    <w:p w14:paraId="7E7BEA83" w14:textId="77777777" w:rsidR="00EE52AA" w:rsidRDefault="009E047C" w:rsidP="00FA3B42">
      <w:pPr>
        <w:rPr>
          <w:ins w:id="236" w:author="IV" w:date="2024-09-27T14:42:00Z"/>
        </w:rPr>
      </w:pPr>
      <w:del w:id="237" w:author="IV" w:date="2024-09-27T14:42:00Z">
        <w:r w:rsidRPr="006038AA" w:rsidDel="00EE52AA">
          <w:delText>6</w:delText>
        </w:r>
      </w:del>
      <w:ins w:id="238" w:author="IV" w:date="2024-09-27T14:42:00Z">
        <w:r w:rsidR="00EE52AA">
          <w:t>7</w:t>
        </w:r>
      </w:ins>
      <w:r w:rsidRPr="006038AA">
        <w:tab/>
        <w:t>разработать одну или несколько эталонных структур архитектуры безопасности с функциональными компонентами безопасности, 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</w:t>
      </w:r>
      <w:ins w:id="239" w:author="IV" w:date="2024-09-27T14:42:00Z">
        <w:r w:rsidR="00EE52AA">
          <w:t>;</w:t>
        </w:r>
      </w:ins>
    </w:p>
    <w:p w14:paraId="16912072" w14:textId="7C629840" w:rsidR="009E047C" w:rsidRPr="00B52688" w:rsidRDefault="00EE52AA" w:rsidP="00FA3B42">
      <w:ins w:id="240" w:author="IV" w:date="2024-09-27T14:42:00Z">
        <w:r w:rsidRPr="00B52688">
          <w:t>8</w:t>
        </w:r>
        <w:r w:rsidRPr="00B52688">
          <w:tab/>
        </w:r>
      </w:ins>
      <w:ins w:id="241" w:author="Diana VORONINA" w:date="2024-10-07T14:03:00Z">
        <w:r w:rsidR="00B52688" w:rsidRPr="00B52688">
          <w:t xml:space="preserve">провести оценку воздействия новых и </w:t>
        </w:r>
      </w:ins>
      <w:ins w:id="242" w:author="Beliaeva, Oxana" w:date="2024-10-11T17:36:00Z">
        <w:r w:rsidR="005E5AAE">
          <w:t xml:space="preserve">появляющихся </w:t>
        </w:r>
      </w:ins>
      <w:ins w:id="243" w:author="Diana VORONINA" w:date="2024-10-07T14:03:00Z">
        <w:r w:rsidR="00B52688" w:rsidRPr="00B52688">
          <w:t>технологий</w:t>
        </w:r>
      </w:ins>
      <w:ins w:id="244" w:author="Beliaeva, Oxana" w:date="2024-10-11T17:36:00Z">
        <w:r w:rsidR="005E5AAE">
          <w:t xml:space="preserve"> в части</w:t>
        </w:r>
      </w:ins>
      <w:ins w:id="245" w:author="Diana VORONINA" w:date="2024-10-07T14:03:00Z">
        <w:r w:rsidR="00B52688" w:rsidRPr="00B52688">
          <w:t xml:space="preserve"> кибербезопасности, выявл</w:t>
        </w:r>
      </w:ins>
      <w:ins w:id="246" w:author="Beliaeva, Oxana" w:date="2024-10-11T17:37:00Z">
        <w:r w:rsidR="005E5AAE">
          <w:t>я</w:t>
        </w:r>
      </w:ins>
      <w:ins w:id="247" w:author="Diana VORONINA" w:date="2024-10-07T14:03:00Z">
        <w:r w:rsidR="00B52688" w:rsidRPr="00B52688">
          <w:t xml:space="preserve">я </w:t>
        </w:r>
      </w:ins>
      <w:ins w:id="248" w:author="Beliaeva, Oxana" w:date="2024-10-11T17:37:00Z">
        <w:r w:rsidR="005E5AAE">
          <w:t xml:space="preserve">разрывы </w:t>
        </w:r>
      </w:ins>
      <w:ins w:id="249" w:author="Diana VORONINA" w:date="2024-10-07T14:03:00Z">
        <w:r w:rsidR="00B52688" w:rsidRPr="00B52688">
          <w:t>и выраб</w:t>
        </w:r>
      </w:ins>
      <w:ins w:id="250" w:author="Beliaeva, Oxana" w:date="2024-10-11T17:37:00Z">
        <w:r w:rsidR="005E5AAE">
          <w:t>атывая</w:t>
        </w:r>
      </w:ins>
      <w:ins w:id="251" w:author="Diana VORONINA" w:date="2024-10-07T14:03:00Z">
        <w:r w:rsidR="00B52688" w:rsidRPr="00B52688">
          <w:t xml:space="preserve"> рекомендаци</w:t>
        </w:r>
      </w:ins>
      <w:ins w:id="252" w:author="Beliaeva, Oxana" w:date="2024-10-11T17:37:00Z">
        <w:r w:rsidR="005E5AAE">
          <w:t>и</w:t>
        </w:r>
      </w:ins>
      <w:ins w:id="253" w:author="Diana VORONINA" w:date="2024-10-07T14:03:00Z">
        <w:r w:rsidR="00B52688" w:rsidRPr="00B52688">
          <w:t xml:space="preserve"> по стратегиям безопасного внедрения и использования</w:t>
        </w:r>
      </w:ins>
      <w:r w:rsidR="009E047C" w:rsidRPr="00B52688">
        <w:t>,</w:t>
      </w:r>
    </w:p>
    <w:p w14:paraId="589682BD" w14:textId="77777777" w:rsidR="009E047C" w:rsidRPr="006038AA" w:rsidRDefault="009E047C" w:rsidP="00FA3B42">
      <w:pPr>
        <w:pStyle w:val="Call"/>
      </w:pPr>
      <w:r w:rsidRPr="006038AA">
        <w:t>поручает Директору Бюро стандартизации электросвязи</w:t>
      </w:r>
    </w:p>
    <w:p w14:paraId="212277E2" w14:textId="77777777" w:rsidR="009E047C" w:rsidRPr="006038AA" w:rsidRDefault="009E047C" w:rsidP="00FA3B42">
      <w:r w:rsidRPr="006038AA">
        <w:t>1</w:t>
      </w:r>
      <w:r w:rsidRPr="006038AA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ИКТ, и на основе деятельности МСЭ-D в области кибербезопасности, а 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425DF02B" w14:textId="29F17870" w:rsidR="009E047C" w:rsidRPr="006038AA" w:rsidRDefault="009E047C" w:rsidP="00FA3B42">
      <w:r w:rsidRPr="006038AA">
        <w:t>2</w:t>
      </w:r>
      <w:r w:rsidRPr="006038AA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254" w:author="IV" w:date="2024-09-27T14:42:00Z">
        <w:r w:rsidRPr="006038AA" w:rsidDel="009E047C">
          <w:delText>Дубай, 2018</w:delText>
        </w:r>
      </w:del>
      <w:ins w:id="255" w:author="IV" w:date="2024-09-27T14:42:00Z">
        <w:r>
          <w:t>Бухарест, 2022</w:t>
        </w:r>
      </w:ins>
      <w:r w:rsidRPr="006038AA">
        <w:t xml:space="preserve"> г.);</w:t>
      </w:r>
    </w:p>
    <w:p w14:paraId="28D37E02" w14:textId="77777777" w:rsidR="009E047C" w:rsidRPr="006038AA" w:rsidRDefault="009E047C" w:rsidP="00FA3B42">
      <w:r w:rsidRPr="006038AA">
        <w:t>3</w:t>
      </w:r>
      <w:r w:rsidRPr="006038AA">
        <w:tab/>
        <w:t>представлять отчет Совету МСЭ о ходе работы по Дорожной карте по стандартам безопасности ИКТ;</w:t>
      </w:r>
    </w:p>
    <w:p w14:paraId="5495EB24" w14:textId="77777777" w:rsidR="009E047C" w:rsidRPr="006038AA" w:rsidRDefault="009E047C" w:rsidP="00FA3B42">
      <w:r w:rsidRPr="006038AA">
        <w:t>4</w:t>
      </w:r>
      <w:r w:rsidRPr="006038AA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166AAACF" w14:textId="77777777" w:rsidR="009E047C" w:rsidRPr="006038AA" w:rsidRDefault="009E047C" w:rsidP="00FA3B42">
      <w:r w:rsidRPr="006038AA">
        <w:t>5</w:t>
      </w:r>
      <w:r w:rsidRPr="006038AA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15277BCD" w14:textId="77777777" w:rsidR="009E047C" w:rsidRPr="006038AA" w:rsidRDefault="009E047C" w:rsidP="00FA3B42">
      <w:r w:rsidRPr="006038AA">
        <w:t>6</w:t>
      </w:r>
      <w:r w:rsidRPr="006038AA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26C52E95" w14:textId="77777777" w:rsidR="009E047C" w:rsidRPr="006038AA" w:rsidRDefault="009E047C" w:rsidP="00FA3B42">
      <w:r w:rsidRPr="006038AA">
        <w:rPr>
          <w:lang w:eastAsia="ko-KR"/>
        </w:rPr>
        <w:t>7</w:t>
      </w:r>
      <w:r w:rsidRPr="006038AA">
        <w:tab/>
        <w:t xml:space="preserve">оказывать поддержку Директору Бюро развития электросвязи (БРЭ) в </w:t>
      </w:r>
      <w:r w:rsidRPr="006038AA">
        <w:rPr>
          <w:iCs/>
        </w:rPr>
        <w:t xml:space="preserve">помощи Государствам-Членам в создании </w:t>
      </w:r>
      <w:r w:rsidRPr="006038AA">
        <w:t>между развивающимися странами</w:t>
      </w:r>
      <w:r w:rsidRPr="006038AA">
        <w:rPr>
          <w:iCs/>
        </w:rPr>
        <w:t xml:space="preserve"> соответствующей </w:t>
      </w:r>
      <w:r w:rsidRPr="006038AA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01D97C06" w14:textId="77777777" w:rsidR="009E047C" w:rsidRPr="006038AA" w:rsidRDefault="009E047C" w:rsidP="00FA3B42">
      <w:pPr>
        <w:rPr>
          <w:lang w:eastAsia="ko-KR"/>
        </w:rPr>
      </w:pPr>
      <w:r w:rsidRPr="006038AA">
        <w:rPr>
          <w:lang w:eastAsia="ko-KR"/>
        </w:rPr>
        <w:t>8</w:t>
      </w:r>
      <w:r w:rsidRPr="006038AA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ИКТ;</w:t>
      </w:r>
    </w:p>
    <w:p w14:paraId="0F77AF8D" w14:textId="77777777" w:rsidR="009E047C" w:rsidRPr="006038AA" w:rsidRDefault="009E047C" w:rsidP="00FA3B42">
      <w:r w:rsidRPr="006038AA">
        <w:rPr>
          <w:lang w:eastAsia="ko-KR"/>
        </w:rPr>
        <w:lastRenderedPageBreak/>
        <w:t>9</w:t>
      </w:r>
      <w:r w:rsidRPr="006038AA">
        <w:rPr>
          <w:lang w:eastAsia="ko-KR"/>
        </w:rPr>
        <w:tab/>
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БРЭ,</w:t>
      </w:r>
    </w:p>
    <w:p w14:paraId="7D965EA2" w14:textId="77777777" w:rsidR="009E047C" w:rsidRPr="006038AA" w:rsidRDefault="009E047C" w:rsidP="00FA3B42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038AA">
        <w:rPr>
          <w:i w:val="0"/>
          <w:iCs/>
        </w:rPr>
        <w:t>,</w:t>
      </w:r>
    </w:p>
    <w:p w14:paraId="0CB9565B" w14:textId="0472EE69" w:rsidR="009E047C" w:rsidRPr="006038AA" w:rsidRDefault="009E047C" w:rsidP="00FA3B42">
      <w:r w:rsidRPr="006038AA">
        <w:t>1</w:t>
      </w:r>
      <w:r w:rsidRPr="006038AA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256" w:author="IV" w:date="2024-09-27T14:43:00Z">
        <w:r w:rsidRPr="006038AA" w:rsidDel="009E047C">
          <w:delText>Дубай, 2018</w:delText>
        </w:r>
      </w:del>
      <w:ins w:id="257" w:author="IV" w:date="2024-09-27T14:43:00Z">
        <w:r>
          <w:t>Бухарест</w:t>
        </w:r>
      </w:ins>
      <w:ins w:id="258" w:author="FE" w:date="2024-10-13T11:41:00Z" w16du:dateUtc="2024-10-13T09:41:00Z">
        <w:r w:rsidR="00870D7E">
          <w:t>,</w:t>
        </w:r>
      </w:ins>
      <w:ins w:id="259" w:author="IV" w:date="2024-09-27T14:43:00Z">
        <w:r>
          <w:t xml:space="preserve"> 2022</w:t>
        </w:r>
      </w:ins>
      <w:r w:rsidRPr="006038AA">
        <w:t xml:space="preserve"> г.) Полномочной конференции, с целью укрепления доверия и безопасности при использовании ИКТ для уменьшения рисков и угроз;</w:t>
      </w:r>
    </w:p>
    <w:p w14:paraId="3D328AF2" w14:textId="77777777" w:rsidR="009E047C" w:rsidRPr="006038AA" w:rsidRDefault="009E047C" w:rsidP="00FA3B42">
      <w:r w:rsidRPr="006038AA">
        <w:t>2</w:t>
      </w:r>
      <w:r w:rsidRPr="006038AA">
        <w:tab/>
        <w:t>сотрудничать и активно участвовать в выполнении настоящей Резолюции и в связанной с ней деятельности;</w:t>
      </w:r>
    </w:p>
    <w:p w14:paraId="57092DFE" w14:textId="77777777" w:rsidR="009E047C" w:rsidRPr="006038AA" w:rsidRDefault="009E047C" w:rsidP="00FA3B42">
      <w:r w:rsidRPr="006038AA">
        <w:t>3</w:t>
      </w:r>
      <w:r w:rsidRPr="006038AA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16365F70" w14:textId="77777777" w:rsidR="009E047C" w:rsidRPr="006038AA" w:rsidRDefault="009E047C" w:rsidP="00FA3B42">
      <w:r w:rsidRPr="006038AA">
        <w:t>4</w:t>
      </w:r>
      <w:r w:rsidRPr="006038AA">
        <w:tab/>
        <w:t>применять соответствующие Рекомендации и Добавления МСЭ-Т;</w:t>
      </w:r>
    </w:p>
    <w:p w14:paraId="07EFAC11" w14:textId="77777777" w:rsidR="009E047C" w:rsidRDefault="009E047C" w:rsidP="00FA3B42">
      <w:pPr>
        <w:rPr>
          <w:ins w:id="260" w:author="IV" w:date="2024-09-27T14:43:00Z"/>
        </w:rPr>
      </w:pPr>
      <w:r w:rsidRPr="006038AA">
        <w:t>5</w:t>
      </w:r>
      <w:r w:rsidRPr="006038AA">
        <w:tab/>
        <w:t>продолжать вносить свой вклад в работу 17-й Исследовательской комиссии по изучению подходов к управлению киберрисками</w:t>
      </w:r>
      <w:ins w:id="261" w:author="IV" w:date="2024-09-27T14:43:00Z">
        <w:r>
          <w:t>;</w:t>
        </w:r>
      </w:ins>
    </w:p>
    <w:p w14:paraId="3EF81052" w14:textId="770625CE" w:rsidR="009E047C" w:rsidRPr="00B52688" w:rsidRDefault="009E047C" w:rsidP="00FA3B42">
      <w:ins w:id="262" w:author="IV" w:date="2024-09-27T14:43:00Z">
        <w:r w:rsidRPr="00B52688">
          <w:t>6</w:t>
        </w:r>
        <w:r w:rsidRPr="00B52688">
          <w:tab/>
        </w:r>
      </w:ins>
      <w:ins w:id="263" w:author="Diana VORONINA" w:date="2024-10-07T14:06:00Z">
        <w:r w:rsidR="00B52688" w:rsidRPr="00B52688">
          <w:t>прин</w:t>
        </w:r>
      </w:ins>
      <w:ins w:id="264" w:author="Beliaeva, Oxana" w:date="2024-10-11T17:40:00Z">
        <w:r w:rsidR="00150E39">
          <w:t>ять</w:t>
        </w:r>
      </w:ins>
      <w:ins w:id="265" w:author="Diana VORONINA" w:date="2024-10-07T14:06:00Z">
        <w:r w:rsidR="00B52688" w:rsidRPr="00B52688">
          <w:t xml:space="preserve"> и поддержать реализацию мер кибербезопасности для новых и появляющихся технологий в рамках своих юрисдикций, обеспечивая тем самым безопасную и </w:t>
        </w:r>
      </w:ins>
      <w:ins w:id="266" w:author="Beliaeva, Oxana" w:date="2024-10-11T17:39:00Z">
        <w:r w:rsidR="005E5AAE">
          <w:t>устойчивую</w:t>
        </w:r>
      </w:ins>
      <w:ins w:id="267" w:author="Diana VORONINA" w:date="2024-10-07T14:06:00Z">
        <w:r w:rsidR="00B52688" w:rsidRPr="00B52688">
          <w:t xml:space="preserve"> среду для всех пользователей</w:t>
        </w:r>
      </w:ins>
      <w:r w:rsidRPr="00B52688">
        <w:t>.</w:t>
      </w:r>
    </w:p>
    <w:p w14:paraId="0A89F766" w14:textId="77777777" w:rsidR="009E047C" w:rsidRPr="00FC4F7F" w:rsidRDefault="009E047C" w:rsidP="00411C49">
      <w:pPr>
        <w:pStyle w:val="Reasons"/>
      </w:pPr>
    </w:p>
    <w:p w14:paraId="4D970250" w14:textId="5CA18659" w:rsidR="0094431D" w:rsidRPr="009E047C" w:rsidRDefault="009E047C" w:rsidP="009E047C">
      <w:pPr>
        <w:jc w:val="center"/>
        <w:rPr>
          <w:lang w:val="en-GB"/>
        </w:rPr>
      </w:pPr>
      <w:r>
        <w:t>______________</w:t>
      </w:r>
    </w:p>
    <w:sectPr w:rsidR="0094431D" w:rsidRPr="009E047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E2C5" w14:textId="77777777" w:rsidR="007B62A5" w:rsidRDefault="007B62A5">
      <w:r>
        <w:separator/>
      </w:r>
    </w:p>
  </w:endnote>
  <w:endnote w:type="continuationSeparator" w:id="0">
    <w:p w14:paraId="46FEB36B" w14:textId="77777777" w:rsidR="007B62A5" w:rsidRDefault="007B62A5">
      <w:r>
        <w:continuationSeparator/>
      </w:r>
    </w:p>
  </w:endnote>
  <w:endnote w:type="continuationNotice" w:id="1">
    <w:p w14:paraId="1145B475" w14:textId="77777777" w:rsidR="007B62A5" w:rsidRDefault="007B62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E5A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579408" w14:textId="787A8D1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5CBB">
      <w:rPr>
        <w:noProof/>
      </w:rPr>
      <w:t>13.10.24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5A81" w14:textId="77777777" w:rsidR="007B62A5" w:rsidRDefault="007B62A5">
      <w:r>
        <w:rPr>
          <w:b/>
        </w:rPr>
        <w:t>_______________</w:t>
      </w:r>
    </w:p>
  </w:footnote>
  <w:footnote w:type="continuationSeparator" w:id="0">
    <w:p w14:paraId="6C7A9199" w14:textId="77777777" w:rsidR="007B62A5" w:rsidRDefault="007B62A5">
      <w:r>
        <w:continuationSeparator/>
      </w:r>
    </w:p>
  </w:footnote>
  <w:footnote w:id="1">
    <w:p w14:paraId="61FDE45B" w14:textId="77777777" w:rsidR="009E047C" w:rsidRPr="00D80D87" w:rsidRDefault="009E047C">
      <w:pPr>
        <w:pStyle w:val="FootnoteText"/>
      </w:pPr>
      <w:r w:rsidRPr="00D80D87">
        <w:rPr>
          <w:rStyle w:val="FootnoteReference"/>
        </w:rPr>
        <w:t>1</w:t>
      </w:r>
      <w:r w:rsidRPr="00D80D87">
        <w:t xml:space="preserve"> </w:t>
      </w:r>
      <w:r w:rsidRPr="00D80D8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AB3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31457478">
    <w:abstractNumId w:val="8"/>
  </w:num>
  <w:num w:numId="2" w16cid:durableId="3649901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11883446">
    <w:abstractNumId w:val="9"/>
  </w:num>
  <w:num w:numId="4" w16cid:durableId="458766723">
    <w:abstractNumId w:val="7"/>
  </w:num>
  <w:num w:numId="5" w16cid:durableId="1163858709">
    <w:abstractNumId w:val="6"/>
  </w:num>
  <w:num w:numId="6" w16cid:durableId="763110391">
    <w:abstractNumId w:val="5"/>
  </w:num>
  <w:num w:numId="7" w16cid:durableId="1509784731">
    <w:abstractNumId w:val="4"/>
  </w:num>
  <w:num w:numId="8" w16cid:durableId="2146310421">
    <w:abstractNumId w:val="3"/>
  </w:num>
  <w:num w:numId="9" w16cid:durableId="674765595">
    <w:abstractNumId w:val="2"/>
  </w:num>
  <w:num w:numId="10" w16cid:durableId="879367349">
    <w:abstractNumId w:val="1"/>
  </w:num>
  <w:num w:numId="11" w16cid:durableId="1997687741">
    <w:abstractNumId w:val="0"/>
  </w:num>
  <w:num w:numId="12" w16cid:durableId="194732927">
    <w:abstractNumId w:val="12"/>
  </w:num>
  <w:num w:numId="13" w16cid:durableId="145073594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Diana VORONINA">
    <w15:presenceInfo w15:providerId="Windows Live" w15:userId="a413efaa3242a0f1"/>
  </w15:person>
  <w15:person w15:author="Beliaeva, Oxana">
    <w15:presenceInfo w15:providerId="AD" w15:userId="S::oxana.beliaeva@itu.int::9788bb90-a58a-473a-961b-92d83c649ffd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1003"/>
    <w:rsid w:val="00086491"/>
    <w:rsid w:val="00091346"/>
    <w:rsid w:val="0009706C"/>
    <w:rsid w:val="000A4F50"/>
    <w:rsid w:val="000B66C3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39"/>
    <w:rsid w:val="00150EC3"/>
    <w:rsid w:val="00161472"/>
    <w:rsid w:val="00161F61"/>
    <w:rsid w:val="00163E58"/>
    <w:rsid w:val="0017074E"/>
    <w:rsid w:val="0017104A"/>
    <w:rsid w:val="00182117"/>
    <w:rsid w:val="0018215C"/>
    <w:rsid w:val="00187BD9"/>
    <w:rsid w:val="00190B55"/>
    <w:rsid w:val="001A0EBF"/>
    <w:rsid w:val="001B086F"/>
    <w:rsid w:val="001C3B5F"/>
    <w:rsid w:val="001D058F"/>
    <w:rsid w:val="001E6F73"/>
    <w:rsid w:val="002009EA"/>
    <w:rsid w:val="00202CA0"/>
    <w:rsid w:val="00216B6D"/>
    <w:rsid w:val="00227927"/>
    <w:rsid w:val="0023379B"/>
    <w:rsid w:val="0023451B"/>
    <w:rsid w:val="00236EBA"/>
    <w:rsid w:val="00245127"/>
    <w:rsid w:val="00246525"/>
    <w:rsid w:val="00250AF4"/>
    <w:rsid w:val="00250CA2"/>
    <w:rsid w:val="00253487"/>
    <w:rsid w:val="00260B50"/>
    <w:rsid w:val="00263BE8"/>
    <w:rsid w:val="0027050E"/>
    <w:rsid w:val="00271316"/>
    <w:rsid w:val="00274E66"/>
    <w:rsid w:val="00276EFF"/>
    <w:rsid w:val="00290F83"/>
    <w:rsid w:val="002931F4"/>
    <w:rsid w:val="00293F9A"/>
    <w:rsid w:val="002957A7"/>
    <w:rsid w:val="002A1D23"/>
    <w:rsid w:val="002A5392"/>
    <w:rsid w:val="002B100E"/>
    <w:rsid w:val="002B3F50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07A8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0B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5AAE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3F5D"/>
    <w:rsid w:val="00634945"/>
    <w:rsid w:val="00643684"/>
    <w:rsid w:val="00645C5D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62A5"/>
    <w:rsid w:val="007C60C2"/>
    <w:rsid w:val="007D1EC0"/>
    <w:rsid w:val="007D5320"/>
    <w:rsid w:val="007E0164"/>
    <w:rsid w:val="007E51BA"/>
    <w:rsid w:val="007E66EA"/>
    <w:rsid w:val="007E7AE0"/>
    <w:rsid w:val="007F3C67"/>
    <w:rsid w:val="007F6D49"/>
    <w:rsid w:val="00800972"/>
    <w:rsid w:val="00804475"/>
    <w:rsid w:val="00811633"/>
    <w:rsid w:val="00822B56"/>
    <w:rsid w:val="00840F52"/>
    <w:rsid w:val="00847506"/>
    <w:rsid w:val="008508D8"/>
    <w:rsid w:val="00850EEE"/>
    <w:rsid w:val="00854CBA"/>
    <w:rsid w:val="00864CD2"/>
    <w:rsid w:val="00870D7E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31D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70"/>
    <w:rsid w:val="009B59BB"/>
    <w:rsid w:val="009B7300"/>
    <w:rsid w:val="009C56E5"/>
    <w:rsid w:val="009C62F7"/>
    <w:rsid w:val="009D4900"/>
    <w:rsid w:val="009D7C7D"/>
    <w:rsid w:val="009E047C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07D8"/>
    <w:rsid w:val="00B067BF"/>
    <w:rsid w:val="00B305D7"/>
    <w:rsid w:val="00B357A0"/>
    <w:rsid w:val="00B52688"/>
    <w:rsid w:val="00B529AD"/>
    <w:rsid w:val="00B6324B"/>
    <w:rsid w:val="00B639E9"/>
    <w:rsid w:val="00B66385"/>
    <w:rsid w:val="00B66C2B"/>
    <w:rsid w:val="00B817CD"/>
    <w:rsid w:val="00B94AD0"/>
    <w:rsid w:val="00BA5265"/>
    <w:rsid w:val="00BA7380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0D87"/>
    <w:rsid w:val="00D936BC"/>
    <w:rsid w:val="00D96530"/>
    <w:rsid w:val="00DA7E2F"/>
    <w:rsid w:val="00DD441E"/>
    <w:rsid w:val="00DD44AF"/>
    <w:rsid w:val="00DE2AC3"/>
    <w:rsid w:val="00DE38BF"/>
    <w:rsid w:val="00DE5692"/>
    <w:rsid w:val="00DE70B3"/>
    <w:rsid w:val="00DF24E9"/>
    <w:rsid w:val="00DF3E19"/>
    <w:rsid w:val="00DF6908"/>
    <w:rsid w:val="00DF700D"/>
    <w:rsid w:val="00E0231F"/>
    <w:rsid w:val="00E03C94"/>
    <w:rsid w:val="00E17876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52AA"/>
    <w:rsid w:val="00F00DDC"/>
    <w:rsid w:val="00F01223"/>
    <w:rsid w:val="00F02766"/>
    <w:rsid w:val="00F05BD4"/>
    <w:rsid w:val="00F2404A"/>
    <w:rsid w:val="00F25CBB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4F7F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66B1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utawa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f889d8-37c0-4242-a06f-9edf9522ee1e" targetNamespace="http://schemas.microsoft.com/office/2006/metadata/properties" ma:root="true" ma:fieldsID="d41af5c836d734370eb92e7ee5f83852" ns2:_="" ns3:_="">
    <xsd:import namespace="996b2e75-67fd-4955-a3b0-5ab9934cb50b"/>
    <xsd:import namespace="03f889d8-37c0-4242-a06f-9edf9522ee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889d8-37c0-4242-a06f-9edf9522ee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f889d8-37c0-4242-a06f-9edf9522ee1e">DPM</DPM_x0020_Author>
    <DPM_x0020_File_x0020_name xmlns="03f889d8-37c0-4242-a06f-9edf9522ee1e">T22-WTSA.24-C-0036!A7!MSW-R</DPM_x0020_File_x0020_name>
    <DPM_x0020_Version xmlns="03f889d8-37c0-4242-a06f-9edf9522ee1e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f889d8-37c0-4242-a06f-9edf9522e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f889d8-37c0-4242-a06f-9edf9522ee1e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2752</Words>
  <Characters>20170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T22-WTSA.24-C-0036!A7!MSW-R</vt:lpstr>
    </vt:vector>
  </TitlesOfParts>
  <Manager>General Secretariat - Pool</Manager>
  <Company>International Telecommunication Union (ITU)</Company>
  <LinksUpToDate>false</LinksUpToDate>
  <CharactersWithSpaces>22877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2024-10-13T09:12:00Z</dcterms:created>
  <dcterms:modified xsi:type="dcterms:W3CDTF">2024-10-13T09:43:00Z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