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49749C" w14:paraId="356237B1" w14:textId="77777777" w:rsidTr="00267BFB">
        <w:trPr>
          <w:cantSplit/>
          <w:trHeight w:val="1132"/>
        </w:trPr>
        <w:tc>
          <w:tcPr>
            <w:tcW w:w="1290" w:type="dxa"/>
            <w:vAlign w:val="center"/>
          </w:tcPr>
          <w:p w14:paraId="0CC0B866" w14:textId="77777777" w:rsidR="00D2023F" w:rsidRPr="0049749C" w:rsidRDefault="0018215C" w:rsidP="000434F5">
            <w:pPr>
              <w:spacing w:before="0"/>
              <w:rPr>
                <w:lang w:val="fr-FR"/>
              </w:rPr>
            </w:pPr>
            <w:r w:rsidRPr="0049749C">
              <w:rPr>
                <w:noProof/>
                <w:lang w:val="fr-FR"/>
              </w:rPr>
              <w:drawing>
                <wp:inline distT="0" distB="0" distL="0" distR="0" wp14:anchorId="5761BF9F" wp14:editId="5C010F4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86EDF78" w14:textId="77777777" w:rsidR="00D2023F" w:rsidRPr="0049749C" w:rsidRDefault="006F0DB7" w:rsidP="000434F5">
            <w:pPr>
              <w:pStyle w:val="TopHeader"/>
              <w:rPr>
                <w:lang w:val="fr-FR"/>
              </w:rPr>
            </w:pPr>
            <w:r w:rsidRPr="0049749C">
              <w:rPr>
                <w:lang w:val="fr-FR"/>
              </w:rPr>
              <w:t>Assemblée mondiale de normalisation des télécommunications (AMNT-24)</w:t>
            </w:r>
            <w:r w:rsidRPr="0049749C">
              <w:rPr>
                <w:sz w:val="26"/>
                <w:szCs w:val="26"/>
                <w:lang w:val="fr-FR"/>
              </w:rPr>
              <w:br/>
            </w:r>
            <w:r w:rsidRPr="0049749C">
              <w:rPr>
                <w:sz w:val="18"/>
                <w:szCs w:val="18"/>
                <w:lang w:val="fr-FR"/>
              </w:rPr>
              <w:t>New Delhi, 15</w:t>
            </w:r>
            <w:r w:rsidR="00BC053B" w:rsidRPr="0049749C">
              <w:rPr>
                <w:sz w:val="18"/>
                <w:szCs w:val="18"/>
                <w:lang w:val="fr-FR"/>
              </w:rPr>
              <w:t>-</w:t>
            </w:r>
            <w:r w:rsidRPr="0049749C">
              <w:rPr>
                <w:sz w:val="18"/>
                <w:szCs w:val="18"/>
                <w:lang w:val="fr-FR"/>
              </w:rPr>
              <w:t>24 octobre 2024</w:t>
            </w:r>
          </w:p>
        </w:tc>
        <w:tc>
          <w:tcPr>
            <w:tcW w:w="1306" w:type="dxa"/>
            <w:tcBorders>
              <w:left w:val="nil"/>
            </w:tcBorders>
            <w:vAlign w:val="center"/>
          </w:tcPr>
          <w:p w14:paraId="307FE433" w14:textId="77777777" w:rsidR="00D2023F" w:rsidRPr="0049749C" w:rsidRDefault="00D2023F" w:rsidP="000434F5">
            <w:pPr>
              <w:spacing w:before="0"/>
              <w:rPr>
                <w:lang w:val="fr-FR"/>
              </w:rPr>
            </w:pPr>
            <w:r w:rsidRPr="0049749C">
              <w:rPr>
                <w:noProof/>
                <w:lang w:val="fr-FR" w:eastAsia="zh-CN"/>
              </w:rPr>
              <w:drawing>
                <wp:inline distT="0" distB="0" distL="0" distR="0" wp14:anchorId="2FB2F7F2" wp14:editId="7FDED5C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9749C" w14:paraId="470D5D9A" w14:textId="77777777" w:rsidTr="00267BFB">
        <w:trPr>
          <w:cantSplit/>
        </w:trPr>
        <w:tc>
          <w:tcPr>
            <w:tcW w:w="9811" w:type="dxa"/>
            <w:gridSpan w:val="4"/>
            <w:tcBorders>
              <w:bottom w:val="single" w:sz="12" w:space="0" w:color="auto"/>
            </w:tcBorders>
          </w:tcPr>
          <w:p w14:paraId="13FF5FDD" w14:textId="77777777" w:rsidR="00D2023F" w:rsidRPr="0049749C" w:rsidRDefault="00D2023F" w:rsidP="000434F5">
            <w:pPr>
              <w:spacing w:before="0"/>
              <w:rPr>
                <w:lang w:val="fr-FR"/>
              </w:rPr>
            </w:pPr>
          </w:p>
        </w:tc>
      </w:tr>
      <w:tr w:rsidR="00931298" w:rsidRPr="0049749C" w14:paraId="298E3356" w14:textId="77777777" w:rsidTr="00267BFB">
        <w:trPr>
          <w:cantSplit/>
        </w:trPr>
        <w:tc>
          <w:tcPr>
            <w:tcW w:w="6237" w:type="dxa"/>
            <w:gridSpan w:val="2"/>
            <w:tcBorders>
              <w:top w:val="single" w:sz="12" w:space="0" w:color="auto"/>
            </w:tcBorders>
          </w:tcPr>
          <w:p w14:paraId="66CCBF40" w14:textId="77777777" w:rsidR="00931298" w:rsidRPr="0049749C" w:rsidRDefault="00931298" w:rsidP="000434F5">
            <w:pPr>
              <w:spacing w:before="0"/>
              <w:rPr>
                <w:lang w:val="fr-FR"/>
              </w:rPr>
            </w:pPr>
          </w:p>
        </w:tc>
        <w:tc>
          <w:tcPr>
            <w:tcW w:w="3574" w:type="dxa"/>
            <w:gridSpan w:val="2"/>
          </w:tcPr>
          <w:p w14:paraId="57D1E014" w14:textId="77777777" w:rsidR="00931298" w:rsidRPr="0049749C" w:rsidRDefault="00931298" w:rsidP="000434F5">
            <w:pPr>
              <w:spacing w:before="0"/>
              <w:rPr>
                <w:sz w:val="20"/>
                <w:szCs w:val="16"/>
                <w:lang w:val="fr-FR"/>
              </w:rPr>
            </w:pPr>
          </w:p>
        </w:tc>
      </w:tr>
      <w:tr w:rsidR="00752D4D" w:rsidRPr="0049749C" w14:paraId="19DE5184" w14:textId="77777777" w:rsidTr="00267BFB">
        <w:trPr>
          <w:cantSplit/>
        </w:trPr>
        <w:tc>
          <w:tcPr>
            <w:tcW w:w="6237" w:type="dxa"/>
            <w:gridSpan w:val="2"/>
          </w:tcPr>
          <w:p w14:paraId="4F543C70" w14:textId="77777777" w:rsidR="00752D4D" w:rsidRPr="0049749C" w:rsidRDefault="007F4179" w:rsidP="000434F5">
            <w:pPr>
              <w:pStyle w:val="Committee"/>
              <w:spacing w:line="240" w:lineRule="auto"/>
              <w:rPr>
                <w:lang w:val="fr-FR"/>
              </w:rPr>
            </w:pPr>
            <w:r w:rsidRPr="0049749C">
              <w:rPr>
                <w:lang w:val="fr-FR"/>
              </w:rPr>
              <w:t>SÉANCE PLÉNIÈRE</w:t>
            </w:r>
          </w:p>
        </w:tc>
        <w:tc>
          <w:tcPr>
            <w:tcW w:w="3574" w:type="dxa"/>
            <w:gridSpan w:val="2"/>
          </w:tcPr>
          <w:p w14:paraId="6D9F787D" w14:textId="60E576CC" w:rsidR="00752D4D" w:rsidRPr="0049749C" w:rsidRDefault="007F4179" w:rsidP="000434F5">
            <w:pPr>
              <w:pStyle w:val="Docnumber"/>
              <w:rPr>
                <w:lang w:val="fr-FR"/>
              </w:rPr>
            </w:pPr>
            <w:r w:rsidRPr="0049749C">
              <w:rPr>
                <w:lang w:val="fr-FR"/>
              </w:rPr>
              <w:t>Addendum 7 au</w:t>
            </w:r>
            <w:r w:rsidRPr="0049749C">
              <w:rPr>
                <w:lang w:val="fr-FR"/>
              </w:rPr>
              <w:br/>
              <w:t>Document 36</w:t>
            </w:r>
            <w:r w:rsidR="00F86E32" w:rsidRPr="0049749C">
              <w:rPr>
                <w:lang w:val="fr-FR"/>
              </w:rPr>
              <w:t>-F</w:t>
            </w:r>
          </w:p>
        </w:tc>
      </w:tr>
      <w:tr w:rsidR="00931298" w:rsidRPr="0049749C" w14:paraId="612C29E1" w14:textId="77777777" w:rsidTr="00267BFB">
        <w:trPr>
          <w:cantSplit/>
        </w:trPr>
        <w:tc>
          <w:tcPr>
            <w:tcW w:w="6237" w:type="dxa"/>
            <w:gridSpan w:val="2"/>
          </w:tcPr>
          <w:p w14:paraId="00EA0368" w14:textId="77777777" w:rsidR="00931298" w:rsidRPr="0049749C" w:rsidRDefault="00931298" w:rsidP="000434F5">
            <w:pPr>
              <w:spacing w:before="0"/>
              <w:rPr>
                <w:lang w:val="fr-FR"/>
              </w:rPr>
            </w:pPr>
          </w:p>
        </w:tc>
        <w:tc>
          <w:tcPr>
            <w:tcW w:w="3574" w:type="dxa"/>
            <w:gridSpan w:val="2"/>
          </w:tcPr>
          <w:p w14:paraId="2C916714" w14:textId="77777777" w:rsidR="00931298" w:rsidRPr="0049749C" w:rsidRDefault="007F4179" w:rsidP="000434F5">
            <w:pPr>
              <w:pStyle w:val="TopHeader"/>
              <w:spacing w:before="0"/>
              <w:rPr>
                <w:sz w:val="20"/>
                <w:szCs w:val="20"/>
                <w:lang w:val="fr-FR"/>
              </w:rPr>
            </w:pPr>
            <w:r w:rsidRPr="0049749C">
              <w:rPr>
                <w:sz w:val="20"/>
                <w:szCs w:val="16"/>
                <w:lang w:val="fr-FR"/>
              </w:rPr>
              <w:t>23 septembre 2024</w:t>
            </w:r>
          </w:p>
        </w:tc>
      </w:tr>
      <w:tr w:rsidR="00931298" w:rsidRPr="0049749C" w14:paraId="54620F97" w14:textId="77777777" w:rsidTr="00267BFB">
        <w:trPr>
          <w:cantSplit/>
        </w:trPr>
        <w:tc>
          <w:tcPr>
            <w:tcW w:w="6237" w:type="dxa"/>
            <w:gridSpan w:val="2"/>
          </w:tcPr>
          <w:p w14:paraId="764F8A3E" w14:textId="77777777" w:rsidR="00931298" w:rsidRPr="0049749C" w:rsidRDefault="00931298" w:rsidP="000434F5">
            <w:pPr>
              <w:spacing w:before="0"/>
              <w:rPr>
                <w:lang w:val="fr-FR"/>
              </w:rPr>
            </w:pPr>
          </w:p>
        </w:tc>
        <w:tc>
          <w:tcPr>
            <w:tcW w:w="3574" w:type="dxa"/>
            <w:gridSpan w:val="2"/>
          </w:tcPr>
          <w:p w14:paraId="64776B73" w14:textId="77777777" w:rsidR="00931298" w:rsidRPr="0049749C" w:rsidRDefault="007F4179" w:rsidP="000434F5">
            <w:pPr>
              <w:pStyle w:val="TopHeader"/>
              <w:spacing w:before="0"/>
              <w:rPr>
                <w:sz w:val="20"/>
                <w:szCs w:val="20"/>
                <w:lang w:val="fr-FR"/>
              </w:rPr>
            </w:pPr>
            <w:r w:rsidRPr="0049749C">
              <w:rPr>
                <w:sz w:val="20"/>
                <w:szCs w:val="16"/>
                <w:lang w:val="fr-FR"/>
              </w:rPr>
              <w:t>Original: anglais</w:t>
            </w:r>
          </w:p>
        </w:tc>
      </w:tr>
      <w:tr w:rsidR="00931298" w:rsidRPr="0049749C" w14:paraId="133D2B92" w14:textId="77777777" w:rsidTr="00267BFB">
        <w:trPr>
          <w:cantSplit/>
        </w:trPr>
        <w:tc>
          <w:tcPr>
            <w:tcW w:w="9811" w:type="dxa"/>
            <w:gridSpan w:val="4"/>
          </w:tcPr>
          <w:p w14:paraId="50FCF483" w14:textId="77777777" w:rsidR="00931298" w:rsidRPr="0049749C" w:rsidRDefault="00931298" w:rsidP="000434F5">
            <w:pPr>
              <w:spacing w:before="0"/>
              <w:rPr>
                <w:sz w:val="20"/>
                <w:szCs w:val="16"/>
                <w:lang w:val="fr-FR"/>
              </w:rPr>
            </w:pPr>
          </w:p>
        </w:tc>
      </w:tr>
      <w:tr w:rsidR="007F4179" w:rsidRPr="0049749C" w14:paraId="72A77287" w14:textId="77777777" w:rsidTr="00267BFB">
        <w:trPr>
          <w:cantSplit/>
        </w:trPr>
        <w:tc>
          <w:tcPr>
            <w:tcW w:w="9811" w:type="dxa"/>
            <w:gridSpan w:val="4"/>
          </w:tcPr>
          <w:p w14:paraId="2CBD3BAF" w14:textId="2C328C23" w:rsidR="007F4179" w:rsidRPr="0049749C" w:rsidRDefault="007F4179" w:rsidP="000434F5">
            <w:pPr>
              <w:pStyle w:val="Source"/>
              <w:rPr>
                <w:lang w:val="fr-FR"/>
              </w:rPr>
            </w:pPr>
            <w:r w:rsidRPr="0049749C">
              <w:rPr>
                <w:lang w:val="fr-FR"/>
              </w:rPr>
              <w:t xml:space="preserve">Administrations des </w:t>
            </w:r>
            <w:r w:rsidR="00302888" w:rsidRPr="0049749C">
              <w:rPr>
                <w:lang w:val="fr-FR"/>
              </w:rPr>
              <w:t>États</w:t>
            </w:r>
            <w:r w:rsidRPr="0049749C">
              <w:rPr>
                <w:lang w:val="fr-FR"/>
              </w:rPr>
              <w:t xml:space="preserve"> arabes</w:t>
            </w:r>
          </w:p>
        </w:tc>
      </w:tr>
      <w:tr w:rsidR="007F4179" w:rsidRPr="0049749C" w14:paraId="1368836F" w14:textId="77777777" w:rsidTr="00267BFB">
        <w:trPr>
          <w:cantSplit/>
        </w:trPr>
        <w:tc>
          <w:tcPr>
            <w:tcW w:w="9811" w:type="dxa"/>
            <w:gridSpan w:val="4"/>
          </w:tcPr>
          <w:p w14:paraId="1CE18999" w14:textId="25A79046" w:rsidR="007F4179" w:rsidRPr="0049749C" w:rsidRDefault="007F4179" w:rsidP="000434F5">
            <w:pPr>
              <w:pStyle w:val="Title1"/>
              <w:rPr>
                <w:lang w:val="fr-FR"/>
              </w:rPr>
            </w:pPr>
            <w:r w:rsidRPr="0049749C">
              <w:rPr>
                <w:lang w:val="fr-FR"/>
              </w:rPr>
              <w:t>PROPOS</w:t>
            </w:r>
            <w:r w:rsidR="00302888" w:rsidRPr="0049749C">
              <w:rPr>
                <w:lang w:val="fr-FR"/>
              </w:rPr>
              <w:t xml:space="preserve">ition de </w:t>
            </w:r>
            <w:r w:rsidRPr="0049749C">
              <w:rPr>
                <w:lang w:val="fr-FR"/>
              </w:rPr>
              <w:t>MODIFICATION</w:t>
            </w:r>
            <w:r w:rsidR="00302888" w:rsidRPr="0049749C">
              <w:rPr>
                <w:lang w:val="fr-FR"/>
              </w:rPr>
              <w:t xml:space="preserve"> de la</w:t>
            </w:r>
            <w:r w:rsidRPr="0049749C">
              <w:rPr>
                <w:lang w:val="fr-FR"/>
              </w:rPr>
              <w:t xml:space="preserve"> R</w:t>
            </w:r>
            <w:r w:rsidR="006828A5" w:rsidRPr="0049749C">
              <w:rPr>
                <w:lang w:val="fr-FR"/>
              </w:rPr>
              <w:t>É</w:t>
            </w:r>
            <w:r w:rsidRPr="0049749C">
              <w:rPr>
                <w:lang w:val="fr-FR"/>
              </w:rPr>
              <w:t>SOLUTION</w:t>
            </w:r>
            <w:r w:rsidR="006828A5" w:rsidRPr="0049749C">
              <w:rPr>
                <w:lang w:val="fr-FR"/>
              </w:rPr>
              <w:t> </w:t>
            </w:r>
            <w:r w:rsidRPr="0049749C">
              <w:rPr>
                <w:lang w:val="fr-FR"/>
              </w:rPr>
              <w:t>50</w:t>
            </w:r>
          </w:p>
        </w:tc>
      </w:tr>
      <w:tr w:rsidR="00657CDA" w:rsidRPr="0049749C" w14:paraId="7228E6CA" w14:textId="77777777" w:rsidTr="00267BFB">
        <w:trPr>
          <w:cantSplit/>
          <w:trHeight w:hRule="exact" w:val="240"/>
        </w:trPr>
        <w:tc>
          <w:tcPr>
            <w:tcW w:w="9811" w:type="dxa"/>
            <w:gridSpan w:val="4"/>
          </w:tcPr>
          <w:p w14:paraId="2B86EC6D" w14:textId="77777777" w:rsidR="00657CDA" w:rsidRPr="0049749C" w:rsidRDefault="00657CDA" w:rsidP="000434F5">
            <w:pPr>
              <w:pStyle w:val="Title2"/>
              <w:spacing w:before="0"/>
              <w:rPr>
                <w:lang w:val="fr-FR"/>
              </w:rPr>
            </w:pPr>
          </w:p>
        </w:tc>
      </w:tr>
      <w:tr w:rsidR="00657CDA" w:rsidRPr="0049749C" w14:paraId="51497297" w14:textId="77777777" w:rsidTr="00267BFB">
        <w:trPr>
          <w:cantSplit/>
          <w:trHeight w:hRule="exact" w:val="240"/>
        </w:trPr>
        <w:tc>
          <w:tcPr>
            <w:tcW w:w="9811" w:type="dxa"/>
            <w:gridSpan w:val="4"/>
          </w:tcPr>
          <w:p w14:paraId="262AC161" w14:textId="77777777" w:rsidR="00657CDA" w:rsidRPr="0049749C" w:rsidRDefault="00657CDA" w:rsidP="000434F5">
            <w:pPr>
              <w:pStyle w:val="Agendaitem"/>
              <w:spacing w:before="0"/>
              <w:rPr>
                <w:lang w:val="fr-FR"/>
              </w:rPr>
            </w:pPr>
          </w:p>
        </w:tc>
      </w:tr>
    </w:tbl>
    <w:p w14:paraId="09BDE838" w14:textId="77777777" w:rsidR="00931298" w:rsidRPr="0049749C" w:rsidRDefault="00931298" w:rsidP="000434F5">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49749C" w14:paraId="53467C9B" w14:textId="77777777" w:rsidTr="00267BFB">
        <w:trPr>
          <w:cantSplit/>
        </w:trPr>
        <w:tc>
          <w:tcPr>
            <w:tcW w:w="1912" w:type="dxa"/>
          </w:tcPr>
          <w:p w14:paraId="55826C42" w14:textId="77777777" w:rsidR="00931298" w:rsidRPr="0049749C" w:rsidRDefault="006F0DB7" w:rsidP="000434F5">
            <w:pPr>
              <w:rPr>
                <w:lang w:val="fr-FR"/>
              </w:rPr>
            </w:pPr>
            <w:r w:rsidRPr="0049749C">
              <w:rPr>
                <w:b/>
                <w:bCs/>
                <w:lang w:val="fr-FR"/>
              </w:rPr>
              <w:t>Résumé:</w:t>
            </w:r>
          </w:p>
        </w:tc>
        <w:tc>
          <w:tcPr>
            <w:tcW w:w="7870" w:type="dxa"/>
            <w:gridSpan w:val="2"/>
          </w:tcPr>
          <w:p w14:paraId="077FF77F" w14:textId="7FFD7885" w:rsidR="00931298" w:rsidRPr="0049749C" w:rsidRDefault="006706A0" w:rsidP="000434F5">
            <w:pPr>
              <w:pStyle w:val="Abstract"/>
              <w:rPr>
                <w:lang w:val="fr-FR"/>
              </w:rPr>
            </w:pPr>
            <w:r w:rsidRPr="0049749C">
              <w:rPr>
                <w:lang w:val="fr-FR"/>
              </w:rPr>
              <w:t>Les États arabes proposent d</w:t>
            </w:r>
            <w:r w:rsidR="00B81535" w:rsidRPr="0049749C">
              <w:rPr>
                <w:lang w:val="fr-FR"/>
              </w:rPr>
              <w:t>'</w:t>
            </w:r>
            <w:r w:rsidRPr="0049749C">
              <w:rPr>
                <w:lang w:val="fr-FR"/>
              </w:rPr>
              <w:t>apporter des modifications à la Résolution 50 de l</w:t>
            </w:r>
            <w:r w:rsidR="00B81535" w:rsidRPr="0049749C">
              <w:rPr>
                <w:lang w:val="fr-FR"/>
              </w:rPr>
              <w:t>'</w:t>
            </w:r>
            <w:r w:rsidRPr="0049749C">
              <w:rPr>
                <w:lang w:val="fr-FR"/>
              </w:rPr>
              <w:t xml:space="preserve">AMNT de sorte qu'elle tienne compte des mises à jour apportées à la Résolution 130 (Rév. Bucarest, 2022) de la Conférence de plénipotentiaires, ainsi que des </w:t>
            </w:r>
            <w:r w:rsidR="00097021" w:rsidRPr="0049749C">
              <w:rPr>
                <w:lang w:val="fr-FR"/>
              </w:rPr>
              <w:t xml:space="preserve">avancées réalisées dans les </w:t>
            </w:r>
            <w:r w:rsidRPr="0049749C">
              <w:rPr>
                <w:lang w:val="fr-FR"/>
              </w:rPr>
              <w:t>technologies quantiques. Ces modifications visent à établir un cadre tourné vers l</w:t>
            </w:r>
            <w:r w:rsidR="00B81535" w:rsidRPr="0049749C">
              <w:rPr>
                <w:lang w:val="fr-FR"/>
              </w:rPr>
              <w:t>'</w:t>
            </w:r>
            <w:r w:rsidRPr="0049749C">
              <w:rPr>
                <w:lang w:val="fr-FR"/>
              </w:rPr>
              <w:t xml:space="preserve">avenir et axé sur la sécurité, y compris des mesures de résilience </w:t>
            </w:r>
            <w:r w:rsidR="00CC0087" w:rsidRPr="0049749C">
              <w:rPr>
                <w:lang w:val="fr-FR"/>
              </w:rPr>
              <w:t xml:space="preserve">face aux </w:t>
            </w:r>
            <w:r w:rsidR="00A30474" w:rsidRPr="0049749C">
              <w:rPr>
                <w:lang w:val="fr-FR"/>
              </w:rPr>
              <w:t xml:space="preserve">menaces </w:t>
            </w:r>
            <w:r w:rsidRPr="0049749C">
              <w:rPr>
                <w:lang w:val="fr-FR"/>
              </w:rPr>
              <w:t>quantique</w:t>
            </w:r>
            <w:r w:rsidR="00CC0087" w:rsidRPr="0049749C">
              <w:rPr>
                <w:lang w:val="fr-FR"/>
              </w:rPr>
              <w:t>s</w:t>
            </w:r>
            <w:r w:rsidRPr="0049749C">
              <w:rPr>
                <w:lang w:val="fr-FR"/>
              </w:rPr>
              <w:t>.</w:t>
            </w:r>
            <w:r w:rsidR="0090217E" w:rsidRPr="0049749C">
              <w:rPr>
                <w:lang w:val="fr-FR"/>
              </w:rPr>
              <w:t xml:space="preserve"> De plus, il est proposé d'apporter un ensemble de modifications d'ordre rédactionnel afin de rendre le texte de la Résolution plus clair et précis.</w:t>
            </w:r>
          </w:p>
        </w:tc>
      </w:tr>
      <w:tr w:rsidR="00931298" w:rsidRPr="0049749C" w14:paraId="62F79D64" w14:textId="77777777" w:rsidTr="00267BFB">
        <w:trPr>
          <w:cantSplit/>
        </w:trPr>
        <w:tc>
          <w:tcPr>
            <w:tcW w:w="1912" w:type="dxa"/>
          </w:tcPr>
          <w:p w14:paraId="52272C5C" w14:textId="77777777" w:rsidR="00931298" w:rsidRPr="0049749C" w:rsidRDefault="00931298" w:rsidP="000434F5">
            <w:pPr>
              <w:rPr>
                <w:b/>
                <w:bCs/>
                <w:szCs w:val="24"/>
                <w:lang w:val="fr-FR"/>
              </w:rPr>
            </w:pPr>
            <w:r w:rsidRPr="0049749C">
              <w:rPr>
                <w:b/>
                <w:bCs/>
                <w:szCs w:val="24"/>
                <w:lang w:val="fr-FR"/>
              </w:rPr>
              <w:t>Contact:</w:t>
            </w:r>
          </w:p>
        </w:tc>
        <w:tc>
          <w:tcPr>
            <w:tcW w:w="3935" w:type="dxa"/>
          </w:tcPr>
          <w:p w14:paraId="43DDAE66" w14:textId="4BF6A235" w:rsidR="00FE5494" w:rsidRPr="0049749C" w:rsidRDefault="00302888" w:rsidP="000434F5">
            <w:pPr>
              <w:rPr>
                <w:lang w:val="fr-FR"/>
              </w:rPr>
            </w:pPr>
            <w:r w:rsidRPr="0049749C">
              <w:rPr>
                <w:lang w:val="fr-FR"/>
              </w:rPr>
              <w:t>Ahmed AlMutawa</w:t>
            </w:r>
            <w:r w:rsidR="006F0DB7" w:rsidRPr="0049749C">
              <w:rPr>
                <w:lang w:val="fr-FR"/>
              </w:rPr>
              <w:br/>
            </w:r>
            <w:r w:rsidRPr="0049749C">
              <w:rPr>
                <w:lang w:val="fr-FR"/>
              </w:rPr>
              <w:t>Commission des communications, de l'espace et des technologies</w:t>
            </w:r>
            <w:r w:rsidR="006F0DB7" w:rsidRPr="0049749C">
              <w:rPr>
                <w:lang w:val="fr-FR"/>
              </w:rPr>
              <w:br/>
            </w:r>
            <w:r w:rsidRPr="0049749C">
              <w:rPr>
                <w:lang w:val="fr-FR"/>
              </w:rPr>
              <w:t>Arabie saoudite</w:t>
            </w:r>
          </w:p>
        </w:tc>
        <w:tc>
          <w:tcPr>
            <w:tcW w:w="3935" w:type="dxa"/>
          </w:tcPr>
          <w:p w14:paraId="2A7844E4" w14:textId="70C11732" w:rsidR="00931298" w:rsidRPr="0049749C" w:rsidRDefault="006F0DB7" w:rsidP="000434F5">
            <w:pPr>
              <w:rPr>
                <w:lang w:val="fr-FR"/>
              </w:rPr>
            </w:pPr>
            <w:r w:rsidRPr="0049749C">
              <w:rPr>
                <w:lang w:val="fr-FR"/>
              </w:rPr>
              <w:t>Courriel:</w:t>
            </w:r>
            <w:r w:rsidR="00846843" w:rsidRPr="0049749C">
              <w:rPr>
                <w:lang w:val="fr-FR"/>
              </w:rPr>
              <w:tab/>
            </w:r>
            <w:hyperlink r:id="rId14" w:history="1">
              <w:r w:rsidR="00846843" w:rsidRPr="0049749C">
                <w:rPr>
                  <w:rStyle w:val="Hyperlink"/>
                  <w:lang w:val="fr-FR"/>
                </w:rPr>
                <w:t>amutawa@cst.gov.sa</w:t>
              </w:r>
            </w:hyperlink>
          </w:p>
        </w:tc>
      </w:tr>
    </w:tbl>
    <w:p w14:paraId="402139EF" w14:textId="77777777" w:rsidR="00931298" w:rsidRPr="0049749C" w:rsidRDefault="009F4801" w:rsidP="000434F5">
      <w:pPr>
        <w:tabs>
          <w:tab w:val="clear" w:pos="1134"/>
          <w:tab w:val="clear" w:pos="1871"/>
          <w:tab w:val="clear" w:pos="2268"/>
        </w:tabs>
        <w:overflowPunct/>
        <w:autoSpaceDE/>
        <w:autoSpaceDN/>
        <w:adjustRightInd/>
        <w:spacing w:before="0"/>
        <w:textAlignment w:val="auto"/>
        <w:rPr>
          <w:lang w:val="fr-FR"/>
        </w:rPr>
      </w:pPr>
      <w:r w:rsidRPr="0049749C">
        <w:rPr>
          <w:lang w:val="fr-FR"/>
        </w:rPr>
        <w:br w:type="page"/>
      </w:r>
    </w:p>
    <w:p w14:paraId="55B86522" w14:textId="77777777" w:rsidR="00566603" w:rsidRPr="0049749C" w:rsidRDefault="00170D13" w:rsidP="000434F5">
      <w:pPr>
        <w:pStyle w:val="Proposal"/>
        <w:rPr>
          <w:lang w:val="fr-FR"/>
        </w:rPr>
      </w:pPr>
      <w:r w:rsidRPr="0049749C">
        <w:rPr>
          <w:lang w:val="fr-FR"/>
        </w:rPr>
        <w:lastRenderedPageBreak/>
        <w:t>MOD</w:t>
      </w:r>
      <w:r w:rsidRPr="0049749C">
        <w:rPr>
          <w:lang w:val="fr-FR"/>
        </w:rPr>
        <w:tab/>
        <w:t>ARB/36A7/1</w:t>
      </w:r>
    </w:p>
    <w:p w14:paraId="1E0CA4FE" w14:textId="0AA63D34" w:rsidR="00BA15C1" w:rsidRPr="0049749C" w:rsidRDefault="00170D13" w:rsidP="000434F5">
      <w:pPr>
        <w:pStyle w:val="ResNo"/>
        <w:rPr>
          <w:lang w:val="fr-FR"/>
        </w:rPr>
      </w:pPr>
      <w:bookmarkStart w:id="0" w:name="_Toc111647822"/>
      <w:bookmarkStart w:id="1" w:name="_Toc111648461"/>
      <w:r w:rsidRPr="0049749C">
        <w:rPr>
          <w:lang w:val="fr-FR"/>
        </w:rPr>
        <w:t xml:space="preserve">RÉSOLUTION </w:t>
      </w:r>
      <w:r w:rsidRPr="0049749C">
        <w:rPr>
          <w:rStyle w:val="href"/>
          <w:lang w:val="fr-FR"/>
        </w:rPr>
        <w:t>50</w:t>
      </w:r>
      <w:r w:rsidRPr="0049749C">
        <w:rPr>
          <w:lang w:val="fr-FR"/>
        </w:rPr>
        <w:t xml:space="preserve"> (</w:t>
      </w:r>
      <w:r w:rsidRPr="0049749C">
        <w:rPr>
          <w:caps w:val="0"/>
          <w:lang w:val="fr-FR"/>
        </w:rPr>
        <w:t>Rév.</w:t>
      </w:r>
      <w:r w:rsidRPr="0049749C">
        <w:rPr>
          <w:lang w:val="fr-FR"/>
        </w:rPr>
        <w:t xml:space="preserve"> </w:t>
      </w:r>
      <w:del w:id="2" w:author="French" w:date="2024-09-27T15:08:00Z">
        <w:r w:rsidRPr="0049749C" w:rsidDel="00864881">
          <w:rPr>
            <w:lang w:val="fr-FR"/>
          </w:rPr>
          <w:delText>G</w:delText>
        </w:r>
        <w:r w:rsidRPr="0049749C" w:rsidDel="00864881">
          <w:rPr>
            <w:caps w:val="0"/>
            <w:lang w:val="fr-FR"/>
          </w:rPr>
          <w:delText>enève</w:delText>
        </w:r>
        <w:r w:rsidRPr="0049749C" w:rsidDel="00864881">
          <w:rPr>
            <w:lang w:val="fr-FR"/>
          </w:rPr>
          <w:delText>, 2022</w:delText>
        </w:r>
      </w:del>
      <w:ins w:id="3" w:author="French" w:date="2024-09-27T15:08:00Z">
        <w:r w:rsidR="00864881" w:rsidRPr="0049749C">
          <w:rPr>
            <w:caps w:val="0"/>
            <w:lang w:val="fr-FR"/>
          </w:rPr>
          <w:t>New Delhi</w:t>
        </w:r>
        <w:r w:rsidR="00864881" w:rsidRPr="0049749C">
          <w:rPr>
            <w:lang w:val="fr-FR"/>
          </w:rPr>
          <w:t>, 2024</w:t>
        </w:r>
      </w:ins>
      <w:r w:rsidRPr="0049749C">
        <w:rPr>
          <w:lang w:val="fr-FR"/>
        </w:rPr>
        <w:t>)</w:t>
      </w:r>
      <w:bookmarkEnd w:id="0"/>
      <w:bookmarkEnd w:id="1"/>
    </w:p>
    <w:p w14:paraId="66225D5E" w14:textId="77777777" w:rsidR="00BA15C1" w:rsidRPr="0049749C" w:rsidRDefault="00170D13" w:rsidP="000434F5">
      <w:pPr>
        <w:pStyle w:val="Restitle"/>
        <w:rPr>
          <w:lang w:val="fr-FR"/>
        </w:rPr>
      </w:pPr>
      <w:bookmarkStart w:id="4" w:name="_Toc111647823"/>
      <w:bookmarkStart w:id="5" w:name="_Toc111648462"/>
      <w:r w:rsidRPr="0049749C">
        <w:rPr>
          <w:lang w:val="fr-FR"/>
        </w:rPr>
        <w:t>Cybersécurité</w:t>
      </w:r>
      <w:bookmarkEnd w:id="4"/>
      <w:bookmarkEnd w:id="5"/>
    </w:p>
    <w:p w14:paraId="4F64C8B9" w14:textId="705E5016" w:rsidR="00BA15C1" w:rsidRPr="0049749C" w:rsidRDefault="00170D13" w:rsidP="000434F5">
      <w:pPr>
        <w:pStyle w:val="Resref"/>
        <w:rPr>
          <w:lang w:val="fr-FR"/>
        </w:rPr>
      </w:pPr>
      <w:r w:rsidRPr="0049749C">
        <w:rPr>
          <w:lang w:val="fr-FR"/>
        </w:rPr>
        <w:t>(Florianópolis, 2004; Johannesburg, 2008; Dubaï, 2012; Hammamet, 2016; Genève, 2022</w:t>
      </w:r>
      <w:ins w:id="6" w:author="French" w:date="2024-09-27T15:09:00Z">
        <w:r w:rsidR="00864881" w:rsidRPr="0049749C">
          <w:rPr>
            <w:lang w:val="fr-FR"/>
          </w:rPr>
          <w:t>; New Delhi, 2024</w:t>
        </w:r>
      </w:ins>
      <w:r w:rsidRPr="0049749C">
        <w:rPr>
          <w:lang w:val="fr-FR"/>
        </w:rPr>
        <w:t>)</w:t>
      </w:r>
    </w:p>
    <w:p w14:paraId="6875386C" w14:textId="1EED10D3" w:rsidR="00BA15C1" w:rsidRPr="0049749C" w:rsidRDefault="00170D13" w:rsidP="000434F5">
      <w:pPr>
        <w:pStyle w:val="Normalaftertitle0"/>
        <w:rPr>
          <w:lang w:val="fr-FR"/>
        </w:rPr>
      </w:pPr>
      <w:r w:rsidRPr="0049749C">
        <w:rPr>
          <w:lang w:val="fr-FR"/>
        </w:rPr>
        <w:t>L'Assemblée mondiale de normalisation des télécommunications (</w:t>
      </w:r>
      <w:del w:id="7" w:author="French" w:date="2024-09-27T15:09:00Z">
        <w:r w:rsidRPr="0049749C" w:rsidDel="00864881">
          <w:rPr>
            <w:lang w:val="fr-FR"/>
          </w:rPr>
          <w:delText>Genève, 2022</w:delText>
        </w:r>
      </w:del>
      <w:ins w:id="8" w:author="French" w:date="2024-09-27T15:09:00Z">
        <w:r w:rsidR="00864881" w:rsidRPr="0049749C">
          <w:rPr>
            <w:lang w:val="fr-FR"/>
          </w:rPr>
          <w:t>New Delhi, 2024</w:t>
        </w:r>
      </w:ins>
      <w:r w:rsidRPr="0049749C">
        <w:rPr>
          <w:lang w:val="fr-FR"/>
        </w:rPr>
        <w:t>),</w:t>
      </w:r>
    </w:p>
    <w:p w14:paraId="7402718E" w14:textId="77777777" w:rsidR="00BA15C1" w:rsidRPr="0049749C" w:rsidRDefault="00170D13" w:rsidP="000434F5">
      <w:pPr>
        <w:pStyle w:val="Call"/>
        <w:rPr>
          <w:lang w:val="fr-FR"/>
        </w:rPr>
      </w:pPr>
      <w:r w:rsidRPr="0049749C">
        <w:rPr>
          <w:lang w:val="fr-FR"/>
        </w:rPr>
        <w:t>rappelant</w:t>
      </w:r>
    </w:p>
    <w:p w14:paraId="1CCB4B20" w14:textId="2DC260E1" w:rsidR="00BA15C1" w:rsidRPr="0049749C" w:rsidRDefault="00170D13" w:rsidP="000434F5">
      <w:pPr>
        <w:rPr>
          <w:lang w:val="fr-FR"/>
        </w:rPr>
      </w:pPr>
      <w:r w:rsidRPr="0049749C">
        <w:rPr>
          <w:i/>
          <w:iCs/>
          <w:lang w:val="fr-FR"/>
        </w:rPr>
        <w:t>a)</w:t>
      </w:r>
      <w:r w:rsidRPr="0049749C">
        <w:rPr>
          <w:lang w:val="fr-FR"/>
        </w:rPr>
        <w:tab/>
        <w:t xml:space="preserve">la Résolution 130 (Rév. </w:t>
      </w:r>
      <w:del w:id="9" w:author="French" w:date="2024-09-27T15:10:00Z">
        <w:r w:rsidRPr="0049749C" w:rsidDel="00864881">
          <w:rPr>
            <w:lang w:val="fr-FR"/>
          </w:rPr>
          <w:delText>Dubaï, 2018</w:delText>
        </w:r>
      </w:del>
      <w:ins w:id="10" w:author="French" w:date="2024-09-27T15:10:00Z">
        <w:r w:rsidR="00864881" w:rsidRPr="0049749C">
          <w:rPr>
            <w:lang w:val="fr-FR"/>
          </w:rPr>
          <w:t>Bucarest, 2022</w:t>
        </w:r>
      </w:ins>
      <w:r w:rsidRPr="0049749C">
        <w:rPr>
          <w:lang w:val="fr-FR"/>
        </w:rPr>
        <w:t>) de la Conférence de plénipotentiaires, sur le rôle de l'UIT dans l'instauration de la confiance et de la sécurité dans l'utilisation des technologies de l'information et de la communication (TIC);</w:t>
      </w:r>
    </w:p>
    <w:p w14:paraId="3E0DCBE3" w14:textId="77777777" w:rsidR="00BA15C1" w:rsidRPr="0049749C" w:rsidRDefault="00170D13" w:rsidP="000434F5">
      <w:pPr>
        <w:rPr>
          <w:lang w:val="fr-FR"/>
        </w:rPr>
      </w:pPr>
      <w:r w:rsidRPr="0049749C">
        <w:rPr>
          <w:i/>
          <w:iCs/>
          <w:lang w:val="fr-FR"/>
        </w:rPr>
        <w:t>b)</w:t>
      </w:r>
      <w:r w:rsidRPr="0049749C">
        <w:rPr>
          <w:lang w:val="fr-FR"/>
        </w:rPr>
        <w:tab/>
        <w:t>la Résolution 174 (Rév. Dubaï, 2018) de la Conférence de plénipotentiaires, sur le rôle de l'UIT concernant les questions de politiques publiques internationales ayant trait aux risques d'utilisation des TIC à des fins illicites;</w:t>
      </w:r>
    </w:p>
    <w:p w14:paraId="3253A553" w14:textId="27D309DD" w:rsidR="00BA15C1" w:rsidRPr="0049749C" w:rsidRDefault="00170D13" w:rsidP="000434F5">
      <w:pPr>
        <w:rPr>
          <w:lang w:val="fr-FR"/>
        </w:rPr>
      </w:pPr>
      <w:r w:rsidRPr="0049749C">
        <w:rPr>
          <w:i/>
          <w:iCs/>
          <w:lang w:val="fr-FR"/>
        </w:rPr>
        <w:t>c)</w:t>
      </w:r>
      <w:r w:rsidRPr="0049749C">
        <w:rPr>
          <w:lang w:val="fr-FR"/>
        </w:rPr>
        <w:tab/>
        <w:t xml:space="preserve">la Résolution 179 (Rév. </w:t>
      </w:r>
      <w:del w:id="11" w:author="French" w:date="2024-09-27T15:10:00Z">
        <w:r w:rsidRPr="0049749C" w:rsidDel="00864881">
          <w:rPr>
            <w:lang w:val="fr-FR"/>
          </w:rPr>
          <w:delText>Dubaï, 2018</w:delText>
        </w:r>
      </w:del>
      <w:ins w:id="12" w:author="French" w:date="2024-09-27T15:10:00Z">
        <w:r w:rsidR="00864881" w:rsidRPr="0049749C">
          <w:rPr>
            <w:lang w:val="fr-FR"/>
          </w:rPr>
          <w:t>Bucarest, 2022</w:t>
        </w:r>
      </w:ins>
      <w:r w:rsidRPr="0049749C">
        <w:rPr>
          <w:lang w:val="fr-FR"/>
        </w:rPr>
        <w:t>) de la Conférence de plénipotentiaires, sur le rôle de l'UIT dans la protection en ligne des enfants;</w:t>
      </w:r>
    </w:p>
    <w:p w14:paraId="4DFA1D2B" w14:textId="77777777" w:rsidR="00BA15C1" w:rsidRPr="0049749C" w:rsidRDefault="00170D13" w:rsidP="000434F5">
      <w:pPr>
        <w:rPr>
          <w:lang w:val="fr-FR"/>
        </w:rPr>
      </w:pPr>
      <w:r w:rsidRPr="0049749C">
        <w:rPr>
          <w:i/>
          <w:iCs/>
          <w:lang w:val="fr-FR"/>
        </w:rPr>
        <w:t>d)</w:t>
      </w:r>
      <w:r w:rsidRPr="0049749C">
        <w:rPr>
          <w:lang w:val="fr-FR"/>
        </w:rPr>
        <w:tab/>
        <w:t>la Résolution 181 (Guadalajara, 2010) de la Conférence de plénipotentiaires, sur les définitions et termes relatifs à l'instauration de la confiance et de la sécurité dans l'utilisation des TIC;</w:t>
      </w:r>
    </w:p>
    <w:p w14:paraId="0F3DE76C" w14:textId="77777777" w:rsidR="00BA15C1" w:rsidRPr="0049749C" w:rsidRDefault="00170D13" w:rsidP="000434F5">
      <w:pPr>
        <w:rPr>
          <w:lang w:val="fr-FR"/>
        </w:rPr>
      </w:pPr>
      <w:r w:rsidRPr="0049749C">
        <w:rPr>
          <w:i/>
          <w:iCs/>
          <w:lang w:val="fr-FR"/>
        </w:rPr>
        <w:t>e)</w:t>
      </w:r>
      <w:r w:rsidRPr="0049749C">
        <w:rPr>
          <w:lang w:val="fr-FR"/>
        </w:rPr>
        <w:tab/>
        <w:t>les Résolutions 55/63 et 56/121 de l'Assemblée générale des Nations Unies, par lesquelles a été établi le cadre juridique pour la lutte contre l'exploitation des technologies de l'information à des fins criminelles;</w:t>
      </w:r>
    </w:p>
    <w:p w14:paraId="54E3C3D2" w14:textId="77777777" w:rsidR="00BA15C1" w:rsidRPr="0049749C" w:rsidRDefault="00170D13" w:rsidP="000434F5">
      <w:pPr>
        <w:rPr>
          <w:lang w:val="fr-FR"/>
        </w:rPr>
      </w:pPr>
      <w:r w:rsidRPr="0049749C">
        <w:rPr>
          <w:i/>
          <w:iCs/>
          <w:lang w:val="fr-FR"/>
        </w:rPr>
        <w:t>f)</w:t>
      </w:r>
      <w:r w:rsidRPr="0049749C">
        <w:rPr>
          <w:lang w:val="fr-FR"/>
        </w:rPr>
        <w:tab/>
        <w:t>la Résolution 57/239 de l'Assemblée générale des Nations Unies, relative à la création d'une culture mondiale de la cybersécurité;</w:t>
      </w:r>
    </w:p>
    <w:p w14:paraId="40DC21DC" w14:textId="77777777" w:rsidR="00BA15C1" w:rsidRPr="0049749C" w:rsidRDefault="00170D13" w:rsidP="000434F5">
      <w:pPr>
        <w:rPr>
          <w:lang w:val="fr-FR"/>
        </w:rPr>
      </w:pPr>
      <w:r w:rsidRPr="0049749C">
        <w:rPr>
          <w:i/>
          <w:iCs/>
          <w:lang w:val="fr-FR"/>
        </w:rPr>
        <w:t>g)</w:t>
      </w:r>
      <w:r w:rsidRPr="0049749C">
        <w:rPr>
          <w:lang w:val="fr-FR"/>
        </w:rPr>
        <w:tab/>
        <w:t>la Résolution 58/199 de l'Assemblée générale des Nations Unies, relative à la création d'une culture mondiale de la cybersécurité et à la protection des infrastructures essentielles de l'information;</w:t>
      </w:r>
    </w:p>
    <w:p w14:paraId="580BD534" w14:textId="77777777" w:rsidR="00BA15C1" w:rsidRPr="0049749C" w:rsidRDefault="00170D13" w:rsidP="000434F5">
      <w:pPr>
        <w:rPr>
          <w:lang w:val="fr-FR"/>
        </w:rPr>
      </w:pPr>
      <w:r w:rsidRPr="0049749C">
        <w:rPr>
          <w:i/>
          <w:iCs/>
          <w:lang w:val="fr-FR"/>
        </w:rPr>
        <w:t>h)</w:t>
      </w:r>
      <w:r w:rsidRPr="0049749C">
        <w:rPr>
          <w:lang w:val="fr-FR"/>
        </w:rPr>
        <w:tab/>
        <w:t>la Résolution 41/65 de l'Assemblée générale des Nations Unies, relative aux principes concernant la télédétection de la Terre depuis l'espace extra-atmosphérique;</w:t>
      </w:r>
    </w:p>
    <w:p w14:paraId="58FF1563" w14:textId="77777777" w:rsidR="00BA15C1" w:rsidRPr="0049749C" w:rsidRDefault="00170D13" w:rsidP="000434F5">
      <w:pPr>
        <w:rPr>
          <w:lang w:val="fr-FR"/>
        </w:rPr>
      </w:pPr>
      <w:r w:rsidRPr="0049749C">
        <w:rPr>
          <w:i/>
          <w:lang w:val="fr-FR"/>
        </w:rPr>
        <w:t>i</w:t>
      </w:r>
      <w:r w:rsidRPr="0049749C">
        <w:rPr>
          <w:i/>
          <w:iCs/>
          <w:lang w:val="fr-FR"/>
        </w:rPr>
        <w:t>)</w:t>
      </w:r>
      <w:r w:rsidRPr="0049749C">
        <w:rPr>
          <w:lang w:val="fr-FR"/>
        </w:rPr>
        <w:tab/>
      </w:r>
      <w:r w:rsidRPr="0049749C">
        <w:rPr>
          <w:color w:val="000000"/>
          <w:lang w:val="fr-FR"/>
        </w:rPr>
        <w:t>la Résolution 70/125 de l'Assemblée générale des Nations Unies – "Document final de la réunion de haut niveau de l'Assemblée générale sur l'examen d'ensemble de la mise en œuvre des textes issus du Sommet mondial sur la société de l'information";</w:t>
      </w:r>
    </w:p>
    <w:p w14:paraId="4CE46D93" w14:textId="77777777" w:rsidR="00BA15C1" w:rsidRPr="0049749C" w:rsidRDefault="00170D13" w:rsidP="000434F5">
      <w:pPr>
        <w:rPr>
          <w:lang w:val="fr-FR"/>
        </w:rPr>
      </w:pPr>
      <w:r w:rsidRPr="0049749C">
        <w:rPr>
          <w:i/>
          <w:iCs/>
          <w:lang w:val="fr-FR"/>
        </w:rPr>
        <w:t>j)</w:t>
      </w:r>
      <w:r w:rsidRPr="0049749C">
        <w:rPr>
          <w:lang w:val="fr-FR"/>
        </w:rPr>
        <w:tab/>
        <w:t>la Résolution 45 (Rév. Dubaï, 2014) de la Conférence mondiale de développement des télécommunications (CMDT)</w:t>
      </w:r>
      <w:r w:rsidRPr="0049749C">
        <w:rPr>
          <w:lang w:val="fr-FR" w:eastAsia="ko-KR"/>
        </w:rPr>
        <w:t>, sur les mécanismes propres à améliorer la coopération en matière de cybersécurité, y compris la lutte contre le spam</w:t>
      </w:r>
      <w:r w:rsidRPr="0049749C">
        <w:rPr>
          <w:lang w:val="fr-FR"/>
        </w:rPr>
        <w:t>;</w:t>
      </w:r>
    </w:p>
    <w:p w14:paraId="7E10EAA1" w14:textId="30ACA37D" w:rsidR="00BA15C1" w:rsidRPr="0049749C" w:rsidRDefault="00170D13" w:rsidP="000434F5">
      <w:pPr>
        <w:rPr>
          <w:lang w:val="fr-FR"/>
        </w:rPr>
      </w:pPr>
      <w:r w:rsidRPr="0049749C">
        <w:rPr>
          <w:i/>
          <w:iCs/>
          <w:lang w:val="fr-FR"/>
        </w:rPr>
        <w:t>k)</w:t>
      </w:r>
      <w:r w:rsidRPr="0049749C">
        <w:rPr>
          <w:lang w:val="fr-FR"/>
        </w:rPr>
        <w:tab/>
        <w:t>la Résolution 52 (Rév. Hammamet, 2016) de l'Assemblée mondiale de normalisation des télécommunications, "Lutter contre le spam";</w:t>
      </w:r>
    </w:p>
    <w:p w14:paraId="6A060D8F" w14:textId="7744690D" w:rsidR="00BA15C1" w:rsidRPr="0049749C" w:rsidRDefault="00170D13" w:rsidP="000434F5">
      <w:pPr>
        <w:rPr>
          <w:lang w:val="fr-FR"/>
        </w:rPr>
      </w:pPr>
      <w:r w:rsidRPr="0049749C">
        <w:rPr>
          <w:i/>
          <w:iCs/>
          <w:lang w:val="fr-FR"/>
        </w:rPr>
        <w:lastRenderedPageBreak/>
        <w:t>l)</w:t>
      </w:r>
      <w:r w:rsidRPr="0049749C">
        <w:rPr>
          <w:lang w:val="fr-FR"/>
        </w:rPr>
        <w:tab/>
        <w:t xml:space="preserve">la Résolution 58 (Rév. Genève, 2022) de </w:t>
      </w:r>
      <w:del w:id="13" w:author="French" w:date="2024-10-08T13:54:00Z">
        <w:r w:rsidRPr="0049749C" w:rsidDel="004C4DD8">
          <w:rPr>
            <w:lang w:val="fr-FR"/>
          </w:rPr>
          <w:delText>la présente Assemblée</w:delText>
        </w:r>
      </w:del>
      <w:ins w:id="14" w:author="French" w:date="2024-10-08T13:54:00Z">
        <w:r w:rsidR="004C4DD8" w:rsidRPr="0049749C">
          <w:rPr>
            <w:lang w:val="fr-FR"/>
          </w:rPr>
          <w:t>l'AMNT</w:t>
        </w:r>
      </w:ins>
      <w:r w:rsidRPr="0049749C">
        <w:rPr>
          <w:lang w:val="fr-FR"/>
        </w:rPr>
        <w:t>, "Encourager la création d'équipes nationales d'intervention en cas d'incident informatique, en particulier pour les pays en développement</w:t>
      </w:r>
      <w:r w:rsidRPr="0049749C">
        <w:rPr>
          <w:rStyle w:val="FootnoteReference"/>
          <w:lang w:val="fr-FR"/>
        </w:rPr>
        <w:footnoteReference w:customMarkFollows="1" w:id="1"/>
        <w:t>1</w:t>
      </w:r>
      <w:r w:rsidRPr="0049749C">
        <w:rPr>
          <w:lang w:val="fr-FR"/>
        </w:rPr>
        <w:t>";</w:t>
      </w:r>
    </w:p>
    <w:p w14:paraId="05431685" w14:textId="77777777" w:rsidR="00BA15C1" w:rsidRPr="0049749C" w:rsidRDefault="00170D13" w:rsidP="000434F5">
      <w:pPr>
        <w:rPr>
          <w:color w:val="000000"/>
          <w:lang w:val="fr-FR"/>
        </w:rPr>
      </w:pPr>
      <w:r w:rsidRPr="0049749C">
        <w:rPr>
          <w:i/>
          <w:iCs/>
          <w:lang w:val="fr-FR"/>
        </w:rPr>
        <w:t>m)</w:t>
      </w:r>
      <w:r w:rsidRPr="0049749C">
        <w:rPr>
          <w:lang w:val="fr-FR"/>
        </w:rPr>
        <w:tab/>
        <w:t>que l'UIT joue le rôle de coordonnateur principal pour la grande orientation C5</w:t>
      </w:r>
      <w:r w:rsidRPr="0049749C">
        <w:rPr>
          <w:color w:val="000000"/>
          <w:lang w:val="fr-FR"/>
        </w:rPr>
        <w:t xml:space="preserve"> </w:t>
      </w:r>
      <w:r w:rsidRPr="0049749C">
        <w:rPr>
          <w:lang w:val="fr-FR"/>
        </w:rPr>
        <w:t xml:space="preserve">de l'Agenda de Tunis pour la société de l'information </w:t>
      </w:r>
      <w:r w:rsidRPr="0049749C">
        <w:rPr>
          <w:color w:val="000000"/>
          <w:lang w:val="fr-FR"/>
        </w:rPr>
        <w:t>(Établir la confiance et la sécurité dans l'utilisation des TIC) adopté par le SMSI</w:t>
      </w:r>
      <w:r w:rsidRPr="0049749C">
        <w:rPr>
          <w:lang w:val="fr-FR"/>
        </w:rPr>
        <w:t>;</w:t>
      </w:r>
    </w:p>
    <w:p w14:paraId="79C3B18C" w14:textId="3B320BB8" w:rsidR="00BA15C1" w:rsidRPr="0049749C" w:rsidRDefault="00170D13" w:rsidP="000434F5">
      <w:pPr>
        <w:rPr>
          <w:lang w:val="fr-FR"/>
        </w:rPr>
      </w:pPr>
      <w:r w:rsidRPr="0049749C">
        <w:rPr>
          <w:i/>
          <w:iCs/>
          <w:lang w:val="fr-FR"/>
        </w:rPr>
        <w:t>n)</w:t>
      </w:r>
      <w:r w:rsidRPr="0049749C">
        <w:rPr>
          <w:lang w:val="fr-FR"/>
        </w:rPr>
        <w:tab/>
        <w:t>les dispositions des résultats du SMSI relatives à la cybersécurité</w:t>
      </w:r>
      <w:del w:id="15" w:author="French" w:date="2024-09-27T15:10:00Z">
        <w:r w:rsidRPr="0049749C" w:rsidDel="00864881">
          <w:rPr>
            <w:lang w:val="fr-FR"/>
          </w:rPr>
          <w:delText>,</w:delText>
        </w:r>
      </w:del>
      <w:ins w:id="16" w:author="French" w:date="2024-09-27T15:10:00Z">
        <w:r w:rsidR="00864881" w:rsidRPr="0049749C">
          <w:rPr>
            <w:lang w:val="fr-FR"/>
          </w:rPr>
          <w:t>;</w:t>
        </w:r>
      </w:ins>
    </w:p>
    <w:p w14:paraId="6E45C848" w14:textId="1EA596B4" w:rsidR="00864881" w:rsidRPr="0049749C" w:rsidRDefault="00864881" w:rsidP="000434F5">
      <w:pPr>
        <w:rPr>
          <w:ins w:id="17" w:author="French" w:date="2024-09-27T15:11:00Z"/>
          <w:lang w:val="fr-FR"/>
        </w:rPr>
      </w:pPr>
      <w:ins w:id="18" w:author="French" w:date="2024-09-27T15:10:00Z">
        <w:r w:rsidRPr="0049749C">
          <w:rPr>
            <w:i/>
            <w:iCs/>
            <w:lang w:val="fr-FR"/>
          </w:rPr>
          <w:t>o)</w:t>
        </w:r>
        <w:r w:rsidRPr="0049749C">
          <w:rPr>
            <w:lang w:val="fr-FR"/>
          </w:rPr>
          <w:tab/>
        </w:r>
      </w:ins>
      <w:ins w:id="19" w:author="French" w:date="2024-09-27T15:11:00Z">
        <w:r w:rsidR="009059E9" w:rsidRPr="0049749C">
          <w:rPr>
            <w:lang w:val="fr-FR"/>
          </w:rPr>
          <w:t xml:space="preserve">la </w:t>
        </w:r>
      </w:ins>
      <w:ins w:id="20" w:author="French" w:date="2024-10-08T11:46:00Z">
        <w:r w:rsidR="00E85EBE" w:rsidRPr="0049749C">
          <w:rPr>
            <w:lang w:val="fr-FR"/>
          </w:rPr>
          <w:t>D</w:t>
        </w:r>
      </w:ins>
      <w:ins w:id="21" w:author="French" w:date="2024-09-27T15:11:00Z">
        <w:r w:rsidR="009059E9" w:rsidRPr="0049749C">
          <w:rPr>
            <w:lang w:val="fr-FR"/>
          </w:rPr>
          <w:t>écision</w:t>
        </w:r>
      </w:ins>
      <w:ins w:id="22" w:author="French" w:date="2024-10-08T11:46:00Z">
        <w:r w:rsidR="00E85EBE" w:rsidRPr="0049749C">
          <w:rPr>
            <w:lang w:val="fr-FR"/>
          </w:rPr>
          <w:t> </w:t>
        </w:r>
      </w:ins>
      <w:ins w:id="23" w:author="French" w:date="2024-09-27T15:11:00Z">
        <w:r w:rsidR="009059E9" w:rsidRPr="0049749C">
          <w:rPr>
            <w:lang w:val="fr-FR"/>
          </w:rPr>
          <w:t xml:space="preserve">630 </w:t>
        </w:r>
      </w:ins>
      <w:ins w:id="24" w:author="Denis, François" w:date="2024-10-09T12:20:00Z">
        <w:r w:rsidR="00985387" w:rsidRPr="0049749C">
          <w:rPr>
            <w:lang w:val="fr-FR"/>
          </w:rPr>
          <w:t>prise par le</w:t>
        </w:r>
      </w:ins>
      <w:ins w:id="25" w:author="French" w:date="2024-09-27T15:11:00Z">
        <w:r w:rsidR="009059E9" w:rsidRPr="0049749C">
          <w:rPr>
            <w:lang w:val="fr-FR"/>
          </w:rPr>
          <w:t xml:space="preserve"> Conseil de l'UIT</w:t>
        </w:r>
      </w:ins>
      <w:ins w:id="26" w:author="French" w:date="2024-10-08T11:47:00Z">
        <w:r w:rsidR="00E85EBE" w:rsidRPr="0049749C">
          <w:rPr>
            <w:lang w:val="fr-FR"/>
          </w:rPr>
          <w:t xml:space="preserve"> </w:t>
        </w:r>
      </w:ins>
      <w:ins w:id="27" w:author="Denis, François" w:date="2024-10-09T12:19:00Z">
        <w:r w:rsidR="00985387" w:rsidRPr="0049749C">
          <w:rPr>
            <w:lang w:val="fr-FR"/>
          </w:rPr>
          <w:t>à sa session de</w:t>
        </w:r>
      </w:ins>
      <w:ins w:id="28" w:author="French" w:date="2024-10-08T11:47:00Z">
        <w:r w:rsidR="00E85EBE" w:rsidRPr="0049749C">
          <w:rPr>
            <w:lang w:val="fr-FR"/>
          </w:rPr>
          <w:t xml:space="preserve"> </w:t>
        </w:r>
      </w:ins>
      <w:ins w:id="29" w:author="French" w:date="2024-09-27T15:11:00Z">
        <w:r w:rsidR="009059E9" w:rsidRPr="0049749C">
          <w:rPr>
            <w:lang w:val="fr-FR"/>
          </w:rPr>
          <w:t>2023, intitulée "Sources d'information visant à aider les États Membres à renforcer leurs capacités en matière de cybersécurité et de cyberrésilience"</w:t>
        </w:r>
        <w:r w:rsidRPr="0049749C">
          <w:rPr>
            <w:lang w:val="fr-FR"/>
          </w:rPr>
          <w:t>,</w:t>
        </w:r>
      </w:ins>
    </w:p>
    <w:p w14:paraId="637F41C4" w14:textId="77777777" w:rsidR="00BA15C1" w:rsidRPr="0049749C" w:rsidRDefault="00170D13" w:rsidP="000434F5">
      <w:pPr>
        <w:pStyle w:val="Call"/>
        <w:rPr>
          <w:lang w:val="fr-FR"/>
        </w:rPr>
      </w:pPr>
      <w:r w:rsidRPr="0049749C">
        <w:rPr>
          <w:lang w:val="fr-FR"/>
        </w:rPr>
        <w:t>considérant</w:t>
      </w:r>
    </w:p>
    <w:p w14:paraId="240AEA6D" w14:textId="77777777" w:rsidR="00BA15C1" w:rsidRPr="0049749C" w:rsidRDefault="00170D13" w:rsidP="000434F5">
      <w:pPr>
        <w:rPr>
          <w:lang w:val="fr-FR"/>
        </w:rPr>
      </w:pPr>
      <w:r w:rsidRPr="0049749C">
        <w:rPr>
          <w:i/>
          <w:iCs/>
          <w:lang w:val="fr-FR"/>
        </w:rPr>
        <w:t>a)</w:t>
      </w:r>
      <w:r w:rsidRPr="0049749C">
        <w:rPr>
          <w:lang w:val="fr-FR"/>
        </w:rPr>
        <w:tab/>
      </w:r>
      <w:r w:rsidRPr="0049749C">
        <w:rPr>
          <w:color w:val="000000"/>
          <w:lang w:val="fr-FR"/>
        </w:rPr>
        <w:t>l'importance cruciale que revêt l'infrastructure des télécommunications/TIC et ses applications pour pratiquement toutes les formes d'activités sociales et économiques</w:t>
      </w:r>
      <w:r w:rsidRPr="0049749C">
        <w:rPr>
          <w:lang w:val="fr-FR"/>
        </w:rPr>
        <w:t>;</w:t>
      </w:r>
    </w:p>
    <w:p w14:paraId="51D0127E" w14:textId="77777777" w:rsidR="00BA15C1" w:rsidRPr="0049749C" w:rsidRDefault="00170D13" w:rsidP="000434F5">
      <w:pPr>
        <w:rPr>
          <w:lang w:val="fr-FR"/>
        </w:rPr>
      </w:pPr>
      <w:r w:rsidRPr="0049749C">
        <w:rPr>
          <w:i/>
          <w:iCs/>
          <w:lang w:val="fr-FR"/>
        </w:rPr>
        <w:t>b)</w:t>
      </w:r>
      <w:r w:rsidRPr="0049749C">
        <w:rPr>
          <w:lang w:val="fr-FR"/>
        </w:rPr>
        <w:tab/>
        <w:t>que le réseau téléphonique public commuté traditionnel présente un certain niveau de sécurité intrinsèque du fait de sa structure hiérarchisée et de ses systèmes de gestion intégrés;</w:t>
      </w:r>
    </w:p>
    <w:p w14:paraId="36623CC6" w14:textId="56727B67" w:rsidR="00BA15C1" w:rsidRPr="0049749C" w:rsidRDefault="00170D13" w:rsidP="000434F5">
      <w:pPr>
        <w:rPr>
          <w:lang w:val="fr-FR"/>
        </w:rPr>
      </w:pPr>
      <w:r w:rsidRPr="0049749C">
        <w:rPr>
          <w:i/>
          <w:iCs/>
          <w:lang w:val="fr-FR"/>
        </w:rPr>
        <w:t>c)</w:t>
      </w:r>
      <w:r w:rsidRPr="0049749C">
        <w:rPr>
          <w:lang w:val="fr-FR"/>
        </w:rPr>
        <w:tab/>
        <w:t xml:space="preserve">que les réseaux </w:t>
      </w:r>
      <w:r w:rsidRPr="0049749C">
        <w:rPr>
          <w:color w:val="000000"/>
          <w:lang w:val="fr-FR"/>
        </w:rPr>
        <w:t>utilisant le protocole Internet</w:t>
      </w:r>
      <w:r w:rsidRPr="0049749C">
        <w:rPr>
          <w:lang w:val="fr-FR"/>
        </w:rPr>
        <w:t xml:space="preserve"> (IP) n'assurent qu'une séparation réduite entre les éléments utilisateurs et les éléments réseaux si </w:t>
      </w:r>
      <w:del w:id="30" w:author="French" w:date="2024-10-08T11:51:00Z">
        <w:r w:rsidRPr="0049749C" w:rsidDel="0096203F">
          <w:rPr>
            <w:lang w:val="fr-FR"/>
          </w:rPr>
          <w:delText>on n'accorde pas le soin voulu à la</w:delText>
        </w:r>
      </w:del>
      <w:ins w:id="31" w:author="French" w:date="2024-10-08T11:51:00Z">
        <w:r w:rsidR="0096203F" w:rsidRPr="0049749C">
          <w:rPr>
            <w:lang w:val="fr-FR"/>
          </w:rPr>
          <w:t xml:space="preserve">les bonnes pratiques en matière de cybersécurité ne sont </w:t>
        </w:r>
      </w:ins>
      <w:ins w:id="32" w:author="French" w:date="2024-10-08T13:56:00Z">
        <w:r w:rsidR="0036224D" w:rsidRPr="0049749C">
          <w:rPr>
            <w:lang w:val="fr-FR"/>
          </w:rPr>
          <w:t xml:space="preserve">pas </w:t>
        </w:r>
      </w:ins>
      <w:ins w:id="33" w:author="French" w:date="2024-10-08T11:51:00Z">
        <w:r w:rsidR="0096203F" w:rsidRPr="0049749C">
          <w:rPr>
            <w:lang w:val="fr-FR"/>
          </w:rPr>
          <w:t>suivies lors de la</w:t>
        </w:r>
      </w:ins>
      <w:r w:rsidR="0096203F" w:rsidRPr="0049749C">
        <w:rPr>
          <w:lang w:val="fr-FR"/>
        </w:rPr>
        <w:t xml:space="preserve"> </w:t>
      </w:r>
      <w:r w:rsidRPr="0049749C">
        <w:rPr>
          <w:lang w:val="fr-FR"/>
        </w:rPr>
        <w:t xml:space="preserve">conception et </w:t>
      </w:r>
      <w:del w:id="34" w:author="French" w:date="2024-10-08T11:51:00Z">
        <w:r w:rsidRPr="0049749C" w:rsidDel="0096203F">
          <w:rPr>
            <w:lang w:val="fr-FR"/>
          </w:rPr>
          <w:delText>à</w:delText>
        </w:r>
      </w:del>
      <w:ins w:id="35" w:author="French" w:date="2024-10-08T11:54:00Z">
        <w:r w:rsidR="00C143C1" w:rsidRPr="0049749C">
          <w:rPr>
            <w:lang w:val="fr-FR"/>
          </w:rPr>
          <w:t>de</w:t>
        </w:r>
      </w:ins>
      <w:r w:rsidR="00C143C1" w:rsidRPr="0049749C">
        <w:rPr>
          <w:lang w:val="fr-FR"/>
        </w:rPr>
        <w:t xml:space="preserve"> </w:t>
      </w:r>
      <w:r w:rsidRPr="0049749C">
        <w:rPr>
          <w:lang w:val="fr-FR"/>
        </w:rPr>
        <w:t>la gestion de la sécurité;</w:t>
      </w:r>
    </w:p>
    <w:p w14:paraId="71C238F7" w14:textId="7CFD3D8F" w:rsidR="00BA15C1" w:rsidRPr="0049749C" w:rsidRDefault="00170D13" w:rsidP="000434F5">
      <w:pPr>
        <w:rPr>
          <w:lang w:val="fr-FR"/>
        </w:rPr>
      </w:pPr>
      <w:r w:rsidRPr="0049749C">
        <w:rPr>
          <w:i/>
          <w:iCs/>
          <w:lang w:val="fr-FR"/>
        </w:rPr>
        <w:t>d)</w:t>
      </w:r>
      <w:r w:rsidRPr="0049749C">
        <w:rPr>
          <w:lang w:val="fr-FR"/>
        </w:rPr>
        <w:tab/>
        <w:t xml:space="preserve">que les réseaux traditionnels et les réseaux IP post-convergence sont donc potentiellement plus vulnérables </w:t>
      </w:r>
      <w:del w:id="36" w:author="French" w:date="2024-10-08T11:53:00Z">
        <w:r w:rsidRPr="0049749C" w:rsidDel="00C143C1">
          <w:rPr>
            <w:lang w:val="fr-FR"/>
          </w:rPr>
          <w:delText>à l'intrusion</w:delText>
        </w:r>
      </w:del>
      <w:del w:id="37" w:author="French" w:date="2024-10-09T15:43:00Z">
        <w:r w:rsidRPr="0049749C" w:rsidDel="00FA512A">
          <w:rPr>
            <w:lang w:val="fr-FR"/>
          </w:rPr>
          <w:delText xml:space="preserve"> si </w:delText>
        </w:r>
      </w:del>
      <w:del w:id="38" w:author="French" w:date="2024-10-08T11:54:00Z">
        <w:r w:rsidRPr="0049749C" w:rsidDel="00C143C1">
          <w:rPr>
            <w:lang w:val="fr-FR"/>
          </w:rPr>
          <w:delText>on n'accorde pas le soin voulu à</w:delText>
        </w:r>
      </w:del>
      <w:ins w:id="39" w:author="French" w:date="2024-10-09T15:43:00Z">
        <w:r w:rsidR="00FA512A" w:rsidRPr="0049749C">
          <w:rPr>
            <w:lang w:val="fr-FR"/>
          </w:rPr>
          <w:t xml:space="preserve">aux cyberattaques si </w:t>
        </w:r>
      </w:ins>
      <w:ins w:id="40" w:author="French" w:date="2024-10-08T11:54:00Z">
        <w:r w:rsidR="00C143C1" w:rsidRPr="0049749C">
          <w:rPr>
            <w:lang w:val="fr-FR"/>
          </w:rPr>
          <w:t xml:space="preserve">les bonnes pratiques </w:t>
        </w:r>
      </w:ins>
      <w:ins w:id="41" w:author="French" w:date="2024-10-08T13:56:00Z">
        <w:r w:rsidR="00DF3883" w:rsidRPr="0049749C">
          <w:rPr>
            <w:lang w:val="fr-FR"/>
          </w:rPr>
          <w:t xml:space="preserve">en </w:t>
        </w:r>
      </w:ins>
      <w:ins w:id="42" w:author="French" w:date="2024-10-08T13:57:00Z">
        <w:r w:rsidR="00DF3883" w:rsidRPr="0049749C">
          <w:rPr>
            <w:lang w:val="fr-FR"/>
          </w:rPr>
          <w:t xml:space="preserve">matière de cybersécurité </w:t>
        </w:r>
      </w:ins>
      <w:ins w:id="43" w:author="French" w:date="2024-10-08T11:54:00Z">
        <w:r w:rsidR="00C143C1" w:rsidRPr="0049749C">
          <w:rPr>
            <w:lang w:val="fr-FR"/>
          </w:rPr>
          <w:t>ne sont pas suivies lors de</w:t>
        </w:r>
      </w:ins>
      <w:r w:rsidRPr="0049749C">
        <w:rPr>
          <w:lang w:val="fr-FR"/>
        </w:rPr>
        <w:t xml:space="preserve"> la conception et </w:t>
      </w:r>
      <w:del w:id="44" w:author="French" w:date="2024-10-08T11:54:00Z">
        <w:r w:rsidRPr="0049749C" w:rsidDel="00C143C1">
          <w:rPr>
            <w:lang w:val="fr-FR"/>
          </w:rPr>
          <w:delText>à</w:delText>
        </w:r>
      </w:del>
      <w:ins w:id="45" w:author="French" w:date="2024-10-08T11:54:00Z">
        <w:r w:rsidR="00C143C1" w:rsidRPr="0049749C">
          <w:rPr>
            <w:lang w:val="fr-FR"/>
          </w:rPr>
          <w:t>de</w:t>
        </w:r>
      </w:ins>
      <w:r w:rsidR="00C143C1" w:rsidRPr="0049749C">
        <w:rPr>
          <w:lang w:val="fr-FR"/>
        </w:rPr>
        <w:t xml:space="preserve"> </w:t>
      </w:r>
      <w:r w:rsidRPr="0049749C">
        <w:rPr>
          <w:lang w:val="fr-FR"/>
        </w:rPr>
        <w:t>la gestion de la sécurité de ces réseaux;</w:t>
      </w:r>
    </w:p>
    <w:p w14:paraId="43104F0C" w14:textId="0EB72435" w:rsidR="00BA15C1" w:rsidRPr="0049749C" w:rsidRDefault="00170D13" w:rsidP="000434F5">
      <w:pPr>
        <w:rPr>
          <w:lang w:val="fr-FR" w:eastAsia="zh-CN"/>
        </w:rPr>
      </w:pPr>
      <w:r w:rsidRPr="0049749C">
        <w:rPr>
          <w:i/>
          <w:lang w:val="fr-FR" w:eastAsia="ko-KR"/>
        </w:rPr>
        <w:t>e)</w:t>
      </w:r>
      <w:r w:rsidRPr="0049749C">
        <w:rPr>
          <w:i/>
          <w:iCs/>
          <w:lang w:val="fr-FR"/>
        </w:rPr>
        <w:tab/>
      </w:r>
      <w:r w:rsidRPr="0049749C">
        <w:rPr>
          <w:lang w:val="fr-FR"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w:t>
      </w:r>
      <w:ins w:id="46" w:author="French" w:date="2024-10-08T11:55:00Z">
        <w:r w:rsidR="00C143C1" w:rsidRPr="0049749C">
          <w:rPr>
            <w:lang w:val="fr-FR" w:eastAsia="ko-KR"/>
          </w:rPr>
          <w:t>, d'anticiper</w:t>
        </w:r>
      </w:ins>
      <w:r w:rsidRPr="0049749C">
        <w:rPr>
          <w:lang w:val="fr-FR" w:eastAsia="ko-KR"/>
        </w:rPr>
        <w:t xml:space="preserve"> et de résoudre les problèmes relatifs à l'instauration de la confiance et de la sécurité dans l'utilisation des TIC;</w:t>
      </w:r>
    </w:p>
    <w:p w14:paraId="5A2C6720" w14:textId="5CFA2533" w:rsidR="009059E9" w:rsidRPr="0049749C" w:rsidRDefault="009059E9" w:rsidP="000434F5">
      <w:pPr>
        <w:rPr>
          <w:ins w:id="47" w:author="French" w:date="2024-09-27T15:12:00Z"/>
          <w:lang w:val="fr-FR"/>
        </w:rPr>
      </w:pPr>
      <w:ins w:id="48" w:author="French" w:date="2024-09-27T15:12:00Z">
        <w:r w:rsidRPr="0049749C">
          <w:rPr>
            <w:i/>
            <w:iCs/>
            <w:lang w:val="fr-FR"/>
          </w:rPr>
          <w:t>f)</w:t>
        </w:r>
        <w:r w:rsidRPr="0049749C">
          <w:rPr>
            <w:lang w:val="fr-FR"/>
          </w:rPr>
          <w:tab/>
        </w:r>
      </w:ins>
      <w:ins w:id="49" w:author="French" w:date="2024-10-08T11:56:00Z">
        <w:r w:rsidR="00C143C1" w:rsidRPr="0049749C">
          <w:rPr>
            <w:lang w:val="fr-FR"/>
          </w:rPr>
          <w:t>que la cybersécurité fait partie intégrante de</w:t>
        </w:r>
      </w:ins>
      <w:ins w:id="50" w:author="French" w:date="2024-10-08T14:00:00Z">
        <w:r w:rsidR="00B03AB0" w:rsidRPr="0049749C">
          <w:rPr>
            <w:lang w:val="fr-FR"/>
          </w:rPr>
          <w:t xml:space="preserve">s questions de </w:t>
        </w:r>
      </w:ins>
      <w:ins w:id="51" w:author="French" w:date="2024-10-08T11:56:00Z">
        <w:r w:rsidR="00C143C1" w:rsidRPr="0049749C">
          <w:rPr>
            <w:lang w:val="fr-FR"/>
          </w:rPr>
          <w:t xml:space="preserve">sécurité </w:t>
        </w:r>
      </w:ins>
      <w:ins w:id="52" w:author="French" w:date="2024-10-08T14:00:00Z">
        <w:r w:rsidR="00B03AB0" w:rsidRPr="0049749C">
          <w:rPr>
            <w:lang w:val="fr-FR"/>
          </w:rPr>
          <w:t xml:space="preserve">globale à l'échelle </w:t>
        </w:r>
      </w:ins>
      <w:ins w:id="53" w:author="French" w:date="2024-10-08T11:56:00Z">
        <w:r w:rsidR="00C143C1" w:rsidRPr="0049749C">
          <w:rPr>
            <w:lang w:val="fr-FR"/>
          </w:rPr>
          <w:t xml:space="preserve">nationale et internationale et </w:t>
        </w:r>
      </w:ins>
      <w:ins w:id="54" w:author="French" w:date="2024-10-08T14:00:00Z">
        <w:r w:rsidR="00B03AB0" w:rsidRPr="0049749C">
          <w:rPr>
            <w:lang w:val="fr-FR"/>
          </w:rPr>
          <w:t xml:space="preserve">qu'elle </w:t>
        </w:r>
      </w:ins>
      <w:ins w:id="55" w:author="French" w:date="2024-10-08T11:56:00Z">
        <w:r w:rsidR="00C143C1" w:rsidRPr="0049749C">
          <w:rPr>
            <w:lang w:val="fr-FR"/>
          </w:rPr>
          <w:t xml:space="preserve">a des incidences </w:t>
        </w:r>
      </w:ins>
      <w:ins w:id="56" w:author="French" w:date="2024-10-08T11:57:00Z">
        <w:r w:rsidR="00C143C1" w:rsidRPr="0049749C">
          <w:rPr>
            <w:lang w:val="fr-FR"/>
          </w:rPr>
          <w:t>sur tous les aspects d</w:t>
        </w:r>
      </w:ins>
      <w:ins w:id="57" w:author="French" w:date="2024-10-08T11:56:00Z">
        <w:r w:rsidR="00C143C1" w:rsidRPr="0049749C">
          <w:rPr>
            <w:lang w:val="fr-FR"/>
          </w:rPr>
          <w:t xml:space="preserve">es infrastructures essentielles et </w:t>
        </w:r>
      </w:ins>
      <w:ins w:id="58" w:author="French" w:date="2024-10-08T11:57:00Z">
        <w:r w:rsidR="00C143C1" w:rsidRPr="0049749C">
          <w:rPr>
            <w:lang w:val="fr-FR"/>
          </w:rPr>
          <w:t xml:space="preserve">de </w:t>
        </w:r>
      </w:ins>
      <w:ins w:id="59" w:author="French" w:date="2024-10-08T11:56:00Z">
        <w:r w:rsidR="00C143C1" w:rsidRPr="0049749C">
          <w:rPr>
            <w:lang w:val="fr-FR"/>
          </w:rPr>
          <w:t>la vie humaine</w:t>
        </w:r>
      </w:ins>
      <w:ins w:id="60" w:author="French" w:date="2024-09-27T15:12:00Z">
        <w:r w:rsidRPr="0049749C">
          <w:rPr>
            <w:lang w:val="fr-FR"/>
          </w:rPr>
          <w:t>;</w:t>
        </w:r>
      </w:ins>
    </w:p>
    <w:p w14:paraId="4A158738" w14:textId="4105CCF9" w:rsidR="009059E9" w:rsidRPr="0049749C" w:rsidRDefault="009059E9" w:rsidP="000434F5">
      <w:pPr>
        <w:rPr>
          <w:ins w:id="61" w:author="French" w:date="2024-09-27T15:12:00Z"/>
          <w:lang w:val="fr-FR"/>
        </w:rPr>
      </w:pPr>
      <w:ins w:id="62" w:author="French" w:date="2024-09-27T15:12:00Z">
        <w:r w:rsidRPr="0049749C">
          <w:rPr>
            <w:i/>
            <w:iCs/>
            <w:lang w:val="fr-FR"/>
          </w:rPr>
          <w:t>g)</w:t>
        </w:r>
        <w:r w:rsidRPr="0049749C">
          <w:rPr>
            <w:lang w:val="fr-FR"/>
          </w:rPr>
          <w:tab/>
        </w:r>
      </w:ins>
      <w:ins w:id="63" w:author="French" w:date="2024-10-08T11:58:00Z">
        <w:r w:rsidR="00C345AF" w:rsidRPr="0049749C">
          <w:rPr>
            <w:lang w:val="fr-FR"/>
          </w:rPr>
          <w:t>qu</w:t>
        </w:r>
      </w:ins>
      <w:ins w:id="64" w:author="French" w:date="2024-10-09T15:24:00Z">
        <w:r w:rsidR="00B81535" w:rsidRPr="0049749C">
          <w:rPr>
            <w:lang w:val="fr-FR"/>
          </w:rPr>
          <w:t>'</w:t>
        </w:r>
      </w:ins>
      <w:ins w:id="65" w:author="French" w:date="2024-10-08T11:58:00Z">
        <w:r w:rsidR="00C345AF" w:rsidRPr="0049749C">
          <w:rPr>
            <w:lang w:val="fr-FR"/>
          </w:rPr>
          <w:t>il est essentiel de garantir la sûreté et la sécurité des technologies émergentes, telles que le métavers et l</w:t>
        </w:r>
      </w:ins>
      <w:ins w:id="66" w:author="French" w:date="2024-10-09T15:24:00Z">
        <w:r w:rsidR="00B81535" w:rsidRPr="0049749C">
          <w:rPr>
            <w:lang w:val="fr-FR"/>
          </w:rPr>
          <w:t>'</w:t>
        </w:r>
      </w:ins>
      <w:ins w:id="67" w:author="French" w:date="2024-10-08T11:58:00Z">
        <w:r w:rsidR="00C345AF" w:rsidRPr="0049749C">
          <w:rPr>
            <w:lang w:val="fr-FR"/>
          </w:rPr>
          <w:t>informatique quantique, pour assurer la sécurité du cyberespace, d</w:t>
        </w:r>
      </w:ins>
      <w:ins w:id="68" w:author="French" w:date="2024-10-09T15:25:00Z">
        <w:r w:rsidR="00B81535" w:rsidRPr="0049749C">
          <w:rPr>
            <w:lang w:val="fr-FR"/>
          </w:rPr>
          <w:t>'</w:t>
        </w:r>
      </w:ins>
      <w:ins w:id="69" w:author="French" w:date="2024-10-08T11:58:00Z">
        <w:r w:rsidR="00C345AF" w:rsidRPr="0049749C">
          <w:rPr>
            <w:lang w:val="fr-FR"/>
          </w:rPr>
          <w:t>où l</w:t>
        </w:r>
      </w:ins>
      <w:ins w:id="70" w:author="French" w:date="2024-10-09T15:25:00Z">
        <w:r w:rsidR="00B81535" w:rsidRPr="0049749C">
          <w:rPr>
            <w:lang w:val="fr-FR"/>
          </w:rPr>
          <w:t>'</w:t>
        </w:r>
      </w:ins>
      <w:ins w:id="71" w:author="French" w:date="2024-10-08T11:58:00Z">
        <w:r w:rsidR="00C345AF" w:rsidRPr="0049749C">
          <w:rPr>
            <w:lang w:val="fr-FR"/>
          </w:rPr>
          <w:t>importance d</w:t>
        </w:r>
      </w:ins>
      <w:ins w:id="72" w:author="French" w:date="2024-10-09T15:25:00Z">
        <w:r w:rsidR="00B81535" w:rsidRPr="0049749C">
          <w:rPr>
            <w:lang w:val="fr-FR"/>
          </w:rPr>
          <w:t>'</w:t>
        </w:r>
      </w:ins>
      <w:ins w:id="73" w:author="French" w:date="2024-10-08T11:58:00Z">
        <w:r w:rsidR="00C345AF" w:rsidRPr="0049749C">
          <w:rPr>
            <w:lang w:val="fr-FR"/>
          </w:rPr>
          <w:t>élaborer des normes de sécurité pour ces technologies</w:t>
        </w:r>
      </w:ins>
      <w:ins w:id="74" w:author="French" w:date="2024-09-27T15:12:00Z">
        <w:r w:rsidRPr="0049749C">
          <w:rPr>
            <w:lang w:val="fr-FR"/>
          </w:rPr>
          <w:t>;</w:t>
        </w:r>
      </w:ins>
    </w:p>
    <w:p w14:paraId="63B547D0" w14:textId="65F9966B" w:rsidR="00BA15C1" w:rsidRPr="0049749C" w:rsidRDefault="00170D13" w:rsidP="000434F5">
      <w:pPr>
        <w:rPr>
          <w:color w:val="000000"/>
          <w:lang w:val="fr-FR"/>
        </w:rPr>
      </w:pPr>
      <w:del w:id="75" w:author="French" w:date="2024-09-27T15:12:00Z">
        <w:r w:rsidRPr="0049749C" w:rsidDel="009059E9">
          <w:rPr>
            <w:i/>
            <w:iCs/>
            <w:lang w:val="fr-FR"/>
          </w:rPr>
          <w:delText>f</w:delText>
        </w:r>
      </w:del>
      <w:ins w:id="76" w:author="French" w:date="2024-09-27T15:12:00Z">
        <w:r w:rsidR="009059E9" w:rsidRPr="0049749C">
          <w:rPr>
            <w:i/>
            <w:iCs/>
            <w:lang w:val="fr-FR"/>
          </w:rPr>
          <w:t>h</w:t>
        </w:r>
      </w:ins>
      <w:r w:rsidRPr="0049749C">
        <w:rPr>
          <w:i/>
          <w:iCs/>
          <w:lang w:val="fr-FR"/>
        </w:rPr>
        <w:t>)</w:t>
      </w:r>
      <w:r w:rsidRPr="0049749C">
        <w:rPr>
          <w:i/>
          <w:iCs/>
          <w:lang w:val="fr-FR"/>
        </w:rPr>
        <w:tab/>
      </w:r>
      <w:r w:rsidRPr="0049749C">
        <w:rPr>
          <w:color w:val="000000"/>
          <w:lang w:val="fr-FR"/>
        </w:rPr>
        <w:t>que les pertes</w:t>
      </w:r>
      <w:ins w:id="77" w:author="French" w:date="2024-10-08T12:00:00Z">
        <w:r w:rsidR="001B2CD2" w:rsidRPr="0049749C">
          <w:rPr>
            <w:color w:val="000000"/>
            <w:lang w:val="fr-FR"/>
          </w:rPr>
          <w:t>, les perturbations et les préjudices</w:t>
        </w:r>
      </w:ins>
      <w:r w:rsidRPr="0049749C">
        <w:rPr>
          <w:color w:val="000000"/>
          <w:lang w:val="fr-FR"/>
        </w:rPr>
        <w:t xml:space="preserve"> considérables et toujours plus </w:t>
      </w:r>
      <w:del w:id="78" w:author="French" w:date="2024-10-08T12:01:00Z">
        <w:r w:rsidRPr="0049749C" w:rsidDel="001B2CD2">
          <w:rPr>
            <w:color w:val="000000"/>
            <w:lang w:val="fr-FR"/>
          </w:rPr>
          <w:delText>importantes</w:delText>
        </w:r>
      </w:del>
      <w:ins w:id="79" w:author="French" w:date="2024-10-08T12:01:00Z">
        <w:r w:rsidR="001B2CD2" w:rsidRPr="0049749C">
          <w:rPr>
            <w:color w:val="000000"/>
            <w:lang w:val="fr-FR"/>
          </w:rPr>
          <w:t>importants</w:t>
        </w:r>
      </w:ins>
      <w:r w:rsidR="001B2CD2" w:rsidRPr="0049749C">
        <w:rPr>
          <w:color w:val="000000"/>
          <w:lang w:val="fr-FR"/>
        </w:rPr>
        <w:t xml:space="preserve"> </w:t>
      </w:r>
      <w:r w:rsidRPr="0049749C">
        <w:rPr>
          <w:color w:val="000000"/>
          <w:lang w:val="fr-FR"/>
        </w:rPr>
        <w:t xml:space="preserve">que les utilisateurs de systèmes de télécommunication/TIC ont </w:t>
      </w:r>
      <w:del w:id="80" w:author="French" w:date="2024-10-08T14:21:00Z">
        <w:r w:rsidRPr="0049749C" w:rsidDel="00B1075D">
          <w:rPr>
            <w:color w:val="000000"/>
            <w:lang w:val="fr-FR"/>
          </w:rPr>
          <w:delText>subi</w:delText>
        </w:r>
      </w:del>
      <w:del w:id="81" w:author="French" w:date="2024-10-08T14:19:00Z">
        <w:r w:rsidRPr="0049749C" w:rsidDel="00B1075D">
          <w:rPr>
            <w:color w:val="000000"/>
            <w:lang w:val="fr-FR"/>
          </w:rPr>
          <w:delText>e</w:delText>
        </w:r>
      </w:del>
      <w:del w:id="82" w:author="French" w:date="2024-10-08T14:21:00Z">
        <w:r w:rsidRPr="0049749C" w:rsidDel="00B1075D">
          <w:rPr>
            <w:color w:val="000000"/>
            <w:lang w:val="fr-FR"/>
          </w:rPr>
          <w:delText>s</w:delText>
        </w:r>
      </w:del>
      <w:ins w:id="83" w:author="French" w:date="2024-10-08T14:21:00Z">
        <w:r w:rsidR="00B1075D" w:rsidRPr="0049749C">
          <w:rPr>
            <w:color w:val="000000"/>
            <w:lang w:val="fr-FR"/>
          </w:rPr>
          <w:t>subis</w:t>
        </w:r>
      </w:ins>
      <w:r w:rsidR="00B1075D" w:rsidRPr="0049749C">
        <w:rPr>
          <w:color w:val="000000"/>
          <w:lang w:val="fr-FR"/>
        </w:rPr>
        <w:t xml:space="preserve"> </w:t>
      </w:r>
      <w:r w:rsidRPr="0049749C">
        <w:rPr>
          <w:color w:val="000000"/>
          <w:lang w:val="fr-FR"/>
        </w:rPr>
        <w:t>en raison du problème toujours plus préoccupant de la cybercriminalité alarment tous les pays développés et les pays en développement du monde, sans exception;</w:t>
      </w:r>
    </w:p>
    <w:p w14:paraId="3C90E934" w14:textId="128F8DC6" w:rsidR="00BA15C1" w:rsidRPr="0049749C" w:rsidRDefault="00170D13" w:rsidP="000434F5">
      <w:pPr>
        <w:rPr>
          <w:color w:val="000000"/>
          <w:lang w:val="fr-FR"/>
        </w:rPr>
      </w:pPr>
      <w:del w:id="84" w:author="French" w:date="2024-09-27T15:12:00Z">
        <w:r w:rsidRPr="0049749C" w:rsidDel="009059E9">
          <w:rPr>
            <w:i/>
            <w:iCs/>
            <w:lang w:val="fr-FR"/>
          </w:rPr>
          <w:delText>g</w:delText>
        </w:r>
      </w:del>
      <w:ins w:id="85" w:author="French" w:date="2024-09-27T15:12:00Z">
        <w:r w:rsidR="009059E9" w:rsidRPr="0049749C">
          <w:rPr>
            <w:i/>
            <w:iCs/>
            <w:lang w:val="fr-FR"/>
          </w:rPr>
          <w:t>i</w:t>
        </w:r>
      </w:ins>
      <w:r w:rsidRPr="0049749C">
        <w:rPr>
          <w:i/>
          <w:iCs/>
          <w:lang w:val="fr-FR"/>
        </w:rPr>
        <w:t>)</w:t>
      </w:r>
      <w:r w:rsidRPr="0049749C">
        <w:rPr>
          <w:color w:val="000000"/>
          <w:lang w:val="fr-FR"/>
        </w:rPr>
        <w:tab/>
        <w:t>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coopération;</w:t>
      </w:r>
    </w:p>
    <w:p w14:paraId="08B0427E" w14:textId="2F731621" w:rsidR="009059E9" w:rsidRPr="0049749C" w:rsidRDefault="009059E9" w:rsidP="000434F5">
      <w:pPr>
        <w:rPr>
          <w:ins w:id="86" w:author="French" w:date="2024-09-27T15:12:00Z"/>
          <w:lang w:val="fr-FR"/>
        </w:rPr>
      </w:pPr>
      <w:ins w:id="87" w:author="French" w:date="2024-09-27T15:12:00Z">
        <w:r w:rsidRPr="0049749C">
          <w:rPr>
            <w:i/>
            <w:iCs/>
            <w:lang w:val="fr-FR"/>
          </w:rPr>
          <w:lastRenderedPageBreak/>
          <w:t>j)</w:t>
        </w:r>
        <w:r w:rsidRPr="0049749C">
          <w:rPr>
            <w:lang w:val="fr-FR"/>
          </w:rPr>
          <w:tab/>
        </w:r>
      </w:ins>
      <w:ins w:id="88" w:author="French" w:date="2024-10-08T12:03:00Z">
        <w:r w:rsidR="00285BA9" w:rsidRPr="0049749C">
          <w:rPr>
            <w:lang w:val="fr-FR"/>
          </w:rPr>
          <w:t>que certains fournisseurs de solutions largement adopté</w:t>
        </w:r>
      </w:ins>
      <w:ins w:id="89" w:author="French" w:date="2024-10-08T12:04:00Z">
        <w:r w:rsidR="00285BA9" w:rsidRPr="0049749C">
          <w:rPr>
            <w:lang w:val="fr-FR"/>
          </w:rPr>
          <w:t>e</w:t>
        </w:r>
      </w:ins>
      <w:ins w:id="90" w:author="French" w:date="2024-10-08T12:03:00Z">
        <w:r w:rsidR="00285BA9" w:rsidRPr="0049749C">
          <w:rPr>
            <w:lang w:val="fr-FR"/>
          </w:rPr>
          <w:t xml:space="preserve">s ne suivent pas de manière adéquate les bonnes pratiques en matière de cybersécurité et ont perturbé, à plusieurs reprises, des services essentiels à la vie quotidienne des </w:t>
        </w:r>
      </w:ins>
      <w:ins w:id="91" w:author="French" w:date="2024-10-08T12:05:00Z">
        <w:r w:rsidR="00285BA9" w:rsidRPr="0049749C">
          <w:rPr>
            <w:lang w:val="fr-FR"/>
          </w:rPr>
          <w:t>personnes</w:t>
        </w:r>
      </w:ins>
      <w:ins w:id="92" w:author="French" w:date="2024-09-27T15:12:00Z">
        <w:r w:rsidRPr="0049749C">
          <w:rPr>
            <w:lang w:val="fr-FR"/>
          </w:rPr>
          <w:t>;</w:t>
        </w:r>
      </w:ins>
    </w:p>
    <w:p w14:paraId="1E4F4649" w14:textId="6E6903CF" w:rsidR="00BA15C1" w:rsidRPr="0049749C" w:rsidRDefault="00170D13" w:rsidP="000434F5">
      <w:pPr>
        <w:rPr>
          <w:color w:val="000000"/>
          <w:lang w:val="fr-FR"/>
        </w:rPr>
      </w:pPr>
      <w:del w:id="93" w:author="French" w:date="2024-09-27T15:12:00Z">
        <w:r w:rsidRPr="0049749C" w:rsidDel="009059E9">
          <w:rPr>
            <w:i/>
            <w:iCs/>
            <w:lang w:val="fr-FR"/>
          </w:rPr>
          <w:delText>h</w:delText>
        </w:r>
      </w:del>
      <w:ins w:id="94" w:author="French" w:date="2024-09-27T15:12:00Z">
        <w:r w:rsidR="009059E9" w:rsidRPr="0049749C">
          <w:rPr>
            <w:i/>
            <w:iCs/>
            <w:lang w:val="fr-FR"/>
          </w:rPr>
          <w:t>k</w:t>
        </w:r>
      </w:ins>
      <w:r w:rsidRPr="0049749C">
        <w:rPr>
          <w:i/>
          <w:iCs/>
          <w:lang w:val="fr-FR"/>
        </w:rPr>
        <w:t>)</w:t>
      </w:r>
      <w:r w:rsidRPr="0049749C">
        <w:rPr>
          <w:color w:val="000000"/>
          <w:lang w:val="fr-FR"/>
        </w:rPr>
        <w:tab/>
        <w:t>que le nombre de cybermenaces et de cyberattaques et les méthodes correspondantes sont en augmentation, tout comme la dépendance à l'égard de l'Internet et d'autres réseaux qui sont essentiels pour accéder aux services et à l'information;</w:t>
      </w:r>
    </w:p>
    <w:p w14:paraId="6248228D" w14:textId="4C58AC14" w:rsidR="00BA15C1" w:rsidRPr="0049749C" w:rsidRDefault="00170D13" w:rsidP="000434F5">
      <w:pPr>
        <w:rPr>
          <w:i/>
          <w:iCs/>
          <w:lang w:val="fr-FR"/>
        </w:rPr>
      </w:pPr>
      <w:del w:id="95" w:author="French" w:date="2024-09-27T15:12:00Z">
        <w:r w:rsidRPr="0049749C" w:rsidDel="009059E9">
          <w:rPr>
            <w:i/>
            <w:lang w:val="fr-FR" w:eastAsia="ko-KR"/>
          </w:rPr>
          <w:delText>i</w:delText>
        </w:r>
      </w:del>
      <w:ins w:id="96" w:author="French" w:date="2024-09-27T15:12:00Z">
        <w:r w:rsidR="009059E9" w:rsidRPr="0049749C">
          <w:rPr>
            <w:i/>
            <w:lang w:val="fr-FR" w:eastAsia="ko-KR"/>
          </w:rPr>
          <w:t>l</w:t>
        </w:r>
      </w:ins>
      <w:r w:rsidRPr="0049749C">
        <w:rPr>
          <w:i/>
          <w:lang w:val="fr-FR" w:eastAsia="ko-KR"/>
        </w:rPr>
        <w:t>)</w:t>
      </w:r>
      <w:r w:rsidRPr="0049749C">
        <w:rPr>
          <w:color w:val="000000"/>
          <w:lang w:val="fr-FR"/>
        </w:rPr>
        <w:tab/>
        <w:t>que les normes peuvent prendre en compte les aspects liés à la sécurité de l'Internet des objets (IoT)</w:t>
      </w:r>
      <w:ins w:id="97" w:author="French" w:date="2024-10-08T14:03:00Z">
        <w:r w:rsidR="000022B0" w:rsidRPr="0049749C">
          <w:rPr>
            <w:color w:val="000000"/>
            <w:lang w:val="fr-FR"/>
          </w:rPr>
          <w:t>, des véhicules connectés</w:t>
        </w:r>
      </w:ins>
      <w:r w:rsidRPr="0049749C">
        <w:rPr>
          <w:color w:val="000000"/>
          <w:lang w:val="fr-FR"/>
        </w:rPr>
        <w:t xml:space="preserve"> et des villes et des communautés intelligentes</w:t>
      </w:r>
      <w:ins w:id="98" w:author="French" w:date="2024-10-08T12:20:00Z">
        <w:r w:rsidR="00C42FDB" w:rsidRPr="0049749C">
          <w:rPr>
            <w:color w:val="000000"/>
            <w:lang w:val="fr-FR"/>
          </w:rPr>
          <w:t xml:space="preserve"> et durables</w:t>
        </w:r>
      </w:ins>
      <w:r w:rsidRPr="0049749C">
        <w:rPr>
          <w:color w:val="000000"/>
          <w:lang w:val="fr-FR"/>
        </w:rPr>
        <w:t>;</w:t>
      </w:r>
    </w:p>
    <w:p w14:paraId="50BE5AED" w14:textId="73199916" w:rsidR="00BA15C1" w:rsidRPr="0049749C" w:rsidRDefault="00170D13" w:rsidP="000434F5">
      <w:pPr>
        <w:rPr>
          <w:lang w:val="fr-FR"/>
        </w:rPr>
      </w:pPr>
      <w:del w:id="99" w:author="French" w:date="2024-09-27T15:12:00Z">
        <w:r w:rsidRPr="0049749C" w:rsidDel="009059E9">
          <w:rPr>
            <w:i/>
            <w:iCs/>
            <w:lang w:val="fr-FR"/>
          </w:rPr>
          <w:delText>j</w:delText>
        </w:r>
      </w:del>
      <w:ins w:id="100" w:author="French" w:date="2024-09-27T15:12:00Z">
        <w:r w:rsidR="009059E9" w:rsidRPr="0049749C">
          <w:rPr>
            <w:i/>
            <w:iCs/>
            <w:lang w:val="fr-FR"/>
          </w:rPr>
          <w:t>m</w:t>
        </w:r>
      </w:ins>
      <w:r w:rsidRPr="0049749C">
        <w:rPr>
          <w:i/>
          <w:iCs/>
          <w:lang w:val="fr-FR"/>
        </w:rPr>
        <w:t>)</w:t>
      </w:r>
      <w:r w:rsidRPr="0049749C">
        <w:rPr>
          <w:i/>
          <w:iCs/>
          <w:lang w:val="fr-FR"/>
        </w:rPr>
        <w:tab/>
      </w:r>
      <w:r w:rsidRPr="0049749C">
        <w:rPr>
          <w:lang w:val="fr-FR"/>
        </w:rPr>
        <w:t>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cybersécurité;</w:t>
      </w:r>
    </w:p>
    <w:p w14:paraId="31B30A65" w14:textId="4DF2B9E4" w:rsidR="00BA15C1" w:rsidRPr="0049749C" w:rsidRDefault="00170D13" w:rsidP="000434F5">
      <w:pPr>
        <w:rPr>
          <w:lang w:val="fr-FR"/>
        </w:rPr>
      </w:pPr>
      <w:del w:id="101" w:author="French" w:date="2024-09-27T15:13:00Z">
        <w:r w:rsidRPr="0049749C" w:rsidDel="009059E9">
          <w:rPr>
            <w:i/>
            <w:iCs/>
            <w:lang w:val="fr-FR"/>
          </w:rPr>
          <w:delText>k</w:delText>
        </w:r>
      </w:del>
      <w:ins w:id="102" w:author="French" w:date="2024-09-27T15:13:00Z">
        <w:r w:rsidR="009059E9" w:rsidRPr="0049749C">
          <w:rPr>
            <w:i/>
            <w:iCs/>
            <w:lang w:val="fr-FR"/>
          </w:rPr>
          <w:t>n</w:t>
        </w:r>
      </w:ins>
      <w:r w:rsidRPr="0049749C">
        <w:rPr>
          <w:i/>
          <w:iCs/>
          <w:lang w:val="fr-FR"/>
        </w:rPr>
        <w:t>)</w:t>
      </w:r>
      <w:r w:rsidRPr="0049749C">
        <w:rPr>
          <w:color w:val="000000"/>
          <w:lang w:val="fr-FR"/>
        </w:rPr>
        <w:tab/>
        <w:t>les travaux déjà entrepris et en cours à l'UIT, notamment au sein de la Commission d'études 17 du Secteur de la normalisation des télécommunications de l'UIT (UIT-T) et de la Commission d'études 2 du Secteur du développement des télécommunications (UIT-D), y compris le rapport final de la Commission d'études 1 de l'UIT-D au titre de la Question 22/1, et dans le cadre du Plan d'action de Dubaï, adopté par la CMDT (Dubaï, 2014);</w:t>
      </w:r>
    </w:p>
    <w:p w14:paraId="3CA2856E" w14:textId="14AF2442" w:rsidR="00BA15C1" w:rsidRPr="0049749C" w:rsidRDefault="00170D13" w:rsidP="000434F5">
      <w:pPr>
        <w:rPr>
          <w:lang w:val="fr-FR"/>
        </w:rPr>
      </w:pPr>
      <w:del w:id="103" w:author="French" w:date="2024-09-27T15:13:00Z">
        <w:r w:rsidRPr="0049749C" w:rsidDel="009059E9">
          <w:rPr>
            <w:i/>
            <w:iCs/>
            <w:lang w:val="fr-FR"/>
          </w:rPr>
          <w:delText>l</w:delText>
        </w:r>
      </w:del>
      <w:ins w:id="104" w:author="French" w:date="2024-09-27T15:13:00Z">
        <w:r w:rsidR="009059E9" w:rsidRPr="0049749C">
          <w:rPr>
            <w:i/>
            <w:iCs/>
            <w:lang w:val="fr-FR"/>
          </w:rPr>
          <w:t>o</w:t>
        </w:r>
      </w:ins>
      <w:r w:rsidRPr="0049749C">
        <w:rPr>
          <w:i/>
          <w:iCs/>
          <w:lang w:val="fr-FR"/>
        </w:rPr>
        <w:t>)</w:t>
      </w:r>
      <w:r w:rsidRPr="0049749C">
        <w:rPr>
          <w:lang w:val="fr-FR"/>
        </w:rPr>
        <w:tab/>
        <w:t xml:space="preserve">que l'UIT-T a un rôle à jouer dans le cadre de son mandat et de ses compétences en ce qui concerne le point </w:t>
      </w:r>
      <w:del w:id="105" w:author="French" w:date="2024-09-27T15:13:00Z">
        <w:r w:rsidRPr="0049749C" w:rsidDel="009059E9">
          <w:rPr>
            <w:i/>
            <w:iCs/>
            <w:lang w:val="fr-FR"/>
          </w:rPr>
          <w:delText>j</w:delText>
        </w:r>
      </w:del>
      <w:ins w:id="106" w:author="French" w:date="2024-09-27T15:13:00Z">
        <w:r w:rsidR="009059E9" w:rsidRPr="0049749C">
          <w:rPr>
            <w:i/>
            <w:iCs/>
            <w:lang w:val="fr-FR"/>
          </w:rPr>
          <w:t>m</w:t>
        </w:r>
      </w:ins>
      <w:r w:rsidRPr="0049749C">
        <w:rPr>
          <w:i/>
          <w:iCs/>
          <w:lang w:val="fr-FR"/>
        </w:rPr>
        <w:t xml:space="preserve">) </w:t>
      </w:r>
      <w:r w:rsidRPr="0049749C">
        <w:rPr>
          <w:lang w:val="fr-FR"/>
        </w:rPr>
        <w:t xml:space="preserve">du </w:t>
      </w:r>
      <w:r w:rsidRPr="0049749C">
        <w:rPr>
          <w:i/>
          <w:iCs/>
          <w:lang w:val="fr-FR"/>
        </w:rPr>
        <w:t>considérant</w:t>
      </w:r>
      <w:del w:id="107" w:author="French" w:date="2024-09-27T15:13:00Z">
        <w:r w:rsidRPr="0049749C" w:rsidDel="009059E9">
          <w:rPr>
            <w:lang w:val="fr-FR"/>
          </w:rPr>
          <w:delText>,</w:delText>
        </w:r>
      </w:del>
      <w:ins w:id="108" w:author="French" w:date="2024-09-27T15:13:00Z">
        <w:r w:rsidR="009059E9" w:rsidRPr="0049749C">
          <w:rPr>
            <w:lang w:val="fr-FR"/>
          </w:rPr>
          <w:t>;</w:t>
        </w:r>
      </w:ins>
    </w:p>
    <w:p w14:paraId="3573E5D3" w14:textId="73DE68C1" w:rsidR="009059E9" w:rsidRPr="0049749C" w:rsidRDefault="009059E9" w:rsidP="000434F5">
      <w:pPr>
        <w:rPr>
          <w:ins w:id="109" w:author="French" w:date="2024-09-27T15:13:00Z"/>
          <w:lang w:val="fr-FR"/>
        </w:rPr>
      </w:pPr>
      <w:ins w:id="110" w:author="French" w:date="2024-09-27T15:13:00Z">
        <w:r w:rsidRPr="0049749C">
          <w:rPr>
            <w:i/>
            <w:iCs/>
            <w:lang w:val="fr-FR"/>
          </w:rPr>
          <w:t>p)</w:t>
        </w:r>
        <w:r w:rsidRPr="0049749C">
          <w:rPr>
            <w:lang w:val="fr-FR"/>
          </w:rPr>
          <w:tab/>
        </w:r>
      </w:ins>
      <w:ins w:id="111" w:author="French" w:date="2024-10-08T12:22:00Z">
        <w:r w:rsidR="00C42FDB" w:rsidRPr="0049749C">
          <w:rPr>
            <w:lang w:val="fr-FR"/>
          </w:rPr>
          <w:t>l'importance de</w:t>
        </w:r>
      </w:ins>
      <w:ins w:id="112" w:author="French" w:date="2024-10-08T14:04:00Z">
        <w:r w:rsidR="00450799" w:rsidRPr="0049749C">
          <w:rPr>
            <w:lang w:val="fr-FR"/>
          </w:rPr>
          <w:t>s</w:t>
        </w:r>
      </w:ins>
      <w:ins w:id="113" w:author="French" w:date="2024-10-08T12:22:00Z">
        <w:r w:rsidR="00C42FDB" w:rsidRPr="0049749C">
          <w:rPr>
            <w:lang w:val="fr-FR"/>
          </w:rPr>
          <w:t xml:space="preserve"> solutions de chiffrement </w:t>
        </w:r>
      </w:ins>
      <w:ins w:id="114" w:author="French" w:date="2024-10-08T12:23:00Z">
        <w:r w:rsidR="00C42FDB" w:rsidRPr="0049749C">
          <w:rPr>
            <w:lang w:val="fr-FR"/>
          </w:rPr>
          <w:t>à l'épreuve des attaques quantiques, qui constituent une composante fondamentale des futurs cadres de cybersécurité, en particulier compte tenu des v</w:t>
        </w:r>
      </w:ins>
      <w:ins w:id="115" w:author="French" w:date="2024-10-08T12:24:00Z">
        <w:r w:rsidR="00C42FDB" w:rsidRPr="0049749C">
          <w:rPr>
            <w:lang w:val="fr-FR"/>
          </w:rPr>
          <w:t>ulnérabilités résultant de l'avènement de l'informatique quantique</w:t>
        </w:r>
      </w:ins>
      <w:ins w:id="116" w:author="French" w:date="2024-09-27T15:13:00Z">
        <w:r w:rsidRPr="0049749C">
          <w:rPr>
            <w:lang w:val="fr-FR"/>
          </w:rPr>
          <w:t>,</w:t>
        </w:r>
      </w:ins>
    </w:p>
    <w:p w14:paraId="41E5A467" w14:textId="77777777" w:rsidR="00BA15C1" w:rsidRPr="0049749C" w:rsidRDefault="00170D13" w:rsidP="000434F5">
      <w:pPr>
        <w:pStyle w:val="Call"/>
        <w:rPr>
          <w:lang w:val="fr-FR"/>
        </w:rPr>
      </w:pPr>
      <w:r w:rsidRPr="0049749C">
        <w:rPr>
          <w:lang w:val="fr-FR"/>
        </w:rPr>
        <w:t>considérant en outre</w:t>
      </w:r>
    </w:p>
    <w:p w14:paraId="21E0DC49" w14:textId="77777777" w:rsidR="00BA15C1" w:rsidRPr="0049749C" w:rsidRDefault="00170D13" w:rsidP="000434F5">
      <w:pPr>
        <w:rPr>
          <w:lang w:val="fr-FR"/>
        </w:rPr>
      </w:pPr>
      <w:r w:rsidRPr="0049749C">
        <w:rPr>
          <w:i/>
          <w:iCs/>
          <w:lang w:val="fr-FR"/>
        </w:rPr>
        <w:t>a)</w:t>
      </w:r>
      <w:r w:rsidRPr="0049749C">
        <w:rPr>
          <w:lang w:val="fr-FR"/>
        </w:rPr>
        <w:tab/>
        <w:t>que la Recommandation UIT-T X.1205 établit une définition, une description des technologies et les principes de protection des réseaux;</w:t>
      </w:r>
    </w:p>
    <w:p w14:paraId="4A6FA054" w14:textId="77777777" w:rsidR="00BA15C1" w:rsidRPr="0049749C" w:rsidRDefault="00170D13" w:rsidP="000434F5">
      <w:pPr>
        <w:rPr>
          <w:lang w:val="fr-FR"/>
        </w:rPr>
      </w:pPr>
      <w:r w:rsidRPr="0049749C">
        <w:rPr>
          <w:i/>
          <w:iCs/>
          <w:lang w:val="fr-FR"/>
        </w:rPr>
        <w:t>b)</w:t>
      </w:r>
      <w:r w:rsidRPr="0049749C">
        <w:rPr>
          <w:lang w:val="fr-FR"/>
        </w:rPr>
        <w:tab/>
        <w:t>que la Recommandation UIT-T X.805 établit un cadre systématique pour déterminer les failles de sécurité et que la Recommandation UIT-T X.1500 donne un modèle d'échange d'informations sur la cybersécurité (CYBEX) et porte sur les techniques qui pourraient être utilisées pour faciliter l'échange d'informations sur la cybersécurité;</w:t>
      </w:r>
    </w:p>
    <w:p w14:paraId="37669F1E" w14:textId="77777777" w:rsidR="00BA15C1" w:rsidRPr="0049749C" w:rsidRDefault="00170D13" w:rsidP="000434F5">
      <w:pPr>
        <w:rPr>
          <w:lang w:val="fr-FR"/>
        </w:rPr>
      </w:pPr>
      <w:r w:rsidRPr="0049749C">
        <w:rPr>
          <w:i/>
          <w:iCs/>
          <w:lang w:val="fr-FR"/>
        </w:rPr>
        <w:t>c)</w:t>
      </w:r>
      <w:r w:rsidRPr="0049749C">
        <w:rPr>
          <w:lang w:val="fr-FR"/>
        </w:rPr>
        <w:tab/>
        <w:t>que l'UIT-T et le Comité technique mixte pour les technologies de l'information (JTC 1) de l'Organisation internationale de normalisation (ISO) et de la Commission électrotechnique internationale (CEI), ainsi que plusieurs consortiums et entités de normalisation comme le World Wide Web consortium (W3C), l'Organization for Advancement of Structured Information Standards (OASIS), le Groupe de travail sur l'ingénierie Internet et l'Institut des ingénieurs en électricité et en électronique, notamment, disposent déjà d'un important volume de documents publiés et ont des travaux en cours qui se rapportent directement à ce sujet, dont il faut tenir compte;</w:t>
      </w:r>
    </w:p>
    <w:p w14:paraId="76F30B40" w14:textId="77777777" w:rsidR="00BA15C1" w:rsidRPr="0049749C" w:rsidRDefault="00170D13" w:rsidP="000434F5">
      <w:pPr>
        <w:rPr>
          <w:lang w:val="fr-FR"/>
        </w:rPr>
      </w:pPr>
      <w:r w:rsidRPr="0049749C">
        <w:rPr>
          <w:i/>
          <w:iCs/>
          <w:lang w:val="fr-FR"/>
        </w:rPr>
        <w:t>d)</w:t>
      </w:r>
      <w:r w:rsidRPr="0049749C">
        <w:rPr>
          <w:lang w:val="fr-FR"/>
        </w:rPr>
        <w:tab/>
        <w:t>l'importance des travaux en cours sur une architecture de référence de sécurité pour la gestion, tout au long de leur cycle de vie, des données sur les transactions de commerce électronique,</w:t>
      </w:r>
    </w:p>
    <w:p w14:paraId="65038FC8" w14:textId="77777777" w:rsidR="00BA15C1" w:rsidRPr="0049749C" w:rsidRDefault="00170D13" w:rsidP="000434F5">
      <w:pPr>
        <w:pStyle w:val="Call"/>
        <w:rPr>
          <w:lang w:val="fr-FR"/>
        </w:rPr>
      </w:pPr>
      <w:r w:rsidRPr="0049749C">
        <w:rPr>
          <w:lang w:val="fr-FR"/>
        </w:rPr>
        <w:t>reconnaissant</w:t>
      </w:r>
    </w:p>
    <w:p w14:paraId="54AFDD79" w14:textId="290EA00D" w:rsidR="00BA15C1" w:rsidRPr="0049749C" w:rsidRDefault="00170D13" w:rsidP="000434F5">
      <w:pPr>
        <w:rPr>
          <w:lang w:val="fr-FR"/>
        </w:rPr>
      </w:pPr>
      <w:r w:rsidRPr="0049749C">
        <w:rPr>
          <w:i/>
          <w:iCs/>
          <w:lang w:val="fr-FR"/>
        </w:rPr>
        <w:t>a)</w:t>
      </w:r>
      <w:r w:rsidRPr="0049749C">
        <w:rPr>
          <w:lang w:val="fr-FR"/>
        </w:rPr>
        <w:tab/>
        <w:t xml:space="preserve">le paragraphe du dispositif de la Résolution 130 (Rév. </w:t>
      </w:r>
      <w:del w:id="117" w:author="French" w:date="2024-09-27T15:14:00Z">
        <w:r w:rsidRPr="0049749C" w:rsidDel="009059E9">
          <w:rPr>
            <w:lang w:val="fr-FR"/>
          </w:rPr>
          <w:delText>Dubaï, 2018</w:delText>
        </w:r>
      </w:del>
      <w:ins w:id="118" w:author="French" w:date="2024-09-27T15:14:00Z">
        <w:r w:rsidR="009059E9" w:rsidRPr="0049749C">
          <w:rPr>
            <w:lang w:val="fr-FR"/>
          </w:rPr>
          <w:t>Bucarest, 2022</w:t>
        </w:r>
      </w:ins>
      <w:r w:rsidRPr="0049749C">
        <w:rPr>
          <w:lang w:val="fr-FR"/>
        </w:rPr>
        <w:t>) chargeant le Directeur du TSB d'intensifier les travaux menés au sein des Commissions d'études existantes de l'UIT-T;</w:t>
      </w:r>
    </w:p>
    <w:p w14:paraId="79D0416C" w14:textId="0BA3C796" w:rsidR="00BA15C1" w:rsidRPr="0049749C" w:rsidRDefault="00170D13" w:rsidP="000434F5">
      <w:pPr>
        <w:rPr>
          <w:lang w:val="fr-FR"/>
        </w:rPr>
      </w:pPr>
      <w:r w:rsidRPr="0049749C">
        <w:rPr>
          <w:i/>
          <w:iCs/>
          <w:lang w:val="fr-FR"/>
        </w:rPr>
        <w:t>b)</w:t>
      </w:r>
      <w:r w:rsidRPr="0049749C">
        <w:rPr>
          <w:lang w:val="fr-FR"/>
        </w:rPr>
        <w:tab/>
        <w:t xml:space="preserve">que, par sa Résolution 71 (Rév. </w:t>
      </w:r>
      <w:del w:id="119" w:author="French" w:date="2024-09-27T15:17:00Z">
        <w:r w:rsidRPr="0049749C" w:rsidDel="009059E9">
          <w:rPr>
            <w:lang w:val="fr-FR"/>
          </w:rPr>
          <w:delText>Dubaï, 2018</w:delText>
        </w:r>
      </w:del>
      <w:ins w:id="120" w:author="French" w:date="2024-09-27T15:17:00Z">
        <w:r w:rsidR="009059E9" w:rsidRPr="0049749C">
          <w:rPr>
            <w:lang w:val="fr-FR"/>
          </w:rPr>
          <w:t>Bucarest, 2022</w:t>
        </w:r>
      </w:ins>
      <w:r w:rsidRPr="0049749C">
        <w:rPr>
          <w:lang w:val="fr-FR"/>
        </w:rPr>
        <w:t xml:space="preserve">), la Conférence de plénipotentiaires a adopté le Plan stratégique pour la période 2020-2023, qui comprend le But </w:t>
      </w:r>
      <w:r w:rsidRPr="0049749C">
        <w:rPr>
          <w:lang w:val="fr-FR"/>
        </w:rPr>
        <w:lastRenderedPageBreak/>
        <w:t>stratégique 3 (Durabilité: Gérer les nouveaux risques, enjeux et perspectives résultant de l'essor rapide des télécommunications/TIC), au titre duquel l'Union s'emploiera en priorité à renforcer la qualité, la fiabilité, la pérennité et la résilience des réseaux et des systèmes ainsi qu'à instaurer la confiance et la sécurité dans l'utilisation des télécommunications/TIC;</w:t>
      </w:r>
    </w:p>
    <w:p w14:paraId="456ABD9A" w14:textId="77777777" w:rsidR="00BA15C1" w:rsidRPr="0049749C" w:rsidRDefault="00170D13" w:rsidP="000434F5">
      <w:pPr>
        <w:rPr>
          <w:lang w:val="fr-FR"/>
        </w:rPr>
      </w:pPr>
      <w:r w:rsidRPr="0049749C">
        <w:rPr>
          <w:i/>
          <w:iCs/>
          <w:lang w:val="fr-FR"/>
        </w:rPr>
        <w:t>c)</w:t>
      </w:r>
      <w:r w:rsidRPr="0049749C">
        <w:rPr>
          <w:lang w:val="fr-FR"/>
        </w:rPr>
        <w:tab/>
        <w:t>que le Programme mondial cybersécurité (GCA) de l'UIT encourage la coopération internationale dans le but de proposer des stratégies en vue de l'élaboration de solutions propres à accroître la confiance et la sécurité dans l'utilisation des TIC, compte tenu des aspects liés à la sécurité à toutes les étapes du processus d'élaboration des normes;</w:t>
      </w:r>
    </w:p>
    <w:p w14:paraId="2AF8900B" w14:textId="2F8E39DC" w:rsidR="00BA15C1" w:rsidRPr="0049749C" w:rsidRDefault="00170D13" w:rsidP="000434F5">
      <w:pPr>
        <w:rPr>
          <w:iCs/>
          <w:lang w:val="fr-FR"/>
        </w:rPr>
      </w:pPr>
      <w:r w:rsidRPr="0049749C">
        <w:rPr>
          <w:i/>
          <w:iCs/>
          <w:lang w:val="fr-FR"/>
        </w:rPr>
        <w:t>d)</w:t>
      </w:r>
      <w:r w:rsidRPr="0049749C">
        <w:rPr>
          <w:lang w:val="fr-FR"/>
        </w:rPr>
        <w:tab/>
        <w:t>les problèmes auxquels les États, en particulier ceux des pays en développement, sont confrontés pour instaurer la confiance et la sécurité dans l'utilisation des TIC</w:t>
      </w:r>
      <w:del w:id="121" w:author="French" w:date="2024-09-27T15:17:00Z">
        <w:r w:rsidRPr="0049749C" w:rsidDel="009059E9">
          <w:rPr>
            <w:iCs/>
            <w:lang w:val="fr-FR"/>
          </w:rPr>
          <w:delText>,</w:delText>
        </w:r>
      </w:del>
      <w:ins w:id="122" w:author="French" w:date="2024-09-27T15:17:00Z">
        <w:r w:rsidR="009059E9" w:rsidRPr="0049749C">
          <w:rPr>
            <w:iCs/>
            <w:lang w:val="fr-FR"/>
          </w:rPr>
          <w:t>;</w:t>
        </w:r>
      </w:ins>
    </w:p>
    <w:p w14:paraId="7E4E89AE" w14:textId="0184EC07" w:rsidR="009059E9" w:rsidRPr="0049749C" w:rsidRDefault="009059E9" w:rsidP="000434F5">
      <w:pPr>
        <w:rPr>
          <w:ins w:id="123" w:author="French" w:date="2024-09-27T15:17:00Z"/>
          <w:lang w:val="fr-FR"/>
        </w:rPr>
      </w:pPr>
      <w:ins w:id="124" w:author="French" w:date="2024-09-27T15:17:00Z">
        <w:r w:rsidRPr="0049749C">
          <w:rPr>
            <w:i/>
            <w:iCs/>
            <w:lang w:val="fr-FR"/>
          </w:rPr>
          <w:t>e)</w:t>
        </w:r>
        <w:r w:rsidRPr="0049749C">
          <w:rPr>
            <w:lang w:val="fr-FR"/>
          </w:rPr>
          <w:tab/>
        </w:r>
      </w:ins>
      <w:ins w:id="125" w:author="French" w:date="2024-10-08T12:26:00Z">
        <w:r w:rsidR="00086F0C" w:rsidRPr="0049749C">
          <w:rPr>
            <w:lang w:val="fr-FR"/>
          </w:rPr>
          <w:t>que l</w:t>
        </w:r>
      </w:ins>
      <w:ins w:id="126" w:author="French" w:date="2024-10-08T12:25:00Z">
        <w:r w:rsidR="00086F0C" w:rsidRPr="0049749C">
          <w:rPr>
            <w:lang w:val="fr-FR"/>
          </w:rPr>
          <w:t xml:space="preserve">es environnements virtuels </w:t>
        </w:r>
      </w:ins>
      <w:ins w:id="127" w:author="French" w:date="2024-10-08T12:26:00Z">
        <w:r w:rsidR="00086F0C" w:rsidRPr="0049749C">
          <w:rPr>
            <w:lang w:val="fr-FR"/>
          </w:rPr>
          <w:t xml:space="preserve">sont de plus en plus complexes et </w:t>
        </w:r>
      </w:ins>
      <w:ins w:id="128" w:author="French" w:date="2024-10-08T12:27:00Z">
        <w:r w:rsidR="00086F0C" w:rsidRPr="0049749C">
          <w:rPr>
            <w:lang w:val="fr-FR"/>
          </w:rPr>
          <w:t>de plus en plus intégrés au métavers</w:t>
        </w:r>
      </w:ins>
      <w:ins w:id="129" w:author="French" w:date="2024-09-27T15:17:00Z">
        <w:r w:rsidRPr="0049749C">
          <w:rPr>
            <w:lang w:val="fr-FR"/>
          </w:rPr>
          <w:t>,</w:t>
        </w:r>
      </w:ins>
    </w:p>
    <w:p w14:paraId="1CBABA55" w14:textId="77777777" w:rsidR="00BA15C1" w:rsidRPr="0049749C" w:rsidRDefault="00170D13" w:rsidP="000434F5">
      <w:pPr>
        <w:pStyle w:val="Call"/>
        <w:rPr>
          <w:lang w:val="fr-FR"/>
        </w:rPr>
      </w:pPr>
      <w:r w:rsidRPr="0049749C">
        <w:rPr>
          <w:lang w:val="fr-FR"/>
        </w:rPr>
        <w:t>reconnaissant en outre</w:t>
      </w:r>
    </w:p>
    <w:p w14:paraId="6DAC0346" w14:textId="4D24D1D6" w:rsidR="00BA15C1" w:rsidRPr="0049749C" w:rsidRDefault="00170D13" w:rsidP="000434F5">
      <w:pPr>
        <w:rPr>
          <w:lang w:val="fr-FR"/>
        </w:rPr>
      </w:pPr>
      <w:r w:rsidRPr="0049749C">
        <w:rPr>
          <w:i/>
          <w:iCs/>
          <w:lang w:val="fr-FR"/>
        </w:rPr>
        <w:t>a)</w:t>
      </w:r>
      <w:r w:rsidRPr="0049749C">
        <w:rPr>
          <w:lang w:val="fr-FR"/>
        </w:rPr>
        <w:tab/>
        <w:t>que des cyberattaques, telles que le hameçonnage, le détournement d'adresses, le balayage/l'intrusion, les dénis de services distribués, le détournement de sites web, l'accès non autorisé, etc., apparaissent et ont de graves conséquences;</w:t>
      </w:r>
    </w:p>
    <w:p w14:paraId="7B069095" w14:textId="77777777" w:rsidR="00BA15C1" w:rsidRPr="0049749C" w:rsidRDefault="00170D13" w:rsidP="000434F5">
      <w:pPr>
        <w:rPr>
          <w:lang w:val="fr-FR"/>
        </w:rPr>
      </w:pPr>
      <w:r w:rsidRPr="0049749C">
        <w:rPr>
          <w:i/>
          <w:iCs/>
          <w:lang w:val="fr-FR"/>
        </w:rPr>
        <w:t>b)</w:t>
      </w:r>
      <w:r w:rsidRPr="0049749C">
        <w:rPr>
          <w:lang w:val="fr-FR"/>
        </w:rPr>
        <w:tab/>
        <w:t>que des réseaux zombis sont utilisés pour distribuer des logiciels malveillants et mener des cyberattaques;</w:t>
      </w:r>
    </w:p>
    <w:p w14:paraId="45E5A395" w14:textId="77777777" w:rsidR="00BA15C1" w:rsidRPr="0049749C" w:rsidRDefault="00170D13" w:rsidP="000434F5">
      <w:pPr>
        <w:rPr>
          <w:lang w:val="fr-FR"/>
        </w:rPr>
      </w:pPr>
      <w:r w:rsidRPr="0049749C">
        <w:rPr>
          <w:i/>
          <w:iCs/>
          <w:lang w:val="fr-FR"/>
        </w:rPr>
        <w:t>c)</w:t>
      </w:r>
      <w:r w:rsidRPr="0049749C">
        <w:rPr>
          <w:lang w:val="fr-FR"/>
        </w:rPr>
        <w:tab/>
        <w:t>que l'origine des attaques est parfois difficile à identifier;</w:t>
      </w:r>
    </w:p>
    <w:p w14:paraId="15C163EC" w14:textId="77777777" w:rsidR="00BA15C1" w:rsidRPr="0049749C" w:rsidRDefault="00170D13" w:rsidP="000434F5">
      <w:pPr>
        <w:rPr>
          <w:lang w:val="fr-FR"/>
        </w:rPr>
      </w:pPr>
      <w:r w:rsidRPr="0049749C">
        <w:rPr>
          <w:i/>
          <w:iCs/>
          <w:lang w:val="fr-FR"/>
        </w:rPr>
        <w:t>d)</w:t>
      </w:r>
      <w:r w:rsidRPr="0049749C">
        <w:rPr>
          <w:i/>
          <w:iCs/>
          <w:lang w:val="fr-FR"/>
        </w:rPr>
        <w:tab/>
      </w:r>
      <w:r w:rsidRPr="0049749C">
        <w:rPr>
          <w:lang w:val="fr-FR"/>
        </w:rPr>
        <w:t>que les menaces très importantes qui pèsent sur la cybersécurité des logiciels et des matériels nécessiteront peut</w:t>
      </w:r>
      <w:r w:rsidRPr="0049749C">
        <w:rPr>
          <w:lang w:val="fr-FR"/>
        </w:rPr>
        <w:noBreakHyphen/>
        <w:t>être une gestion des failles en temps voulu et l'actualisation des logiciels ou des matériels en temps utile;</w:t>
      </w:r>
    </w:p>
    <w:p w14:paraId="37231194" w14:textId="77777777" w:rsidR="00BA15C1" w:rsidRPr="0049749C" w:rsidRDefault="00170D13" w:rsidP="000434F5">
      <w:pPr>
        <w:rPr>
          <w:lang w:val="fr-FR"/>
        </w:rPr>
      </w:pPr>
      <w:r w:rsidRPr="0049749C">
        <w:rPr>
          <w:i/>
          <w:iCs/>
          <w:lang w:val="fr-FR"/>
        </w:rPr>
        <w:t>e)</w:t>
      </w:r>
      <w:r w:rsidRPr="0049749C">
        <w:rPr>
          <w:i/>
          <w:iCs/>
          <w:lang w:val="fr-FR"/>
        </w:rPr>
        <w:tab/>
      </w:r>
      <w:r w:rsidRPr="0049749C">
        <w:rPr>
          <w:lang w:val="fr-FR"/>
        </w:rPr>
        <w:t>que la sécurisation des données est un élément essentiel de la cybersécurité dans la mesure où les données sont souvent la cible des cyberattaques;</w:t>
      </w:r>
    </w:p>
    <w:p w14:paraId="382CA87E" w14:textId="7846D7D5" w:rsidR="009059E9" w:rsidRPr="0049749C" w:rsidRDefault="009059E9" w:rsidP="000434F5">
      <w:pPr>
        <w:rPr>
          <w:ins w:id="130" w:author="French" w:date="2024-09-27T15:18:00Z"/>
          <w:lang w:val="fr-FR"/>
        </w:rPr>
      </w:pPr>
      <w:ins w:id="131" w:author="French" w:date="2024-09-27T15:18:00Z">
        <w:r w:rsidRPr="0049749C">
          <w:rPr>
            <w:i/>
            <w:iCs/>
            <w:lang w:val="fr-FR"/>
          </w:rPr>
          <w:t>f)</w:t>
        </w:r>
        <w:r w:rsidRPr="0049749C">
          <w:rPr>
            <w:lang w:val="fr-FR"/>
          </w:rPr>
          <w:tab/>
        </w:r>
      </w:ins>
      <w:ins w:id="132" w:author="French" w:date="2024-10-08T12:31:00Z">
        <w:r w:rsidR="00C805DD" w:rsidRPr="0049749C">
          <w:rPr>
            <w:lang w:val="fr-FR"/>
          </w:rPr>
          <w:t>que l</w:t>
        </w:r>
      </w:ins>
      <w:ins w:id="133" w:author="French" w:date="2024-10-09T15:25:00Z">
        <w:r w:rsidR="00B81535" w:rsidRPr="0049749C">
          <w:rPr>
            <w:lang w:val="fr-FR"/>
          </w:rPr>
          <w:t>'</w:t>
        </w:r>
      </w:ins>
      <w:ins w:id="134" w:author="French" w:date="2024-10-08T12:31:00Z">
        <w:r w:rsidR="00C805DD" w:rsidRPr="0049749C">
          <w:rPr>
            <w:lang w:val="fr-FR"/>
          </w:rPr>
          <w:t>intelligence artificielle (IA) offre d</w:t>
        </w:r>
      </w:ins>
      <w:ins w:id="135" w:author="French" w:date="2024-10-09T15:25:00Z">
        <w:r w:rsidR="00B81535" w:rsidRPr="0049749C">
          <w:rPr>
            <w:lang w:val="fr-FR"/>
          </w:rPr>
          <w:t>'</w:t>
        </w:r>
      </w:ins>
      <w:ins w:id="136" w:author="French" w:date="2024-10-08T12:31:00Z">
        <w:r w:rsidR="00C805DD" w:rsidRPr="0049749C">
          <w:rPr>
            <w:lang w:val="fr-FR"/>
          </w:rPr>
          <w:t xml:space="preserve">immenses possibilités pour </w:t>
        </w:r>
      </w:ins>
      <w:ins w:id="137" w:author="French" w:date="2024-10-08T12:32:00Z">
        <w:r w:rsidR="00C805DD" w:rsidRPr="0049749C">
          <w:rPr>
            <w:lang w:val="fr-FR"/>
          </w:rPr>
          <w:t>accélérer les progrès accomplis sur la voie de la réalisation des Objectifs de développement durable</w:t>
        </w:r>
      </w:ins>
      <w:ins w:id="138" w:author="French" w:date="2024-10-08T12:31:00Z">
        <w:r w:rsidR="00C805DD" w:rsidRPr="0049749C">
          <w:rPr>
            <w:lang w:val="fr-FR"/>
          </w:rPr>
          <w:t xml:space="preserve"> et </w:t>
        </w:r>
      </w:ins>
      <w:ins w:id="139" w:author="French" w:date="2024-10-08T14:07:00Z">
        <w:r w:rsidR="00FE09AC" w:rsidRPr="0049749C">
          <w:rPr>
            <w:lang w:val="fr-FR"/>
          </w:rPr>
          <w:t xml:space="preserve">pour </w:t>
        </w:r>
      </w:ins>
      <w:ins w:id="140" w:author="French" w:date="2024-10-08T12:31:00Z">
        <w:r w:rsidR="00C805DD" w:rsidRPr="0049749C">
          <w:rPr>
            <w:lang w:val="fr-FR"/>
          </w:rPr>
          <w:t xml:space="preserve">renforcer la cybersécurité, </w:t>
        </w:r>
      </w:ins>
      <w:ins w:id="141" w:author="French" w:date="2024-10-08T14:08:00Z">
        <w:r w:rsidR="00683687" w:rsidRPr="0049749C">
          <w:rPr>
            <w:lang w:val="fr-FR"/>
          </w:rPr>
          <w:t xml:space="preserve">en même temps qu'elle représente un défi imminent en matière de cybersécurité </w:t>
        </w:r>
      </w:ins>
      <w:ins w:id="142" w:author="French" w:date="2024-10-08T14:09:00Z">
        <w:r w:rsidR="009D3558" w:rsidRPr="0049749C">
          <w:rPr>
            <w:lang w:val="fr-FR"/>
          </w:rPr>
          <w:t xml:space="preserve">étant donné </w:t>
        </w:r>
      </w:ins>
      <w:ins w:id="143" w:author="French" w:date="2024-10-08T12:34:00Z">
        <w:r w:rsidR="00C805DD" w:rsidRPr="0049749C">
          <w:rPr>
            <w:lang w:val="fr-FR"/>
          </w:rPr>
          <w:t xml:space="preserve">son </w:t>
        </w:r>
      </w:ins>
      <w:ins w:id="144" w:author="French" w:date="2024-10-08T12:31:00Z">
        <w:r w:rsidR="00C805DD" w:rsidRPr="0049749C">
          <w:rPr>
            <w:lang w:val="fr-FR"/>
          </w:rPr>
          <w:t xml:space="preserve">utilisation accrue </w:t>
        </w:r>
      </w:ins>
      <w:ins w:id="145" w:author="French" w:date="2024-10-08T12:34:00Z">
        <w:r w:rsidR="00C805DD" w:rsidRPr="0049749C">
          <w:rPr>
            <w:lang w:val="fr-FR"/>
          </w:rPr>
          <w:t xml:space="preserve">dans le cadre de </w:t>
        </w:r>
      </w:ins>
      <w:ins w:id="146" w:author="French" w:date="2024-10-08T12:31:00Z">
        <w:r w:rsidR="00C805DD" w:rsidRPr="0049749C">
          <w:rPr>
            <w:lang w:val="fr-FR"/>
          </w:rPr>
          <w:t>cyberattaques</w:t>
        </w:r>
      </w:ins>
      <w:ins w:id="147" w:author="French" w:date="2024-09-27T15:18:00Z">
        <w:r w:rsidRPr="0049749C">
          <w:rPr>
            <w:lang w:val="fr-FR"/>
          </w:rPr>
          <w:t>;</w:t>
        </w:r>
      </w:ins>
    </w:p>
    <w:p w14:paraId="5766211F" w14:textId="03D29E56" w:rsidR="00BA15C1" w:rsidRPr="0049749C" w:rsidRDefault="00170D13" w:rsidP="000434F5">
      <w:pPr>
        <w:rPr>
          <w:lang w:val="fr-FR"/>
        </w:rPr>
      </w:pPr>
      <w:del w:id="148" w:author="French" w:date="2024-09-27T15:18:00Z">
        <w:r w:rsidRPr="0049749C" w:rsidDel="009059E9">
          <w:rPr>
            <w:i/>
            <w:iCs/>
            <w:lang w:val="fr-FR"/>
          </w:rPr>
          <w:delText>f</w:delText>
        </w:r>
      </w:del>
      <w:ins w:id="149" w:author="French" w:date="2024-09-27T15:18:00Z">
        <w:r w:rsidR="009059E9" w:rsidRPr="0049749C">
          <w:rPr>
            <w:i/>
            <w:iCs/>
            <w:lang w:val="fr-FR"/>
          </w:rPr>
          <w:t>g</w:t>
        </w:r>
      </w:ins>
      <w:r w:rsidRPr="0049749C">
        <w:rPr>
          <w:i/>
          <w:iCs/>
          <w:lang w:val="fr-FR"/>
        </w:rPr>
        <w:t>)</w:t>
      </w:r>
      <w:r w:rsidRPr="0049749C">
        <w:rPr>
          <w:i/>
          <w:iCs/>
          <w:lang w:val="fr-FR"/>
        </w:rPr>
        <w:tab/>
      </w:r>
      <w:r w:rsidRPr="0049749C">
        <w:rPr>
          <w:lang w:val="fr-FR"/>
        </w:rPr>
        <w:t>que la cybersécurité est l'un des éléments qui permettent d'instaurer la confiance et la sécurité dans l'utilisation des télécommunications/TIC,</w:t>
      </w:r>
    </w:p>
    <w:p w14:paraId="0411919C" w14:textId="77777777" w:rsidR="00BA15C1" w:rsidRPr="0049749C" w:rsidRDefault="00170D13" w:rsidP="000434F5">
      <w:pPr>
        <w:pStyle w:val="Call"/>
        <w:rPr>
          <w:lang w:val="fr-FR"/>
        </w:rPr>
      </w:pPr>
      <w:r w:rsidRPr="0049749C">
        <w:rPr>
          <w:lang w:val="fr-FR"/>
        </w:rPr>
        <w:t>notant</w:t>
      </w:r>
    </w:p>
    <w:p w14:paraId="310BBE00" w14:textId="77777777" w:rsidR="00BA15C1" w:rsidRPr="0049749C" w:rsidRDefault="00170D13" w:rsidP="000434F5">
      <w:pPr>
        <w:rPr>
          <w:lang w:val="fr-FR"/>
        </w:rPr>
      </w:pPr>
      <w:r w:rsidRPr="0049749C">
        <w:rPr>
          <w:i/>
          <w:iCs/>
          <w:lang w:val="fr-FR"/>
        </w:rPr>
        <w:t>a)</w:t>
      </w:r>
      <w:r w:rsidRPr="0049749C">
        <w:rPr>
          <w:lang w:val="fr-FR"/>
        </w:rPr>
        <w:tab/>
        <w:t>l'activité et l'intérêt marqués pour l'élaboration de normes et de Recommandations sur la sécurité des télécommunications/TIC au sein de la Commission d'études 17, qui est la commission d'études directrice pour la sécurité et la gestion d'identité, et au sein d'autres organismes de normalisation, y compris le Groupe de collaboration pour la normalisation mondiale (GSC);</w:t>
      </w:r>
    </w:p>
    <w:p w14:paraId="2A84E5E9" w14:textId="77777777" w:rsidR="00BA15C1" w:rsidRPr="0049749C" w:rsidRDefault="00170D13" w:rsidP="000434F5">
      <w:pPr>
        <w:rPr>
          <w:lang w:val="fr-FR"/>
        </w:rPr>
      </w:pPr>
      <w:r w:rsidRPr="0049749C">
        <w:rPr>
          <w:i/>
          <w:iCs/>
          <w:lang w:val="fr-FR"/>
        </w:rPr>
        <w:t>b)</w:t>
      </w:r>
      <w:r w:rsidRPr="0049749C">
        <w:rPr>
          <w:lang w:val="fr-FR"/>
        </w:rPr>
        <w:tab/>
        <w:t>qu'il est nécessaire d'harmoniser les stratégies et initiatives nationales, régionales et internationales dans toute la mesure du possible pour éviter les doubles emplois et optimaliser l'utilisation des ressources;</w:t>
      </w:r>
    </w:p>
    <w:p w14:paraId="4774E24D" w14:textId="77777777" w:rsidR="00BA15C1" w:rsidRPr="0049749C" w:rsidRDefault="00170D13" w:rsidP="000434F5">
      <w:pPr>
        <w:rPr>
          <w:lang w:val="fr-FR"/>
        </w:rPr>
      </w:pPr>
      <w:r w:rsidRPr="0049749C">
        <w:rPr>
          <w:i/>
          <w:iCs/>
          <w:lang w:val="fr-FR"/>
        </w:rPr>
        <w:t>c)</w:t>
      </w:r>
      <w:r w:rsidRPr="0049749C">
        <w:rPr>
          <w:lang w:val="fr-FR"/>
        </w:rPr>
        <w:tab/>
      </w:r>
      <w:r w:rsidRPr="0049749C">
        <w:rPr>
          <w:color w:val="000000"/>
          <w:lang w:val="fr-FR"/>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r w:rsidRPr="0049749C">
        <w:rPr>
          <w:lang w:val="fr-FR"/>
        </w:rPr>
        <w:t>,</w:t>
      </w:r>
    </w:p>
    <w:p w14:paraId="6A1A88D3" w14:textId="77777777" w:rsidR="00BA15C1" w:rsidRPr="0049749C" w:rsidRDefault="00170D13" w:rsidP="000434F5">
      <w:pPr>
        <w:pStyle w:val="Call"/>
        <w:rPr>
          <w:lang w:val="fr-FR"/>
        </w:rPr>
      </w:pPr>
      <w:r w:rsidRPr="0049749C">
        <w:rPr>
          <w:lang w:val="fr-FR"/>
        </w:rPr>
        <w:t>décide</w:t>
      </w:r>
    </w:p>
    <w:p w14:paraId="16FFF33A" w14:textId="77777777" w:rsidR="00BA15C1" w:rsidRPr="0049749C" w:rsidRDefault="00170D13" w:rsidP="000434F5">
      <w:pPr>
        <w:rPr>
          <w:lang w:val="fr-FR"/>
        </w:rPr>
      </w:pPr>
      <w:r w:rsidRPr="0049749C">
        <w:rPr>
          <w:lang w:val="fr-FR"/>
        </w:rPr>
        <w:t>1</w:t>
      </w:r>
      <w:r w:rsidRPr="0049749C">
        <w:rPr>
          <w:lang w:val="fr-FR"/>
        </w:rPr>
        <w:tab/>
        <w:t xml:space="preserve">de continuer d'accorder à ces travaux un rang de priorité élevé à l'UIT-T, conformément à ses compétences et à ses connaissances spécialisées, notamment en favorisant une compréhension </w:t>
      </w:r>
      <w:r w:rsidRPr="0049749C">
        <w:rPr>
          <w:lang w:val="fr-FR"/>
        </w:rPr>
        <w:lastRenderedPageBreak/>
        <w:t>commune, entre les gouvernements et les autres parties prenantes, de l'instauration de la confiance et de la sécurité dans l'utilisation des TIC aux niveaux national, régional et international;</w:t>
      </w:r>
    </w:p>
    <w:p w14:paraId="7422B31C" w14:textId="14283895" w:rsidR="00BA15C1" w:rsidRPr="0049749C" w:rsidRDefault="00170D13" w:rsidP="000434F5">
      <w:pPr>
        <w:rPr>
          <w:lang w:val="fr-FR"/>
        </w:rPr>
      </w:pPr>
      <w:r w:rsidRPr="0049749C">
        <w:rPr>
          <w:lang w:val="fr-FR"/>
        </w:rPr>
        <w:t>2</w:t>
      </w:r>
      <w:r w:rsidRPr="0049749C">
        <w:rPr>
          <w:lang w:val="fr-FR"/>
        </w:rPr>
        <w:tab/>
        <w:t xml:space="preserve">que toutes les commissions d'études de l'UIT-T doivent continuer à évaluer les Recommandations existantes et les nouvelles Recommandations en cours d'élaboration quant à la robustesse de leur conception et aux risques d'une exploitation par des acteurs malveillants, et tenir compte des nouveaux services et des nouvelles applications qui seront assurés par l'infrastructure mondiale des télécommunications/TIC (y compris, mais non exclusivement, par exemple, l'informatique en nuage et l'Internet des objets (IoT), qui sont fondés sur les réseaux de télécommunication/TIC), conformément à leurs mandats définis dans la Résolution 2 (Rév. Genève, 2022) de </w:t>
      </w:r>
      <w:del w:id="150" w:author="French" w:date="2024-10-08T13:54:00Z">
        <w:r w:rsidRPr="0049749C" w:rsidDel="004C4DD8">
          <w:rPr>
            <w:lang w:val="fr-FR"/>
          </w:rPr>
          <w:delText>la présente Assemblée</w:delText>
        </w:r>
      </w:del>
      <w:ins w:id="151" w:author="French" w:date="2024-10-08T13:54:00Z">
        <w:r w:rsidR="004C4DD8" w:rsidRPr="0049749C">
          <w:rPr>
            <w:lang w:val="fr-FR"/>
          </w:rPr>
          <w:t>l'AMNT</w:t>
        </w:r>
      </w:ins>
      <w:r w:rsidRPr="0049749C">
        <w:rPr>
          <w:lang w:val="fr-FR"/>
        </w:rPr>
        <w:t>;</w:t>
      </w:r>
    </w:p>
    <w:p w14:paraId="723E3E77" w14:textId="77777777" w:rsidR="00BA15C1" w:rsidRPr="0049749C" w:rsidRDefault="00170D13" w:rsidP="000434F5">
      <w:pPr>
        <w:rPr>
          <w:lang w:val="fr-FR"/>
        </w:rPr>
      </w:pPr>
      <w:r w:rsidRPr="0049749C">
        <w:rPr>
          <w:lang w:val="fr-FR"/>
        </w:rPr>
        <w:t>3</w:t>
      </w:r>
      <w:r w:rsidRPr="0049749C">
        <w:rPr>
          <w:lang w:val="fr-FR"/>
        </w:rPr>
        <w:tab/>
        <w:t>que l'UIT-T, dans le cadre de son mandat et de ses compétences, doit continuer à sensibiliser à la nécessité de renforcer et de défendre les systèmes d'information et de télécommunication contre les cybermenaces et les cyberactivités malveillantes, et à promouvoir la coopération entre les organisations internationales et régionales appropriées afin de renforcer l'échange d'informations techniques dans le domaine de la sécurité des réseaux d'information et de télécommunication;</w:t>
      </w:r>
    </w:p>
    <w:p w14:paraId="726279C2" w14:textId="0B3A48CF" w:rsidR="00BA15C1" w:rsidRPr="0049749C" w:rsidRDefault="00170D13" w:rsidP="000434F5">
      <w:pPr>
        <w:rPr>
          <w:lang w:val="fr-FR"/>
        </w:rPr>
      </w:pPr>
      <w:r w:rsidRPr="0049749C">
        <w:rPr>
          <w:lang w:val="fr-FR"/>
        </w:rPr>
        <w:t>4</w:t>
      </w:r>
      <w:r w:rsidRPr="0049749C">
        <w:rPr>
          <w:lang w:val="fr-FR"/>
        </w:rPr>
        <w:tab/>
        <w:t>que l'UIT-T devrait sensibiliser l'opinion à l'échelle mondiale en ce qui concerne la sécurité des TIC, en élaborant des Recommandations et des rapports techniques pour appuyer les procédures, les politiques techniques et les cadres normatifs en matière de cybersécurité;</w:t>
      </w:r>
    </w:p>
    <w:p w14:paraId="7CCF5709" w14:textId="317DA41B" w:rsidR="009059E9" w:rsidRPr="0049749C" w:rsidRDefault="009059E9" w:rsidP="000434F5">
      <w:pPr>
        <w:rPr>
          <w:ins w:id="152" w:author="French" w:date="2024-09-27T15:18:00Z"/>
          <w:lang w:val="fr-FR"/>
        </w:rPr>
      </w:pPr>
      <w:ins w:id="153" w:author="French" w:date="2024-09-27T15:18:00Z">
        <w:r w:rsidRPr="0049749C">
          <w:rPr>
            <w:lang w:val="fr-FR"/>
          </w:rPr>
          <w:t>5</w:t>
        </w:r>
        <w:r w:rsidRPr="0049749C">
          <w:rPr>
            <w:lang w:val="fr-FR"/>
          </w:rPr>
          <w:tab/>
        </w:r>
      </w:ins>
      <w:ins w:id="154" w:author="French" w:date="2024-10-08T12:40:00Z">
        <w:r w:rsidR="00E22642" w:rsidRPr="0049749C">
          <w:rPr>
            <w:lang w:val="fr-FR"/>
          </w:rPr>
          <w:t>que l</w:t>
        </w:r>
      </w:ins>
      <w:ins w:id="155" w:author="French" w:date="2024-10-09T15:25:00Z">
        <w:r w:rsidR="00B81535" w:rsidRPr="0049749C">
          <w:rPr>
            <w:lang w:val="fr-FR"/>
          </w:rPr>
          <w:t>'</w:t>
        </w:r>
      </w:ins>
      <w:ins w:id="156" w:author="French" w:date="2024-10-08T12:40:00Z">
        <w:r w:rsidR="00E22642" w:rsidRPr="0049749C">
          <w:rPr>
            <w:lang w:val="fr-FR"/>
          </w:rPr>
          <w:t>UIT-T devrait sensibilis</w:t>
        </w:r>
      </w:ins>
      <w:ins w:id="157" w:author="French" w:date="2024-10-08T12:41:00Z">
        <w:r w:rsidR="00E22642" w:rsidRPr="0049749C">
          <w:rPr>
            <w:lang w:val="fr-FR"/>
          </w:rPr>
          <w:t>er</w:t>
        </w:r>
      </w:ins>
      <w:ins w:id="158" w:author="French" w:date="2024-10-08T12:40:00Z">
        <w:r w:rsidR="00E22642" w:rsidRPr="0049749C">
          <w:rPr>
            <w:lang w:val="fr-FR"/>
          </w:rPr>
          <w:t xml:space="preserve"> </w:t>
        </w:r>
      </w:ins>
      <w:ins w:id="159" w:author="French" w:date="2024-10-08T12:41:00Z">
        <w:r w:rsidR="00E22642" w:rsidRPr="0049749C">
          <w:rPr>
            <w:lang w:val="fr-FR"/>
          </w:rPr>
          <w:t>les utilisateurs et les développeur</w:t>
        </w:r>
      </w:ins>
      <w:ins w:id="160" w:author="French" w:date="2024-10-08T12:50:00Z">
        <w:r w:rsidR="00BC7642" w:rsidRPr="0049749C">
          <w:rPr>
            <w:lang w:val="fr-FR"/>
          </w:rPr>
          <w:t>s</w:t>
        </w:r>
      </w:ins>
      <w:ins w:id="161" w:author="French" w:date="2024-10-08T12:41:00Z">
        <w:r w:rsidR="00E22642" w:rsidRPr="0049749C">
          <w:rPr>
            <w:lang w:val="fr-FR"/>
          </w:rPr>
          <w:t xml:space="preserve"> de technologies émergentes, </w:t>
        </w:r>
      </w:ins>
      <w:ins w:id="162" w:author="French" w:date="2024-10-08T12:42:00Z">
        <w:r w:rsidR="00E22642" w:rsidRPr="0049749C">
          <w:rPr>
            <w:lang w:val="fr-FR"/>
          </w:rPr>
          <w:t xml:space="preserve">telles que le </w:t>
        </w:r>
      </w:ins>
      <w:ins w:id="163" w:author="French" w:date="2024-10-08T12:41:00Z">
        <w:r w:rsidR="00E22642" w:rsidRPr="0049749C">
          <w:rPr>
            <w:lang w:val="fr-FR"/>
          </w:rPr>
          <w:t>métavers</w:t>
        </w:r>
      </w:ins>
      <w:ins w:id="164" w:author="French" w:date="2024-10-08T12:42:00Z">
        <w:r w:rsidR="00E22642" w:rsidRPr="0049749C">
          <w:rPr>
            <w:lang w:val="fr-FR"/>
          </w:rPr>
          <w:t>,</w:t>
        </w:r>
      </w:ins>
      <w:ins w:id="165" w:author="French" w:date="2024-10-08T12:41:00Z">
        <w:r w:rsidR="00E22642" w:rsidRPr="0049749C">
          <w:rPr>
            <w:lang w:val="fr-FR"/>
          </w:rPr>
          <w:t xml:space="preserve"> </w:t>
        </w:r>
      </w:ins>
      <w:ins w:id="166" w:author="French" w:date="2024-10-08T14:12:00Z">
        <w:r w:rsidR="00257F1B" w:rsidRPr="0049749C">
          <w:rPr>
            <w:lang w:val="fr-FR"/>
          </w:rPr>
          <w:t>aux questions et aux bonnes pratiques liées à la cybersécurité</w:t>
        </w:r>
      </w:ins>
      <w:ins w:id="167" w:author="French" w:date="2024-10-08T12:40:00Z">
        <w:r w:rsidR="00E22642" w:rsidRPr="0049749C">
          <w:rPr>
            <w:lang w:val="fr-FR"/>
          </w:rPr>
          <w:t>, en soulignant l</w:t>
        </w:r>
      </w:ins>
      <w:ins w:id="168" w:author="French" w:date="2024-10-09T15:25:00Z">
        <w:r w:rsidR="00B81535" w:rsidRPr="0049749C">
          <w:rPr>
            <w:lang w:val="fr-FR"/>
          </w:rPr>
          <w:t>'</w:t>
        </w:r>
      </w:ins>
      <w:ins w:id="169" w:author="French" w:date="2024-10-08T12:40:00Z">
        <w:r w:rsidR="00E22642" w:rsidRPr="0049749C">
          <w:rPr>
            <w:lang w:val="fr-FR"/>
          </w:rPr>
          <w:t xml:space="preserve">importance des mesures de sécurité </w:t>
        </w:r>
      </w:ins>
      <w:ins w:id="170" w:author="Denis, François" w:date="2024-10-09T14:21:00Z">
        <w:r w:rsidR="004219BD" w:rsidRPr="0049749C">
          <w:rPr>
            <w:lang w:val="fr-FR"/>
          </w:rPr>
          <w:t xml:space="preserve">sur le plan </w:t>
        </w:r>
      </w:ins>
      <w:ins w:id="171" w:author="French" w:date="2024-10-08T12:40:00Z">
        <w:r w:rsidR="00E22642" w:rsidRPr="0049749C">
          <w:rPr>
            <w:lang w:val="fr-FR"/>
          </w:rPr>
          <w:t>personnel et organisationnel</w:t>
        </w:r>
      </w:ins>
      <w:ins w:id="172" w:author="French" w:date="2024-09-27T15:18:00Z">
        <w:r w:rsidRPr="0049749C">
          <w:rPr>
            <w:lang w:val="fr-FR"/>
          </w:rPr>
          <w:t>;</w:t>
        </w:r>
      </w:ins>
    </w:p>
    <w:p w14:paraId="46E5F206" w14:textId="37B178C5" w:rsidR="00BA15C1" w:rsidRPr="0049749C" w:rsidRDefault="00170D13" w:rsidP="000434F5">
      <w:pPr>
        <w:rPr>
          <w:lang w:val="fr-FR"/>
        </w:rPr>
      </w:pPr>
      <w:del w:id="173" w:author="French" w:date="2024-09-27T15:18:00Z">
        <w:r w:rsidRPr="0049749C" w:rsidDel="009059E9">
          <w:rPr>
            <w:lang w:val="fr-FR"/>
          </w:rPr>
          <w:delText>5</w:delText>
        </w:r>
      </w:del>
      <w:ins w:id="174" w:author="French" w:date="2024-09-27T15:18:00Z">
        <w:r w:rsidR="009059E9" w:rsidRPr="0049749C">
          <w:rPr>
            <w:lang w:val="fr-FR"/>
          </w:rPr>
          <w:t>6</w:t>
        </w:r>
      </w:ins>
      <w:r w:rsidRPr="0049749C">
        <w:rPr>
          <w:lang w:val="fr-FR"/>
        </w:rPr>
        <w:tab/>
        <w:t xml:space="preserve">que l'UIT-T devrait travailler en collaboration avec l'UIT-D, en particulier dans le contexte de la Question </w:t>
      </w:r>
      <w:r w:rsidRPr="0049749C">
        <w:rPr>
          <w:lang w:val="fr-FR" w:eastAsia="ko-KR"/>
        </w:rPr>
        <w:t>3/2 de l'UIT-D (Sécurisation des réseaux d'information et de communication: bonnes pratiques pour créer une culture de la cybersécurité)</w:t>
      </w:r>
      <w:r w:rsidRPr="0049749C">
        <w:rPr>
          <w:lang w:val="fr-FR"/>
        </w:rPr>
        <w:t>;</w:t>
      </w:r>
    </w:p>
    <w:p w14:paraId="7E82B568" w14:textId="3A290FBA" w:rsidR="00BA15C1" w:rsidRPr="0049749C" w:rsidRDefault="00170D13" w:rsidP="000434F5">
      <w:pPr>
        <w:rPr>
          <w:lang w:val="fr-FR"/>
        </w:rPr>
      </w:pPr>
      <w:del w:id="175" w:author="French" w:date="2024-09-27T15:19:00Z">
        <w:r w:rsidRPr="0049749C" w:rsidDel="009059E9">
          <w:rPr>
            <w:lang w:val="fr-FR"/>
          </w:rPr>
          <w:delText>6</w:delText>
        </w:r>
      </w:del>
      <w:ins w:id="176" w:author="French" w:date="2024-09-27T15:19:00Z">
        <w:r w:rsidR="009059E9" w:rsidRPr="0049749C">
          <w:rPr>
            <w:lang w:val="fr-FR"/>
          </w:rPr>
          <w:t>7</w:t>
        </w:r>
      </w:ins>
      <w:r w:rsidRPr="0049749C">
        <w:rPr>
          <w:lang w:val="fr-FR"/>
        </w:rPr>
        <w:tab/>
        <w:t xml:space="preserve">que les commissions d'études concernées de l'UIT-T devront suivre le rythme de l'évolution des technologies nouvelles et émergentes, compte tenu de leurs mandats, pour élaborer des Recommandations, des Suppléments et des rapports techniques permettant de surmonter les difficultés que soulèvent ces technologies </w:t>
      </w:r>
      <w:del w:id="177" w:author="French" w:date="2024-10-08T13:04:00Z">
        <w:r w:rsidRPr="0049749C" w:rsidDel="000901DF">
          <w:rPr>
            <w:lang w:val="fr-FR"/>
          </w:rPr>
          <w:delText>sur le plan de la</w:delText>
        </w:r>
      </w:del>
      <w:ins w:id="178" w:author="French" w:date="2024-10-08T13:04:00Z">
        <w:r w:rsidR="000901DF" w:rsidRPr="0049749C">
          <w:rPr>
            <w:lang w:val="fr-FR"/>
          </w:rPr>
          <w:t>en matière de</w:t>
        </w:r>
      </w:ins>
      <w:r w:rsidRPr="0049749C">
        <w:rPr>
          <w:lang w:val="fr-FR"/>
        </w:rPr>
        <w:t xml:space="preserve"> sécurité</w:t>
      </w:r>
      <w:ins w:id="179" w:author="French" w:date="2024-10-08T13:06:00Z">
        <w:r w:rsidR="000901DF" w:rsidRPr="0049749C">
          <w:rPr>
            <w:lang w:val="fr-FR"/>
          </w:rPr>
          <w:t xml:space="preserve">, </w:t>
        </w:r>
      </w:ins>
      <w:ins w:id="180" w:author="French" w:date="2024-10-08T13:04:00Z">
        <w:r w:rsidR="000901DF" w:rsidRPr="0049749C">
          <w:rPr>
            <w:lang w:val="fr-FR"/>
          </w:rPr>
          <w:t>de confiance</w:t>
        </w:r>
      </w:ins>
      <w:ins w:id="181" w:author="French" w:date="2024-10-08T13:06:00Z">
        <w:r w:rsidR="000901DF" w:rsidRPr="0049749C">
          <w:rPr>
            <w:lang w:val="fr-FR"/>
          </w:rPr>
          <w:t xml:space="preserve"> </w:t>
        </w:r>
      </w:ins>
      <w:ins w:id="182" w:author="French" w:date="2024-10-08T13:05:00Z">
        <w:r w:rsidR="000901DF" w:rsidRPr="0049749C">
          <w:rPr>
            <w:lang w:val="fr-FR"/>
          </w:rPr>
          <w:t xml:space="preserve">et </w:t>
        </w:r>
      </w:ins>
      <w:ins w:id="183" w:author="French" w:date="2024-10-08T13:06:00Z">
        <w:r w:rsidR="000901DF" w:rsidRPr="0049749C">
          <w:rPr>
            <w:lang w:val="fr-FR"/>
          </w:rPr>
          <w:t xml:space="preserve">de préservation </w:t>
        </w:r>
      </w:ins>
      <w:ins w:id="184" w:author="French" w:date="2024-10-08T13:05:00Z">
        <w:r w:rsidR="000901DF" w:rsidRPr="0049749C">
          <w:rPr>
            <w:lang w:val="fr-FR"/>
          </w:rPr>
          <w:t xml:space="preserve">des </w:t>
        </w:r>
      </w:ins>
      <w:ins w:id="185" w:author="French" w:date="2024-10-08T13:06:00Z">
        <w:r w:rsidR="000901DF" w:rsidRPr="0049749C">
          <w:rPr>
            <w:lang w:val="fr-FR"/>
          </w:rPr>
          <w:t>informations d'identification personnelle (PII)</w:t>
        </w:r>
      </w:ins>
      <w:r w:rsidRPr="0049749C">
        <w:rPr>
          <w:lang w:val="fr-FR"/>
        </w:rPr>
        <w:t>;</w:t>
      </w:r>
    </w:p>
    <w:p w14:paraId="77763FD4" w14:textId="55EACA9B" w:rsidR="00BA15C1" w:rsidRPr="0049749C" w:rsidRDefault="00170D13" w:rsidP="000434F5">
      <w:pPr>
        <w:rPr>
          <w:lang w:val="fr-FR" w:eastAsia="ja-JP"/>
        </w:rPr>
      </w:pPr>
      <w:del w:id="186" w:author="French" w:date="2024-09-27T15:19:00Z">
        <w:r w:rsidRPr="0049749C" w:rsidDel="009059E9">
          <w:rPr>
            <w:lang w:val="fr-FR"/>
          </w:rPr>
          <w:delText>7</w:delText>
        </w:r>
      </w:del>
      <w:ins w:id="187" w:author="French" w:date="2024-09-27T15:19:00Z">
        <w:r w:rsidR="009059E9" w:rsidRPr="0049749C">
          <w:rPr>
            <w:lang w:val="fr-FR"/>
          </w:rPr>
          <w:t>8</w:t>
        </w:r>
      </w:ins>
      <w:r w:rsidRPr="0049749C">
        <w:rPr>
          <w:lang w:val="fr-FR"/>
        </w:rPr>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14:paraId="0E7B9B55" w14:textId="03185641" w:rsidR="00BA15C1" w:rsidRPr="0049749C" w:rsidRDefault="00170D13" w:rsidP="000434F5">
      <w:pPr>
        <w:rPr>
          <w:lang w:val="fr-FR"/>
        </w:rPr>
      </w:pPr>
      <w:del w:id="188" w:author="French" w:date="2024-09-27T15:19:00Z">
        <w:r w:rsidRPr="0049749C" w:rsidDel="009059E9">
          <w:rPr>
            <w:lang w:val="fr-FR" w:eastAsia="ja-JP"/>
          </w:rPr>
          <w:delText>8</w:delText>
        </w:r>
      </w:del>
      <w:ins w:id="189" w:author="French" w:date="2024-09-27T15:19:00Z">
        <w:r w:rsidR="009059E9" w:rsidRPr="0049749C">
          <w:rPr>
            <w:lang w:val="fr-FR" w:eastAsia="ja-JP"/>
          </w:rPr>
          <w:t>9</w:t>
        </w:r>
      </w:ins>
      <w:r w:rsidRPr="0049749C">
        <w:rPr>
          <w:lang w:val="fr-FR"/>
        </w:rPr>
        <w:tab/>
        <w:t>que l'adoption de procédures mondiales, cohérentes et interopérables pour échanger des informations sur les mesures prises en cas d'incident doit être encouragée;</w:t>
      </w:r>
    </w:p>
    <w:p w14:paraId="3702D456" w14:textId="4AB2B037" w:rsidR="00BA15C1" w:rsidRPr="0049749C" w:rsidRDefault="00170D13" w:rsidP="000434F5">
      <w:pPr>
        <w:rPr>
          <w:lang w:val="fr-FR"/>
        </w:rPr>
      </w:pPr>
      <w:del w:id="190" w:author="French" w:date="2024-09-27T15:19:00Z">
        <w:r w:rsidRPr="0049749C" w:rsidDel="009059E9">
          <w:rPr>
            <w:lang w:val="fr-FR"/>
          </w:rPr>
          <w:delText>9</w:delText>
        </w:r>
      </w:del>
      <w:ins w:id="191" w:author="French" w:date="2024-09-27T15:19:00Z">
        <w:r w:rsidR="009059E9" w:rsidRPr="0049749C">
          <w:rPr>
            <w:lang w:val="fr-FR"/>
          </w:rPr>
          <w:t>10</w:t>
        </w:r>
      </w:ins>
      <w:r w:rsidRPr="0049749C">
        <w:rPr>
          <w:lang w:val="fr-FR"/>
        </w:rPr>
        <w:tab/>
        <w:t>que les commissions d'études de l'UIT-T doivent continuer d'assurer la liaison avec les organisations de normalisation et d'autres organismes travaillant dans ce domaine et encourager la participation d'experts aux activités de l'UIT dans le domaine de l'instauration de la confiance et de la sécurité dans l'utilisation des TIC;</w:t>
      </w:r>
    </w:p>
    <w:p w14:paraId="0298B386" w14:textId="005D5FA5" w:rsidR="00BA15C1" w:rsidRPr="0049749C" w:rsidRDefault="00170D13" w:rsidP="000434F5">
      <w:pPr>
        <w:rPr>
          <w:lang w:val="fr-FR"/>
        </w:rPr>
      </w:pPr>
      <w:del w:id="192" w:author="French" w:date="2024-09-27T15:19:00Z">
        <w:r w:rsidRPr="0049749C" w:rsidDel="009059E9">
          <w:rPr>
            <w:lang w:val="fr-FR"/>
          </w:rPr>
          <w:delText>10</w:delText>
        </w:r>
      </w:del>
      <w:ins w:id="193" w:author="French" w:date="2024-09-27T15:19:00Z">
        <w:r w:rsidR="009059E9" w:rsidRPr="0049749C">
          <w:rPr>
            <w:lang w:val="fr-FR"/>
          </w:rPr>
          <w:t>11</w:t>
        </w:r>
      </w:ins>
      <w:r w:rsidRPr="0049749C">
        <w:rPr>
          <w:lang w:val="fr-FR"/>
        </w:rPr>
        <w:tab/>
        <w:t>que les aspects liés à la sécurité devront être pris en considération tout au long du processus d'élaboration des normes de l'UIT-T;</w:t>
      </w:r>
    </w:p>
    <w:p w14:paraId="372BCBB6" w14:textId="56396D08" w:rsidR="00BA15C1" w:rsidRPr="0049749C" w:rsidRDefault="00170D13" w:rsidP="000434F5">
      <w:pPr>
        <w:rPr>
          <w:lang w:val="fr-FR"/>
        </w:rPr>
      </w:pPr>
      <w:del w:id="194" w:author="French" w:date="2024-09-27T15:19:00Z">
        <w:r w:rsidRPr="0049749C" w:rsidDel="009059E9">
          <w:rPr>
            <w:lang w:val="fr-FR"/>
          </w:rPr>
          <w:delText>11</w:delText>
        </w:r>
      </w:del>
      <w:ins w:id="195" w:author="French" w:date="2024-09-27T15:19:00Z">
        <w:r w:rsidR="009059E9" w:rsidRPr="0049749C">
          <w:rPr>
            <w:lang w:val="fr-FR"/>
          </w:rPr>
          <w:t>12</w:t>
        </w:r>
      </w:ins>
      <w:r w:rsidRPr="0049749C">
        <w:rPr>
          <w:lang w:val="fr-FR"/>
        </w:rPr>
        <w:tab/>
        <w:t>que des réseaux et des services de télécommunication/TIC sécurisés, résilients et fiables devront être conçus et exploités afin de renforcer la confiance dans l'utilisation des TIC;</w:t>
      </w:r>
    </w:p>
    <w:p w14:paraId="2632C928" w14:textId="723555C8" w:rsidR="00BA15C1" w:rsidRPr="0049749C" w:rsidRDefault="00170D13" w:rsidP="000434F5">
      <w:pPr>
        <w:rPr>
          <w:lang w:val="fr-FR"/>
        </w:rPr>
      </w:pPr>
      <w:del w:id="196" w:author="French" w:date="2024-09-27T15:19:00Z">
        <w:r w:rsidRPr="0049749C" w:rsidDel="009059E9">
          <w:rPr>
            <w:lang w:val="fr-FR"/>
          </w:rPr>
          <w:delText>12</w:delText>
        </w:r>
      </w:del>
      <w:ins w:id="197" w:author="French" w:date="2024-09-27T15:19:00Z">
        <w:r w:rsidR="009059E9" w:rsidRPr="0049749C">
          <w:rPr>
            <w:lang w:val="fr-FR"/>
          </w:rPr>
          <w:t>13</w:t>
        </w:r>
      </w:ins>
      <w:r w:rsidRPr="0049749C">
        <w:rPr>
          <w:lang w:val="fr-FR"/>
        </w:rPr>
        <w:tab/>
        <w:t>qu'il est nécessaire que la Commission d'études 17 procède à une analyse de la sécurité fondée sur la coopération et élabore des cadres de gestion des incidents;</w:t>
      </w:r>
    </w:p>
    <w:p w14:paraId="5F8C88B0" w14:textId="6D68278D" w:rsidR="009059E9" w:rsidRPr="0049749C" w:rsidRDefault="009059E9" w:rsidP="000434F5">
      <w:pPr>
        <w:rPr>
          <w:ins w:id="198" w:author="French" w:date="2024-09-27T15:20:00Z"/>
          <w:lang w:val="fr-FR"/>
        </w:rPr>
      </w:pPr>
      <w:ins w:id="199" w:author="French" w:date="2024-09-27T15:20:00Z">
        <w:r w:rsidRPr="0049749C">
          <w:rPr>
            <w:lang w:val="fr-FR"/>
          </w:rPr>
          <w:t>14</w:t>
        </w:r>
        <w:r w:rsidRPr="0049749C">
          <w:rPr>
            <w:lang w:val="fr-FR"/>
          </w:rPr>
          <w:tab/>
        </w:r>
      </w:ins>
      <w:ins w:id="200" w:author="French" w:date="2024-10-08T13:24:00Z">
        <w:r w:rsidR="00AA7FD2" w:rsidRPr="0049749C">
          <w:rPr>
            <w:lang w:val="fr-FR"/>
          </w:rPr>
          <w:t>que la Commission d</w:t>
        </w:r>
      </w:ins>
      <w:ins w:id="201" w:author="French" w:date="2024-10-09T15:25:00Z">
        <w:r w:rsidR="00B81535" w:rsidRPr="0049749C">
          <w:rPr>
            <w:lang w:val="fr-FR"/>
          </w:rPr>
          <w:t>'</w:t>
        </w:r>
      </w:ins>
      <w:ins w:id="202" w:author="French" w:date="2024-10-08T13:24:00Z">
        <w:r w:rsidR="00AA7FD2" w:rsidRPr="0049749C">
          <w:rPr>
            <w:lang w:val="fr-FR"/>
          </w:rPr>
          <w:t>études 17 et les autres commissions d</w:t>
        </w:r>
      </w:ins>
      <w:ins w:id="203" w:author="French" w:date="2024-10-09T15:25:00Z">
        <w:r w:rsidR="00B81535" w:rsidRPr="0049749C">
          <w:rPr>
            <w:lang w:val="fr-FR"/>
          </w:rPr>
          <w:t>'</w:t>
        </w:r>
      </w:ins>
      <w:ins w:id="204" w:author="French" w:date="2024-10-08T13:24:00Z">
        <w:r w:rsidR="00AA7FD2" w:rsidRPr="0049749C">
          <w:rPr>
            <w:lang w:val="fr-FR"/>
          </w:rPr>
          <w:t>études compétentes de l</w:t>
        </w:r>
      </w:ins>
      <w:ins w:id="205" w:author="French" w:date="2024-10-09T15:25:00Z">
        <w:r w:rsidR="00B81535" w:rsidRPr="0049749C">
          <w:rPr>
            <w:lang w:val="fr-FR"/>
          </w:rPr>
          <w:t>'</w:t>
        </w:r>
      </w:ins>
      <w:ins w:id="206" w:author="French" w:date="2024-10-08T13:24:00Z">
        <w:r w:rsidR="00AA7FD2" w:rsidRPr="0049749C">
          <w:rPr>
            <w:lang w:val="fr-FR"/>
          </w:rPr>
          <w:t xml:space="preserve">UIT-T doivent veiller à ce que les normes que doivent suivre les fournisseurs de solutions </w:t>
        </w:r>
        <w:r w:rsidR="00AA7FD2" w:rsidRPr="0049749C">
          <w:rPr>
            <w:lang w:val="fr-FR"/>
          </w:rPr>
          <w:lastRenderedPageBreak/>
          <w:t>comprennent des éléments sur l</w:t>
        </w:r>
      </w:ins>
      <w:ins w:id="207" w:author="French" w:date="2024-10-09T15:25:00Z">
        <w:r w:rsidR="00B81535" w:rsidRPr="0049749C">
          <w:rPr>
            <w:lang w:val="fr-FR"/>
          </w:rPr>
          <w:t>'</w:t>
        </w:r>
      </w:ins>
      <w:ins w:id="208" w:author="French" w:date="2024-10-08T13:24:00Z">
        <w:r w:rsidR="00AA7FD2" w:rsidRPr="0049749C">
          <w:rPr>
            <w:lang w:val="fr-FR"/>
          </w:rPr>
          <w:t>application de bonnes pratiques en matière de cybersécurité tout au long du cycle de développement des solutions</w:t>
        </w:r>
      </w:ins>
      <w:ins w:id="209" w:author="French" w:date="2024-09-27T15:20:00Z">
        <w:r w:rsidRPr="0049749C">
          <w:rPr>
            <w:lang w:val="fr-FR"/>
          </w:rPr>
          <w:t>;</w:t>
        </w:r>
      </w:ins>
    </w:p>
    <w:p w14:paraId="055BCB51" w14:textId="0AFC8D5E" w:rsidR="00BA15C1" w:rsidRPr="0049749C" w:rsidRDefault="00170D13" w:rsidP="000434F5">
      <w:pPr>
        <w:rPr>
          <w:lang w:val="fr-FR"/>
        </w:rPr>
      </w:pPr>
      <w:del w:id="210" w:author="French" w:date="2024-09-27T15:20:00Z">
        <w:r w:rsidRPr="0049749C" w:rsidDel="009059E9">
          <w:rPr>
            <w:lang w:val="fr-FR"/>
          </w:rPr>
          <w:delText>13</w:delText>
        </w:r>
      </w:del>
      <w:ins w:id="211" w:author="French" w:date="2024-09-27T15:20:00Z">
        <w:r w:rsidR="009059E9" w:rsidRPr="0049749C">
          <w:rPr>
            <w:lang w:val="fr-FR"/>
          </w:rPr>
          <w:t>15</w:t>
        </w:r>
      </w:ins>
      <w:r w:rsidRPr="0049749C">
        <w:rPr>
          <w:lang w:val="fr-FR"/>
        </w:rPr>
        <w:tab/>
        <w:t>que la résilience des réseaux et des systèmes TIC devra être considérée comme une priorité dans le développement des réseaux et des infrastructures</w:t>
      </w:r>
      <w:del w:id="212" w:author="French" w:date="2024-09-27T15:20:00Z">
        <w:r w:rsidRPr="0049749C" w:rsidDel="009059E9">
          <w:rPr>
            <w:lang w:val="fr-FR"/>
          </w:rPr>
          <w:delText>,</w:delText>
        </w:r>
      </w:del>
      <w:ins w:id="213" w:author="French" w:date="2024-09-27T15:20:00Z">
        <w:r w:rsidR="009059E9" w:rsidRPr="0049749C">
          <w:rPr>
            <w:lang w:val="fr-FR"/>
          </w:rPr>
          <w:t>;</w:t>
        </w:r>
      </w:ins>
    </w:p>
    <w:p w14:paraId="5C451C83" w14:textId="0ECB323E" w:rsidR="009059E9" w:rsidRPr="0049749C" w:rsidRDefault="009059E9" w:rsidP="000434F5">
      <w:pPr>
        <w:rPr>
          <w:ins w:id="214" w:author="French" w:date="2024-09-27T15:20:00Z"/>
          <w:lang w:val="fr-FR"/>
        </w:rPr>
      </w:pPr>
      <w:ins w:id="215" w:author="French" w:date="2024-09-27T15:20:00Z">
        <w:r w:rsidRPr="0049749C">
          <w:rPr>
            <w:lang w:val="fr-FR"/>
          </w:rPr>
          <w:t>16</w:t>
        </w:r>
        <w:r w:rsidRPr="0049749C">
          <w:rPr>
            <w:lang w:val="fr-FR"/>
          </w:rPr>
          <w:tab/>
        </w:r>
      </w:ins>
      <w:ins w:id="216" w:author="French" w:date="2024-10-08T13:26:00Z">
        <w:r w:rsidR="00381CD3" w:rsidRPr="0049749C">
          <w:rPr>
            <w:lang w:val="fr-FR"/>
          </w:rPr>
          <w:t xml:space="preserve">d'élaborer et </w:t>
        </w:r>
      </w:ins>
      <w:ins w:id="217" w:author="French" w:date="2024-10-08T14:15:00Z">
        <w:r w:rsidR="001C50DB" w:rsidRPr="0049749C">
          <w:rPr>
            <w:lang w:val="fr-FR"/>
          </w:rPr>
          <w:t xml:space="preserve">de </w:t>
        </w:r>
      </w:ins>
      <w:ins w:id="218" w:author="French" w:date="2024-10-08T13:26:00Z">
        <w:r w:rsidR="00381CD3" w:rsidRPr="0049749C">
          <w:rPr>
            <w:lang w:val="fr-FR"/>
          </w:rPr>
          <w:t>mettre en œuvre des mécanismes de vérification d</w:t>
        </w:r>
      </w:ins>
      <w:ins w:id="219" w:author="French" w:date="2024-10-08T13:27:00Z">
        <w:r w:rsidR="00381CD3" w:rsidRPr="0049749C">
          <w:rPr>
            <w:lang w:val="fr-FR"/>
          </w:rPr>
          <w:t>'</w:t>
        </w:r>
      </w:ins>
      <w:ins w:id="220" w:author="French" w:date="2024-10-08T13:26:00Z">
        <w:r w:rsidR="00381CD3" w:rsidRPr="0049749C">
          <w:rPr>
            <w:lang w:val="fr-FR"/>
          </w:rPr>
          <w:t>identité robustes et interopérables pour empêcher l</w:t>
        </w:r>
      </w:ins>
      <w:ins w:id="221" w:author="French" w:date="2024-10-09T15:25:00Z">
        <w:r w:rsidR="00B81535" w:rsidRPr="0049749C">
          <w:rPr>
            <w:lang w:val="fr-FR"/>
          </w:rPr>
          <w:t>'</w:t>
        </w:r>
      </w:ins>
      <w:ins w:id="222" w:author="French" w:date="2024-10-08T13:26:00Z">
        <w:r w:rsidR="00381CD3" w:rsidRPr="0049749C">
          <w:rPr>
            <w:lang w:val="fr-FR"/>
          </w:rPr>
          <w:t>usurpation d</w:t>
        </w:r>
      </w:ins>
      <w:ins w:id="223" w:author="French" w:date="2024-10-09T15:25:00Z">
        <w:r w:rsidR="00B81535" w:rsidRPr="0049749C">
          <w:rPr>
            <w:lang w:val="fr-FR"/>
          </w:rPr>
          <w:t>'</w:t>
        </w:r>
      </w:ins>
      <w:ins w:id="224" w:author="French" w:date="2024-10-08T13:26:00Z">
        <w:r w:rsidR="00381CD3" w:rsidRPr="0049749C">
          <w:rPr>
            <w:lang w:val="fr-FR"/>
          </w:rPr>
          <w:t xml:space="preserve">identité et </w:t>
        </w:r>
      </w:ins>
      <w:ins w:id="225" w:author="French" w:date="2024-10-08T13:27:00Z">
        <w:r w:rsidR="006F172F" w:rsidRPr="0049749C">
          <w:rPr>
            <w:lang w:val="fr-FR"/>
          </w:rPr>
          <w:t>tout</w:t>
        </w:r>
        <w:r w:rsidR="00381CD3" w:rsidRPr="0049749C">
          <w:rPr>
            <w:lang w:val="fr-FR"/>
          </w:rPr>
          <w:t xml:space="preserve"> </w:t>
        </w:r>
      </w:ins>
      <w:ins w:id="226" w:author="French" w:date="2024-10-08T13:26:00Z">
        <w:r w:rsidR="00381CD3" w:rsidRPr="0049749C">
          <w:rPr>
            <w:lang w:val="fr-FR"/>
          </w:rPr>
          <w:t>accès non autorisé</w:t>
        </w:r>
      </w:ins>
      <w:ins w:id="227" w:author="French" w:date="2024-09-27T15:20:00Z">
        <w:r w:rsidRPr="0049749C">
          <w:rPr>
            <w:lang w:val="fr-FR"/>
          </w:rPr>
          <w:t>,</w:t>
        </w:r>
      </w:ins>
    </w:p>
    <w:p w14:paraId="2D93965A" w14:textId="77777777" w:rsidR="00BA15C1" w:rsidRPr="0049749C" w:rsidRDefault="00170D13" w:rsidP="000434F5">
      <w:pPr>
        <w:pStyle w:val="Call"/>
        <w:rPr>
          <w:lang w:val="fr-FR"/>
        </w:rPr>
      </w:pPr>
      <w:r w:rsidRPr="0049749C">
        <w:rPr>
          <w:lang w:val="fr-FR"/>
        </w:rPr>
        <w:t>charge la Commission d'études 17</w:t>
      </w:r>
    </w:p>
    <w:p w14:paraId="11FBCFD1" w14:textId="77777777" w:rsidR="00BA15C1" w:rsidRPr="0049749C" w:rsidRDefault="00170D13" w:rsidP="000434F5">
      <w:pPr>
        <w:rPr>
          <w:lang w:val="fr-FR"/>
        </w:rPr>
      </w:pPr>
      <w:r w:rsidRPr="0049749C">
        <w:rPr>
          <w:lang w:val="fr-FR"/>
        </w:rPr>
        <w:t>1</w:t>
      </w:r>
      <w:r w:rsidRPr="0049749C">
        <w:rPr>
          <w:lang w:val="fr-FR"/>
        </w:rPr>
        <w:tab/>
        <w:t>d'encourager les études relatives à la cybersécurité, notamment en ce qui concerne la sécurité des nouveaux services et des nouvelles applications qui seront assurés par l'infrastructure mondiale des télécommunications/TIC;</w:t>
      </w:r>
    </w:p>
    <w:p w14:paraId="300E7C07" w14:textId="2135E445" w:rsidR="009059E9" w:rsidRPr="0049749C" w:rsidRDefault="009059E9" w:rsidP="000434F5">
      <w:pPr>
        <w:rPr>
          <w:ins w:id="228" w:author="French" w:date="2024-09-27T15:21:00Z"/>
          <w:lang w:val="fr-FR"/>
        </w:rPr>
      </w:pPr>
      <w:ins w:id="229" w:author="French" w:date="2024-09-27T15:21:00Z">
        <w:r w:rsidRPr="0049749C">
          <w:rPr>
            <w:lang w:val="fr-FR"/>
          </w:rPr>
          <w:t>2</w:t>
        </w:r>
        <w:r w:rsidRPr="0049749C">
          <w:rPr>
            <w:lang w:val="fr-FR"/>
          </w:rPr>
          <w:tab/>
        </w:r>
      </w:ins>
      <w:ins w:id="230" w:author="French" w:date="2024-10-08T13:28:00Z">
        <w:r w:rsidR="00A27486" w:rsidRPr="0049749C">
          <w:rPr>
            <w:lang w:val="fr-FR"/>
          </w:rPr>
          <w:t xml:space="preserve">de créer un kit pratique de préparation </w:t>
        </w:r>
      </w:ins>
      <w:ins w:id="231" w:author="Denis, François" w:date="2024-10-09T14:38:00Z">
        <w:r w:rsidR="00F771C6" w:rsidRPr="0049749C">
          <w:rPr>
            <w:lang w:val="fr-FR"/>
          </w:rPr>
          <w:t xml:space="preserve">aux technologies </w:t>
        </w:r>
      </w:ins>
      <w:ins w:id="232" w:author="French" w:date="2024-10-08T13:30:00Z">
        <w:r w:rsidR="00A27486" w:rsidRPr="0049749C">
          <w:rPr>
            <w:lang w:val="fr-FR"/>
          </w:rPr>
          <w:t>quantiques conçu pour fournir aux profes</w:t>
        </w:r>
      </w:ins>
      <w:ins w:id="233" w:author="French" w:date="2024-10-08T13:31:00Z">
        <w:r w:rsidR="00A27486" w:rsidRPr="0049749C">
          <w:rPr>
            <w:lang w:val="fr-FR"/>
          </w:rPr>
          <w:t xml:space="preserve">sionnels des ressources et des lignes directrices </w:t>
        </w:r>
      </w:ins>
      <w:ins w:id="234" w:author="French" w:date="2024-10-08T13:34:00Z">
        <w:r w:rsidR="009D02D1" w:rsidRPr="0049749C">
          <w:rPr>
            <w:lang w:val="fr-FR"/>
          </w:rPr>
          <w:t xml:space="preserve">essentielles </w:t>
        </w:r>
      </w:ins>
      <w:ins w:id="235" w:author="French" w:date="2024-10-08T13:31:00Z">
        <w:r w:rsidR="00A27486" w:rsidRPr="0049749C">
          <w:rPr>
            <w:lang w:val="fr-FR"/>
          </w:rPr>
          <w:t>en vue de rendre leur infrastructure de cybersécurité résiliente</w:t>
        </w:r>
      </w:ins>
      <w:ins w:id="236" w:author="French" w:date="2024-10-08T13:32:00Z">
        <w:r w:rsidR="00A27486" w:rsidRPr="0049749C">
          <w:rPr>
            <w:lang w:val="fr-FR"/>
          </w:rPr>
          <w:t xml:space="preserve"> </w:t>
        </w:r>
      </w:ins>
      <w:ins w:id="237" w:author="Denis, François" w:date="2024-10-09T14:49:00Z">
        <w:r w:rsidR="00A30474" w:rsidRPr="0049749C">
          <w:rPr>
            <w:lang w:val="fr-FR"/>
          </w:rPr>
          <w:t xml:space="preserve">face </w:t>
        </w:r>
      </w:ins>
      <w:ins w:id="238" w:author="French" w:date="2024-10-08T13:32:00Z">
        <w:r w:rsidR="00A27486" w:rsidRPr="0049749C">
          <w:rPr>
            <w:lang w:val="fr-FR"/>
          </w:rPr>
          <w:t xml:space="preserve">aux </w:t>
        </w:r>
      </w:ins>
      <w:ins w:id="239" w:author="Denis, François" w:date="2024-10-09T14:49:00Z">
        <w:r w:rsidR="00A30474" w:rsidRPr="0049749C">
          <w:rPr>
            <w:lang w:val="fr-FR"/>
          </w:rPr>
          <w:t>menaces</w:t>
        </w:r>
      </w:ins>
      <w:ins w:id="240" w:author="French" w:date="2024-10-08T13:32:00Z">
        <w:r w:rsidR="00A27486" w:rsidRPr="0049749C">
          <w:rPr>
            <w:lang w:val="fr-FR"/>
          </w:rPr>
          <w:t xml:space="preserve"> quantiques</w:t>
        </w:r>
      </w:ins>
      <w:ins w:id="241" w:author="French" w:date="2024-09-27T15:21:00Z">
        <w:r w:rsidRPr="0049749C">
          <w:rPr>
            <w:lang w:val="fr-FR"/>
          </w:rPr>
          <w:t>;</w:t>
        </w:r>
      </w:ins>
    </w:p>
    <w:p w14:paraId="04604598" w14:textId="01CAE716" w:rsidR="00BA15C1" w:rsidRPr="0049749C" w:rsidRDefault="00170D13" w:rsidP="000434F5">
      <w:pPr>
        <w:rPr>
          <w:lang w:val="fr-FR"/>
        </w:rPr>
      </w:pPr>
      <w:del w:id="242" w:author="French" w:date="2024-09-27T15:21:00Z">
        <w:r w:rsidRPr="0049749C" w:rsidDel="009059E9">
          <w:rPr>
            <w:lang w:val="fr-FR"/>
          </w:rPr>
          <w:delText>2</w:delText>
        </w:r>
      </w:del>
      <w:ins w:id="243" w:author="French" w:date="2024-09-27T15:21:00Z">
        <w:r w:rsidR="009059E9" w:rsidRPr="0049749C">
          <w:rPr>
            <w:lang w:val="fr-FR"/>
          </w:rPr>
          <w:t>3</w:t>
        </w:r>
      </w:ins>
      <w:r w:rsidRPr="0049749C">
        <w:rPr>
          <w:lang w:val="fr-FR"/>
        </w:rPr>
        <w:tab/>
        <w:t xml:space="preserve">d'aider le Directeur du TSB à tenir à jour la "Feuille de route relative aux normes de sécurité des TIC", qui devrait comprendre des sujets d'étude visant à faire progresser les travaux de normalisation relatifs à la sécurité, et de la communiquer, en sa qualité de commission d'études directrice pour la sécurité, aux commissions d'études concernées </w:t>
      </w:r>
      <w:r w:rsidRPr="0049749C">
        <w:rPr>
          <w:color w:val="000000"/>
          <w:lang w:val="fr-FR"/>
        </w:rPr>
        <w:t xml:space="preserve">du Secteur des radiocommunications de l'UIT (UIT-R) </w:t>
      </w:r>
      <w:r w:rsidRPr="0049749C">
        <w:rPr>
          <w:lang w:val="fr-FR"/>
        </w:rPr>
        <w:t>et de l'UIT-D;</w:t>
      </w:r>
    </w:p>
    <w:p w14:paraId="3746AD81" w14:textId="5C4DD113" w:rsidR="00BA15C1" w:rsidRPr="0049749C" w:rsidRDefault="00170D13" w:rsidP="000434F5">
      <w:pPr>
        <w:rPr>
          <w:lang w:val="fr-FR"/>
        </w:rPr>
      </w:pPr>
      <w:del w:id="244" w:author="French" w:date="2024-09-27T15:21:00Z">
        <w:r w:rsidRPr="0049749C" w:rsidDel="009059E9">
          <w:rPr>
            <w:lang w:val="fr-FR"/>
          </w:rPr>
          <w:delText>3</w:delText>
        </w:r>
      </w:del>
      <w:ins w:id="245" w:author="French" w:date="2024-09-27T15:21:00Z">
        <w:r w:rsidR="009059E9" w:rsidRPr="0049749C">
          <w:rPr>
            <w:lang w:val="fr-FR"/>
          </w:rPr>
          <w:t>4</w:t>
        </w:r>
      </w:ins>
      <w:r w:rsidRPr="0049749C">
        <w:rPr>
          <w:lang w:val="fr-FR"/>
        </w:rPr>
        <w:tab/>
        <w:t>d'encourager les activités conjointes de coordination sur la sécurité entre toutes les commissions d'études et tous les groupes spécialisés concernés de l'UIT et les autres organisations de normalisation;</w:t>
      </w:r>
    </w:p>
    <w:p w14:paraId="2D7AF160" w14:textId="003CA44D" w:rsidR="00BA15C1" w:rsidRPr="0049749C" w:rsidRDefault="00170D13" w:rsidP="000434F5">
      <w:pPr>
        <w:rPr>
          <w:lang w:val="fr-FR"/>
        </w:rPr>
      </w:pPr>
      <w:del w:id="246" w:author="French" w:date="2024-09-27T15:21:00Z">
        <w:r w:rsidRPr="0049749C" w:rsidDel="009059E9">
          <w:rPr>
            <w:lang w:val="fr-FR"/>
          </w:rPr>
          <w:delText>4</w:delText>
        </w:r>
      </w:del>
      <w:ins w:id="247" w:author="French" w:date="2024-09-27T15:21:00Z">
        <w:r w:rsidR="009059E9" w:rsidRPr="0049749C">
          <w:rPr>
            <w:lang w:val="fr-FR"/>
          </w:rPr>
          <w:t>5</w:t>
        </w:r>
      </w:ins>
      <w:r w:rsidRPr="0049749C">
        <w:rPr>
          <w:lang w:val="fr-FR"/>
        </w:rPr>
        <w:tab/>
        <w:t>de collaborer étroitement avec toutes les autres commissions d'études de l'UIT-T, d'élaborer un plan d'action visant à examiner les Recommandations UIT-T existantes, en cours d'élaboration ou nouvelles, pour lutter contre les failles de sécurité et de continuer de faire rapport périodiquement sur la sécurité des télécommunications/TIC au Groupe consultatif de la normalisation des télécommunications;</w:t>
      </w:r>
    </w:p>
    <w:p w14:paraId="608ABC9A" w14:textId="0432DC76" w:rsidR="00BA15C1" w:rsidRPr="0049749C" w:rsidRDefault="00170D13" w:rsidP="000434F5">
      <w:pPr>
        <w:rPr>
          <w:lang w:val="fr-FR"/>
        </w:rPr>
      </w:pPr>
      <w:del w:id="248" w:author="French" w:date="2024-09-27T15:21:00Z">
        <w:r w:rsidRPr="0049749C" w:rsidDel="009059E9">
          <w:rPr>
            <w:lang w:val="fr-FR"/>
          </w:rPr>
          <w:delText>5</w:delText>
        </w:r>
      </w:del>
      <w:ins w:id="249" w:author="French" w:date="2024-09-27T15:21:00Z">
        <w:r w:rsidR="009059E9" w:rsidRPr="0049749C">
          <w:rPr>
            <w:lang w:val="fr-FR"/>
          </w:rPr>
          <w:t>6</w:t>
        </w:r>
      </w:ins>
      <w:r w:rsidRPr="0049749C">
        <w:rPr>
          <w:lang w:val="fr-FR"/>
        </w:rPr>
        <w:tab/>
        <w:t xml:space="preserve">de définir un ensemble commun ou général de capacités de sécurité pour chaque étape du cycle de vie des systèmes d'information, réseaux ou applications, afin que la sécurité </w:t>
      </w:r>
      <w:r w:rsidRPr="0049749C">
        <w:rPr>
          <w:color w:val="000000"/>
          <w:lang w:val="fr-FR"/>
        </w:rPr>
        <w:t xml:space="preserve">au stade de la conception </w:t>
      </w:r>
      <w:r w:rsidRPr="0049749C">
        <w:rPr>
          <w:lang w:val="fr-FR"/>
        </w:rPr>
        <w:t>(capacités et fonctionnalités de sécurité prévues dès la conception) soit assurée pour les systèmes, réseaux ou applications dès le premier jour;</w:t>
      </w:r>
    </w:p>
    <w:p w14:paraId="457239C9" w14:textId="4B9171AE" w:rsidR="00BA15C1" w:rsidRPr="0049749C" w:rsidRDefault="00170D13" w:rsidP="000434F5">
      <w:pPr>
        <w:rPr>
          <w:lang w:val="fr-FR"/>
        </w:rPr>
      </w:pPr>
      <w:del w:id="250" w:author="French" w:date="2024-09-27T15:21:00Z">
        <w:r w:rsidRPr="0049749C" w:rsidDel="009059E9">
          <w:rPr>
            <w:lang w:val="fr-FR"/>
          </w:rPr>
          <w:delText>6</w:delText>
        </w:r>
      </w:del>
      <w:ins w:id="251" w:author="French" w:date="2024-09-27T15:21:00Z">
        <w:r w:rsidR="009059E9" w:rsidRPr="0049749C">
          <w:rPr>
            <w:lang w:val="fr-FR"/>
          </w:rPr>
          <w:t>7</w:t>
        </w:r>
      </w:ins>
      <w:r w:rsidRPr="0049749C">
        <w:rPr>
          <w:lang w:val="fr-FR"/>
        </w:rPr>
        <w:tab/>
        <w:t>de concevoir un ou plusieurs cadres de référence pour l'architecture de sécurité, dotés d'éléments fonctionnels de sécurité qui pourraient être considérés comme les bases de la conception d'architectures de sécurité pour différents systèmes, réseaux ou applications, afin d'améliorer la qualité des Recommandations relatives à la sécurité</w:t>
      </w:r>
      <w:del w:id="252" w:author="French" w:date="2024-09-27T15:21:00Z">
        <w:r w:rsidRPr="0049749C" w:rsidDel="009059E9">
          <w:rPr>
            <w:lang w:val="fr-FR"/>
          </w:rPr>
          <w:delText>,</w:delText>
        </w:r>
      </w:del>
      <w:ins w:id="253" w:author="French" w:date="2024-09-27T15:21:00Z">
        <w:r w:rsidR="009059E9" w:rsidRPr="0049749C">
          <w:rPr>
            <w:lang w:val="fr-FR"/>
          </w:rPr>
          <w:t>;</w:t>
        </w:r>
      </w:ins>
    </w:p>
    <w:p w14:paraId="25C30B5C" w14:textId="1E60268E" w:rsidR="009059E9" w:rsidRPr="0049749C" w:rsidRDefault="00170D13" w:rsidP="000434F5">
      <w:pPr>
        <w:rPr>
          <w:ins w:id="254" w:author="French" w:date="2024-09-27T15:21:00Z"/>
          <w:lang w:val="fr-FR"/>
        </w:rPr>
      </w:pPr>
      <w:ins w:id="255" w:author="French" w:date="2024-09-27T15:21:00Z">
        <w:r w:rsidRPr="0049749C">
          <w:rPr>
            <w:lang w:val="fr-FR"/>
          </w:rPr>
          <w:t>8</w:t>
        </w:r>
        <w:r w:rsidRPr="0049749C">
          <w:rPr>
            <w:lang w:val="fr-FR"/>
          </w:rPr>
          <w:tab/>
        </w:r>
      </w:ins>
      <w:ins w:id="256" w:author="French" w:date="2024-10-08T13:38:00Z">
        <w:r w:rsidR="00780552" w:rsidRPr="0049749C">
          <w:rPr>
            <w:lang w:val="fr-FR"/>
          </w:rPr>
          <w:t>de procéder à une évaluation de</w:t>
        </w:r>
      </w:ins>
      <w:ins w:id="257" w:author="French" w:date="2024-10-08T13:39:00Z">
        <w:r w:rsidR="00780552" w:rsidRPr="0049749C">
          <w:rPr>
            <w:lang w:val="fr-FR"/>
          </w:rPr>
          <w:t>s</w:t>
        </w:r>
      </w:ins>
      <w:ins w:id="258" w:author="French" w:date="2024-10-08T13:38:00Z">
        <w:r w:rsidR="00780552" w:rsidRPr="0049749C">
          <w:rPr>
            <w:lang w:val="fr-FR"/>
          </w:rPr>
          <w:t xml:space="preserve"> incidence</w:t>
        </w:r>
      </w:ins>
      <w:ins w:id="259" w:author="French" w:date="2024-10-08T13:39:00Z">
        <w:r w:rsidR="00780552" w:rsidRPr="0049749C">
          <w:rPr>
            <w:lang w:val="fr-FR"/>
          </w:rPr>
          <w:t>s</w:t>
        </w:r>
      </w:ins>
      <w:ins w:id="260" w:author="French" w:date="2024-10-08T13:38:00Z">
        <w:r w:rsidR="00780552" w:rsidRPr="0049749C">
          <w:rPr>
            <w:lang w:val="fr-FR"/>
          </w:rPr>
          <w:t xml:space="preserve"> des technologies nouvelles et émergentes, sous l</w:t>
        </w:r>
      </w:ins>
      <w:ins w:id="261" w:author="French" w:date="2024-10-09T15:25:00Z">
        <w:r w:rsidR="00B81535" w:rsidRPr="0049749C">
          <w:rPr>
            <w:lang w:val="fr-FR"/>
          </w:rPr>
          <w:t>'</w:t>
        </w:r>
      </w:ins>
      <w:ins w:id="262" w:author="French" w:date="2024-10-08T13:38:00Z">
        <w:r w:rsidR="00780552" w:rsidRPr="0049749C">
          <w:rPr>
            <w:lang w:val="fr-FR"/>
          </w:rPr>
          <w:t>angle de la cybersécurité, en recensant les lacunes</w:t>
        </w:r>
      </w:ins>
      <w:ins w:id="263" w:author="French" w:date="2024-10-08T14:17:00Z">
        <w:r w:rsidR="0082780A" w:rsidRPr="0049749C">
          <w:rPr>
            <w:lang w:val="fr-FR"/>
          </w:rPr>
          <w:t xml:space="preserve"> en la matière </w:t>
        </w:r>
      </w:ins>
      <w:ins w:id="264" w:author="French" w:date="2024-10-08T13:38:00Z">
        <w:r w:rsidR="00780552" w:rsidRPr="0049749C">
          <w:rPr>
            <w:lang w:val="fr-FR"/>
          </w:rPr>
          <w:t xml:space="preserve">et en </w:t>
        </w:r>
      </w:ins>
      <w:ins w:id="265" w:author="Denis, François" w:date="2024-10-09T14:40:00Z">
        <w:r w:rsidR="00F771C6" w:rsidRPr="0049749C">
          <w:rPr>
            <w:lang w:val="fr-FR"/>
          </w:rPr>
          <w:t>prônant</w:t>
        </w:r>
      </w:ins>
      <w:ins w:id="266" w:author="French" w:date="2024-10-08T13:38:00Z">
        <w:r w:rsidR="00780552" w:rsidRPr="0049749C">
          <w:rPr>
            <w:lang w:val="fr-FR"/>
          </w:rPr>
          <w:t xml:space="preserve"> des stratégies </w:t>
        </w:r>
      </w:ins>
      <w:ins w:id="267" w:author="French" w:date="2024-10-08T13:41:00Z">
        <w:r w:rsidR="00780552" w:rsidRPr="0049749C">
          <w:rPr>
            <w:lang w:val="fr-FR"/>
          </w:rPr>
          <w:t xml:space="preserve">en vue de leur </w:t>
        </w:r>
      </w:ins>
      <w:ins w:id="268" w:author="French" w:date="2024-10-08T13:38:00Z">
        <w:r w:rsidR="00780552" w:rsidRPr="0049749C">
          <w:rPr>
            <w:lang w:val="fr-FR"/>
          </w:rPr>
          <w:t xml:space="preserve">adoption et </w:t>
        </w:r>
      </w:ins>
      <w:ins w:id="269" w:author="French" w:date="2024-10-08T13:41:00Z">
        <w:r w:rsidR="00780552" w:rsidRPr="0049749C">
          <w:rPr>
            <w:lang w:val="fr-FR"/>
          </w:rPr>
          <w:t xml:space="preserve">leur </w:t>
        </w:r>
      </w:ins>
      <w:ins w:id="270" w:author="French" w:date="2024-10-08T13:38:00Z">
        <w:r w:rsidR="00780552" w:rsidRPr="0049749C">
          <w:rPr>
            <w:lang w:val="fr-FR"/>
          </w:rPr>
          <w:t xml:space="preserve">utilisation </w:t>
        </w:r>
      </w:ins>
      <w:ins w:id="271" w:author="French" w:date="2024-10-08T13:41:00Z">
        <w:r w:rsidR="00780552" w:rsidRPr="0049749C">
          <w:rPr>
            <w:lang w:val="fr-FR"/>
          </w:rPr>
          <w:t>en toute sécurité</w:t>
        </w:r>
      </w:ins>
      <w:ins w:id="272" w:author="French" w:date="2024-09-27T15:21:00Z">
        <w:r w:rsidRPr="0049749C">
          <w:rPr>
            <w:lang w:val="fr-FR"/>
          </w:rPr>
          <w:t>,</w:t>
        </w:r>
      </w:ins>
    </w:p>
    <w:p w14:paraId="4A1FA5B1" w14:textId="77777777" w:rsidR="00BA15C1" w:rsidRPr="0049749C" w:rsidRDefault="00170D13" w:rsidP="000434F5">
      <w:pPr>
        <w:pStyle w:val="Call"/>
        <w:rPr>
          <w:lang w:val="fr-FR"/>
        </w:rPr>
      </w:pPr>
      <w:r w:rsidRPr="0049749C">
        <w:rPr>
          <w:lang w:val="fr-FR"/>
        </w:rPr>
        <w:t>charge le Directeur du Bureau de la normalisation des télécommunications</w:t>
      </w:r>
    </w:p>
    <w:p w14:paraId="3B2450B1" w14:textId="77777777" w:rsidR="00BA15C1" w:rsidRPr="0049749C" w:rsidRDefault="00170D13" w:rsidP="000434F5">
      <w:pPr>
        <w:rPr>
          <w:lang w:val="fr-FR"/>
        </w:rPr>
      </w:pPr>
      <w:r w:rsidRPr="0049749C">
        <w:rPr>
          <w:lang w:val="fr-FR"/>
        </w:rPr>
        <w:t>1</w:t>
      </w:r>
      <w:r w:rsidRPr="0049749C">
        <w:rPr>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t>
      </w:r>
    </w:p>
    <w:p w14:paraId="7B386486" w14:textId="43EAD0D9" w:rsidR="00BA15C1" w:rsidRPr="0049749C" w:rsidRDefault="00170D13" w:rsidP="000434F5">
      <w:pPr>
        <w:rPr>
          <w:lang w:val="fr-FR"/>
        </w:rPr>
      </w:pPr>
      <w:r w:rsidRPr="0049749C">
        <w:rPr>
          <w:lang w:val="fr-FR"/>
        </w:rPr>
        <w:lastRenderedPageBreak/>
        <w:t>2</w:t>
      </w:r>
      <w:r w:rsidRPr="0049749C">
        <w:rPr>
          <w:lang w:val="fr-FR"/>
        </w:rPr>
        <w:tab/>
        <w:t>de contribuer à l'élaboration des rapports annuels à l'intention du Conseil de l'UIT sur l'instauration de la confiance et de la sécurité dans l'utilisation des TIC, comme indiqué dans la Résolution 130 (Rév. </w:t>
      </w:r>
      <w:del w:id="273" w:author="French" w:date="2024-09-27T15:22:00Z">
        <w:r w:rsidRPr="0049749C" w:rsidDel="00170D13">
          <w:rPr>
            <w:lang w:val="fr-FR"/>
          </w:rPr>
          <w:delText>Dubaï, 2018</w:delText>
        </w:r>
      </w:del>
      <w:ins w:id="274" w:author="French" w:date="2024-09-27T15:22:00Z">
        <w:r w:rsidRPr="0049749C">
          <w:rPr>
            <w:lang w:val="fr-FR"/>
          </w:rPr>
          <w:t>Bucarest, 2022</w:t>
        </w:r>
      </w:ins>
      <w:r w:rsidRPr="0049749C">
        <w:rPr>
          <w:lang w:val="fr-FR"/>
        </w:rPr>
        <w:t>);</w:t>
      </w:r>
    </w:p>
    <w:p w14:paraId="3D755ACC" w14:textId="77777777" w:rsidR="00BA15C1" w:rsidRPr="0049749C" w:rsidRDefault="00170D13" w:rsidP="000434F5">
      <w:pPr>
        <w:spacing w:after="120"/>
        <w:rPr>
          <w:lang w:val="fr-FR"/>
        </w:rPr>
      </w:pPr>
      <w:r w:rsidRPr="0049749C">
        <w:rPr>
          <w:lang w:val="fr-FR"/>
        </w:rPr>
        <w:t>3</w:t>
      </w:r>
      <w:r w:rsidRPr="0049749C">
        <w:rPr>
          <w:lang w:val="fr-FR"/>
        </w:rPr>
        <w:tab/>
        <w:t>de soumettre au Conseil un rapport sur l'état d'avancement des activités menées au titre de la "Feuille de route pour la normalisation de la sécurité des TIC";</w:t>
      </w:r>
    </w:p>
    <w:p w14:paraId="5A291029" w14:textId="77777777" w:rsidR="00BA15C1" w:rsidRPr="0049749C" w:rsidRDefault="00170D13" w:rsidP="000434F5">
      <w:pPr>
        <w:rPr>
          <w:lang w:val="fr-FR"/>
        </w:rPr>
      </w:pPr>
      <w:r w:rsidRPr="0049749C">
        <w:rPr>
          <w:lang w:val="fr-FR"/>
        </w:rPr>
        <w:t>4</w:t>
      </w:r>
      <w:r w:rsidRPr="0049749C">
        <w:rPr>
          <w:lang w:val="fr-FR"/>
        </w:rPr>
        <w:tab/>
        <w:t>de continuer de reconnaître le rôle que jouent d'autres organisations possédant une expérience et des compétences dans le domaine des normes de sécurité et d'assurer une coordination avec ces organisations, selon qu'il conviendra;</w:t>
      </w:r>
    </w:p>
    <w:p w14:paraId="745DDCBE" w14:textId="77777777" w:rsidR="00BA15C1" w:rsidRPr="0049749C" w:rsidRDefault="00170D13" w:rsidP="000434F5">
      <w:pPr>
        <w:rPr>
          <w:lang w:val="fr-FR"/>
        </w:rPr>
      </w:pPr>
      <w:r w:rsidRPr="0049749C">
        <w:rPr>
          <w:lang w:val="fr-FR"/>
        </w:rPr>
        <w:t>5</w:t>
      </w:r>
      <w:r w:rsidRPr="0049749C">
        <w:rPr>
          <w:lang w:val="fr-FR"/>
        </w:rPr>
        <w:tab/>
        <w:t>de continuer d'assurer la mise en œuvre et le suivi des activités pertinentes du SMSI relatives à l'instauration de la confiance et de la sécurité dans l'utilisation des TIC, en collaboration avec les autres Secteurs de l'UIT et en coopération avec les parties prenantes compétentes, en vue de partager des informations et des bonnes pratiques au plan mondial sur les initiatives en matière de cybersécurité nationales, régionales et internationales, et non discriminatoires;</w:t>
      </w:r>
    </w:p>
    <w:p w14:paraId="4FEA5BC9" w14:textId="77777777" w:rsidR="00BA15C1" w:rsidRPr="0049749C" w:rsidRDefault="00170D13" w:rsidP="000434F5">
      <w:pPr>
        <w:rPr>
          <w:lang w:val="fr-FR"/>
        </w:rPr>
      </w:pPr>
      <w:r w:rsidRPr="0049749C">
        <w:rPr>
          <w:lang w:val="fr-FR"/>
        </w:rPr>
        <w:t>6</w:t>
      </w:r>
      <w:r w:rsidRPr="0049749C">
        <w:rPr>
          <w:lang w:val="fr-FR"/>
        </w:rPr>
        <w:tab/>
        <w:t>de coopérer avec le Programme mondial cybersécurité (GCA) du Secrétaire général et d'autres projets de portée mondiale ou régionale dans le domaine de la cybersécurité, selon qu'il conviendra, pour encourager le renforcement des capacités et nouer des relations et 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033A9B10" w14:textId="264346F0" w:rsidR="00BA15C1" w:rsidRPr="0049749C" w:rsidRDefault="00170D13" w:rsidP="000434F5">
      <w:pPr>
        <w:rPr>
          <w:lang w:val="fr-FR"/>
        </w:rPr>
      </w:pPr>
      <w:r w:rsidRPr="0049749C">
        <w:rPr>
          <w:lang w:val="fr-FR"/>
        </w:rPr>
        <w:t>7</w:t>
      </w:r>
      <w:r w:rsidRPr="0049749C">
        <w:rPr>
          <w:lang w:val="fr-FR"/>
        </w:rPr>
        <w:tab/>
        <w:t xml:space="preserve">d'apporter un appui au Directeur du </w:t>
      </w:r>
      <w:r w:rsidRPr="0049749C">
        <w:rPr>
          <w:color w:val="000000"/>
          <w:lang w:val="fr-FR"/>
        </w:rPr>
        <w:t>Bureau de développement des télécommunications (</w:t>
      </w:r>
      <w:r w:rsidRPr="0049749C">
        <w:rPr>
          <w:lang w:val="fr-FR"/>
        </w:rPr>
        <w:t>BDT), en vue d'aider les États Membres à mettre en place un cadre approprié entre les pays en développement, permettant de réagir rapidement à des incidents majeurs et de proposer un plan d'action destiné à renforcer leur protection, compte tenu des mécanismes et des partenariats, selon le cas;</w:t>
      </w:r>
    </w:p>
    <w:p w14:paraId="7A5B7612" w14:textId="77777777" w:rsidR="00BA15C1" w:rsidRPr="0049749C" w:rsidRDefault="00170D13" w:rsidP="000434F5">
      <w:pPr>
        <w:rPr>
          <w:lang w:val="fr-FR"/>
        </w:rPr>
      </w:pPr>
      <w:r w:rsidRPr="0049749C">
        <w:rPr>
          <w:lang w:val="fr-FR"/>
        </w:rPr>
        <w:t>8</w:t>
      </w:r>
      <w:r w:rsidRPr="0049749C">
        <w:rPr>
          <w:lang w:val="fr-FR"/>
        </w:rPr>
        <w:tab/>
        <w:t>d'appuyer les activités menées par les commissions d'études concernées de l'UIT</w:t>
      </w:r>
      <w:r w:rsidRPr="0049749C">
        <w:rPr>
          <w:lang w:val="fr-FR"/>
        </w:rPr>
        <w:noBreakHyphen/>
        <w:t>T pour ce qui est du renforcement et de l'instauration de la confiance et de la sécurité dans l'utilisation des TIC;</w:t>
      </w:r>
    </w:p>
    <w:p w14:paraId="21CD98C3" w14:textId="77777777" w:rsidR="00BA15C1" w:rsidRPr="0049749C" w:rsidRDefault="00170D13" w:rsidP="000434F5">
      <w:pPr>
        <w:rPr>
          <w:lang w:val="fr-FR"/>
        </w:rPr>
      </w:pPr>
      <w:r w:rsidRPr="0049749C">
        <w:rPr>
          <w:lang w:val="fr-FR"/>
        </w:rPr>
        <w:t>9</w:t>
      </w:r>
      <w:r w:rsidRPr="0049749C">
        <w:rPr>
          <w:lang w:val="fr-FR"/>
        </w:rPr>
        <w:tab/>
        <w:t>de diffuser auprès de toutes les parties prenantes des informations sur la cybersécurité, en organisant des programmes de formation, des forums, des ateliers, des séminaires, etc., à l'intention des décideurs, des régulateurs, des opérateurs et d'autres parties prenantes, en particulier dans les pays en développement, afin d'accroître la sensibilisation et de recenser les besoins, en collaboration avec le Directeur du BDT,</w:t>
      </w:r>
    </w:p>
    <w:p w14:paraId="676A43EF" w14:textId="77777777" w:rsidR="00BA15C1" w:rsidRPr="0049749C" w:rsidRDefault="00170D13" w:rsidP="000434F5">
      <w:pPr>
        <w:pStyle w:val="Call"/>
        <w:rPr>
          <w:lang w:val="fr-FR"/>
        </w:rPr>
      </w:pPr>
      <w:r w:rsidRPr="0049749C">
        <w:rPr>
          <w:lang w:val="fr-FR"/>
        </w:rPr>
        <w:t>invite les États Membres, les Membres de Secteur, les Associés et les établissements universitaires, selon qu'il conviendra</w:t>
      </w:r>
    </w:p>
    <w:p w14:paraId="72BD1285" w14:textId="126DDFDF" w:rsidR="00BA15C1" w:rsidRPr="0049749C" w:rsidRDefault="00170D13" w:rsidP="000434F5">
      <w:pPr>
        <w:rPr>
          <w:lang w:val="fr-FR"/>
        </w:rPr>
      </w:pPr>
      <w:r w:rsidRPr="0049749C">
        <w:rPr>
          <w:lang w:val="fr-FR"/>
        </w:rPr>
        <w:t>1</w:t>
      </w:r>
      <w:r w:rsidRPr="0049749C">
        <w:rPr>
          <w:lang w:val="fr-FR"/>
        </w:rPr>
        <w:tab/>
        <w:t xml:space="preserve">à travailler en étroite collaboration en vue de renforcer la coopération aux niveaux régional et international, en tenant compte de la Résolution 130 (Rév. </w:t>
      </w:r>
      <w:del w:id="275" w:author="French" w:date="2024-09-27T15:22:00Z">
        <w:r w:rsidRPr="0049749C" w:rsidDel="00170D13">
          <w:rPr>
            <w:lang w:val="fr-FR"/>
          </w:rPr>
          <w:delText>Dubaï, 2018</w:delText>
        </w:r>
      </w:del>
      <w:ins w:id="276" w:author="French" w:date="2024-09-27T15:22:00Z">
        <w:r w:rsidRPr="0049749C">
          <w:rPr>
            <w:lang w:val="fr-FR"/>
          </w:rPr>
          <w:t>Bucarest, 2022</w:t>
        </w:r>
      </w:ins>
      <w:r w:rsidRPr="0049749C">
        <w:rPr>
          <w:lang w:val="fr-FR"/>
        </w:rPr>
        <w:t>), en vue de renforcer la confiance et la sécurité dans l'utilisation des TIC, de façon à réduire les risques et les menaces;</w:t>
      </w:r>
    </w:p>
    <w:p w14:paraId="5A7C6B54" w14:textId="77777777" w:rsidR="00BA15C1" w:rsidRPr="0049749C" w:rsidRDefault="00170D13" w:rsidP="000434F5">
      <w:pPr>
        <w:rPr>
          <w:lang w:val="fr-FR"/>
        </w:rPr>
      </w:pPr>
      <w:r w:rsidRPr="0049749C">
        <w:rPr>
          <w:lang w:val="fr-FR"/>
        </w:rPr>
        <w:t>2</w:t>
      </w:r>
      <w:r w:rsidRPr="0049749C">
        <w:rPr>
          <w:lang w:val="fr-FR"/>
        </w:rPr>
        <w:tab/>
        <w:t>à coopérer et à participer activement à la mise en œuvre de la présente Résolution et des mesures connexes;</w:t>
      </w:r>
    </w:p>
    <w:p w14:paraId="722E6ED2" w14:textId="77777777" w:rsidR="00BA15C1" w:rsidRPr="0049749C" w:rsidRDefault="00170D13" w:rsidP="000434F5">
      <w:pPr>
        <w:rPr>
          <w:lang w:val="fr-FR"/>
        </w:rPr>
      </w:pPr>
      <w:r w:rsidRPr="0049749C">
        <w:rPr>
          <w:lang w:val="fr-FR"/>
        </w:rPr>
        <w:t>3</w:t>
      </w:r>
      <w:r w:rsidRPr="0049749C">
        <w:rPr>
          <w:lang w:val="fr-FR"/>
        </w:rPr>
        <w:tab/>
        <w:t>à participer aux activités menées par les commissions d'études concernées de l'UIT-T pour élaborer des normes et des lignes directrices en matière de cybersécurité, afin d'instaurer la confiance et la sécurité dans l'utilisation des TIC;</w:t>
      </w:r>
    </w:p>
    <w:p w14:paraId="7A5E7169" w14:textId="77777777" w:rsidR="00BA15C1" w:rsidRPr="0049749C" w:rsidRDefault="00170D13" w:rsidP="000434F5">
      <w:pPr>
        <w:rPr>
          <w:lang w:val="fr-FR"/>
        </w:rPr>
      </w:pPr>
      <w:r w:rsidRPr="0049749C">
        <w:rPr>
          <w:lang w:val="fr-FR"/>
        </w:rPr>
        <w:t>4</w:t>
      </w:r>
      <w:r w:rsidRPr="0049749C">
        <w:rPr>
          <w:lang w:val="fr-FR"/>
        </w:rPr>
        <w:tab/>
        <w:t>à utiliser les Recommandations UIT-T pertinentes et leurs suppléments;</w:t>
      </w:r>
    </w:p>
    <w:p w14:paraId="1431C48E" w14:textId="7C397D51" w:rsidR="00BA15C1" w:rsidRPr="0049749C" w:rsidRDefault="00170D13" w:rsidP="000434F5">
      <w:pPr>
        <w:rPr>
          <w:lang w:val="fr-FR"/>
        </w:rPr>
      </w:pPr>
      <w:r w:rsidRPr="0049749C">
        <w:rPr>
          <w:lang w:val="fr-FR"/>
        </w:rPr>
        <w:lastRenderedPageBreak/>
        <w:t>5</w:t>
      </w:r>
      <w:r w:rsidRPr="0049749C">
        <w:rPr>
          <w:lang w:val="fr-FR"/>
        </w:rPr>
        <w:tab/>
        <w:t>à continuer de contribuer aux travaux de la Commission d'études 17 concernant les méthodes de gestion des cyberrisques</w:t>
      </w:r>
      <w:del w:id="277" w:author="French" w:date="2024-09-27T15:22:00Z">
        <w:r w:rsidRPr="0049749C" w:rsidDel="00170D13">
          <w:rPr>
            <w:lang w:val="fr-FR"/>
          </w:rPr>
          <w:delText>.</w:delText>
        </w:r>
      </w:del>
      <w:ins w:id="278" w:author="French" w:date="2024-09-27T15:22:00Z">
        <w:r w:rsidRPr="0049749C">
          <w:rPr>
            <w:lang w:val="fr-FR"/>
          </w:rPr>
          <w:t>;</w:t>
        </w:r>
      </w:ins>
    </w:p>
    <w:p w14:paraId="44898F07" w14:textId="1CF3C167" w:rsidR="00170D13" w:rsidRPr="0049749C" w:rsidRDefault="00170D13" w:rsidP="000434F5">
      <w:pPr>
        <w:rPr>
          <w:ins w:id="279" w:author="French" w:date="2024-09-27T15:22:00Z"/>
          <w:lang w:val="fr-FR"/>
        </w:rPr>
      </w:pPr>
      <w:ins w:id="280" w:author="French" w:date="2024-09-27T15:22:00Z">
        <w:r w:rsidRPr="0049749C">
          <w:rPr>
            <w:lang w:val="fr-FR"/>
          </w:rPr>
          <w:t>6</w:t>
        </w:r>
        <w:r w:rsidRPr="0049749C">
          <w:rPr>
            <w:lang w:val="fr-FR"/>
          </w:rPr>
          <w:tab/>
        </w:r>
      </w:ins>
      <w:ins w:id="281" w:author="French" w:date="2024-10-08T13:45:00Z">
        <w:r w:rsidR="00413E35" w:rsidRPr="0049749C">
          <w:rPr>
            <w:lang w:val="fr-FR"/>
          </w:rPr>
          <w:t>à adopter et à appuyer la mise en œuvre de mesures de cybersécurité pour les technologies nouvelles et émergentes dans leur juridiction</w:t>
        </w:r>
      </w:ins>
      <w:ins w:id="282" w:author="French" w:date="2024-10-08T13:46:00Z">
        <w:r w:rsidR="00413E35" w:rsidRPr="0049749C">
          <w:rPr>
            <w:lang w:val="fr-FR"/>
          </w:rPr>
          <w:t xml:space="preserve"> respective</w:t>
        </w:r>
      </w:ins>
      <w:ins w:id="283" w:author="French" w:date="2024-10-08T13:45:00Z">
        <w:r w:rsidR="00413E35" w:rsidRPr="0049749C">
          <w:rPr>
            <w:lang w:val="fr-FR"/>
          </w:rPr>
          <w:t>, en garantissant un environnement sûr et résilient pour tous les utilisateurs</w:t>
        </w:r>
      </w:ins>
      <w:ins w:id="284" w:author="French" w:date="2024-09-27T15:22:00Z">
        <w:r w:rsidRPr="0049749C">
          <w:rPr>
            <w:lang w:val="fr-FR"/>
          </w:rPr>
          <w:t>.</w:t>
        </w:r>
      </w:ins>
    </w:p>
    <w:p w14:paraId="2DD5DAAA" w14:textId="77777777" w:rsidR="00170D13" w:rsidRPr="0049749C" w:rsidRDefault="00170D13" w:rsidP="000434F5">
      <w:pPr>
        <w:pStyle w:val="Reasons"/>
        <w:rPr>
          <w:lang w:val="fr-FR"/>
        </w:rPr>
      </w:pPr>
    </w:p>
    <w:p w14:paraId="003286CD" w14:textId="77777777" w:rsidR="00170D13" w:rsidRPr="0049749C" w:rsidRDefault="00170D13" w:rsidP="000434F5">
      <w:pPr>
        <w:jc w:val="center"/>
        <w:rPr>
          <w:lang w:val="fr-FR"/>
        </w:rPr>
      </w:pPr>
      <w:r w:rsidRPr="0049749C">
        <w:rPr>
          <w:lang w:val="fr-FR"/>
        </w:rPr>
        <w:t>______________</w:t>
      </w:r>
    </w:p>
    <w:sectPr w:rsidR="00170D13" w:rsidRPr="0049749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87D3" w14:textId="77777777" w:rsidR="00C362A7" w:rsidRDefault="00C362A7">
      <w:r>
        <w:separator/>
      </w:r>
    </w:p>
  </w:endnote>
  <w:endnote w:type="continuationSeparator" w:id="0">
    <w:p w14:paraId="3BF50534" w14:textId="77777777" w:rsidR="00C362A7" w:rsidRDefault="00C362A7">
      <w:r>
        <w:continuationSeparator/>
      </w:r>
    </w:p>
  </w:endnote>
  <w:endnote w:type="continuationNotice" w:id="1">
    <w:p w14:paraId="32BC7382"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0196" w14:textId="77777777" w:rsidR="009D4900" w:rsidRDefault="009D4900">
    <w:pPr>
      <w:framePr w:wrap="around" w:vAnchor="text" w:hAnchor="margin" w:xAlign="right" w:y="1"/>
    </w:pPr>
    <w:r>
      <w:fldChar w:fldCharType="begin"/>
    </w:r>
    <w:r>
      <w:instrText xml:space="preserve">PAGE  </w:instrText>
    </w:r>
    <w:r>
      <w:fldChar w:fldCharType="end"/>
    </w:r>
  </w:p>
  <w:p w14:paraId="3A10A1BF" w14:textId="49AAB299" w:rsidR="009D4900" w:rsidRPr="0041348E" w:rsidRDefault="009D4900">
    <w:pPr>
      <w:ind w:right="360"/>
      <w:rPr>
        <w:lang w:val="en-US"/>
      </w:rPr>
    </w:pPr>
    <w:r>
      <w:fldChar w:fldCharType="begin"/>
    </w:r>
    <w:r w:rsidRPr="0041348E">
      <w:rPr>
        <w:lang w:val="en-US"/>
      </w:rPr>
      <w:instrText xml:space="preserve"> FILENAME \p  \* MERGEFORMAT </w:instrText>
    </w:r>
    <w:r w:rsidR="00D10636">
      <w:fldChar w:fldCharType="separate"/>
    </w:r>
    <w:r w:rsidR="0020617F">
      <w:rPr>
        <w:noProof/>
        <w:lang w:val="en-US"/>
      </w:rPr>
      <w:t>P:\FRA\gDoc\TSB\AMNT-24\2402165F.docx</w:t>
    </w:r>
    <w:r>
      <w:fldChar w:fldCharType="end"/>
    </w:r>
    <w:r w:rsidRPr="0041348E">
      <w:rPr>
        <w:lang w:val="en-US"/>
      </w:rPr>
      <w:tab/>
    </w:r>
    <w:r>
      <w:fldChar w:fldCharType="begin"/>
    </w:r>
    <w:r>
      <w:instrText xml:space="preserve"> SAVEDATE \@ DD.MM.YY </w:instrText>
    </w:r>
    <w:r>
      <w:fldChar w:fldCharType="separate"/>
    </w:r>
    <w:r w:rsidR="0020617F">
      <w:rPr>
        <w:noProof/>
      </w:rPr>
      <w:t>10.10.24</w:t>
    </w:r>
    <w:r>
      <w:fldChar w:fldCharType="end"/>
    </w:r>
    <w:r w:rsidRPr="0041348E">
      <w:rPr>
        <w:lang w:val="en-US"/>
      </w:rPr>
      <w:tab/>
    </w:r>
    <w:r>
      <w:fldChar w:fldCharType="begin"/>
    </w:r>
    <w:r>
      <w:instrText xml:space="preserve"> PRINTDATE \@ DD.MM.YY </w:instrText>
    </w:r>
    <w:r>
      <w:fldChar w:fldCharType="separate"/>
    </w:r>
    <w:r w:rsidR="0020617F">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B3AF6" w14:textId="77777777" w:rsidR="00C362A7" w:rsidRDefault="00C362A7">
      <w:r>
        <w:rPr>
          <w:b/>
        </w:rPr>
        <w:t>_______________</w:t>
      </w:r>
    </w:p>
  </w:footnote>
  <w:footnote w:type="continuationSeparator" w:id="0">
    <w:p w14:paraId="1E0A7701" w14:textId="77777777" w:rsidR="00C362A7" w:rsidRDefault="00C362A7">
      <w:r>
        <w:continuationSeparator/>
      </w:r>
    </w:p>
  </w:footnote>
  <w:footnote w:id="1">
    <w:p w14:paraId="7A18F015" w14:textId="77777777" w:rsidR="00BA15C1" w:rsidRPr="006828A5" w:rsidRDefault="00170D13" w:rsidP="009F7750">
      <w:pPr>
        <w:pStyle w:val="FootnoteText"/>
        <w:rPr>
          <w:lang w:val="fr-FR"/>
        </w:rPr>
      </w:pPr>
      <w:r w:rsidRPr="006828A5">
        <w:rPr>
          <w:rStyle w:val="FootnoteReference"/>
          <w:lang w:val="fr-FR"/>
        </w:rPr>
        <w:t>1</w:t>
      </w:r>
      <w:r w:rsidRPr="006828A5">
        <w:rPr>
          <w:lang w:val="fr-FR"/>
        </w:rPr>
        <w:t xml:space="preserve"> </w:t>
      </w:r>
      <w:r w:rsidRPr="006828A5">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27615"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60077984">
    <w:abstractNumId w:val="8"/>
  </w:num>
  <w:num w:numId="2" w16cid:durableId="14218754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4467539">
    <w:abstractNumId w:val="9"/>
  </w:num>
  <w:num w:numId="4" w16cid:durableId="8991797">
    <w:abstractNumId w:val="7"/>
  </w:num>
  <w:num w:numId="5" w16cid:durableId="964778288">
    <w:abstractNumId w:val="6"/>
  </w:num>
  <w:num w:numId="6" w16cid:durableId="2121415839">
    <w:abstractNumId w:val="5"/>
  </w:num>
  <w:num w:numId="7" w16cid:durableId="580942761">
    <w:abstractNumId w:val="4"/>
  </w:num>
  <w:num w:numId="8" w16cid:durableId="251428364">
    <w:abstractNumId w:val="3"/>
  </w:num>
  <w:num w:numId="9" w16cid:durableId="1573199708">
    <w:abstractNumId w:val="2"/>
  </w:num>
  <w:num w:numId="10" w16cid:durableId="930506766">
    <w:abstractNumId w:val="1"/>
  </w:num>
  <w:num w:numId="11" w16cid:durableId="356467842">
    <w:abstractNumId w:val="0"/>
  </w:num>
  <w:num w:numId="12" w16cid:durableId="1238125219">
    <w:abstractNumId w:val="12"/>
  </w:num>
  <w:num w:numId="13" w16cid:durableId="19816851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12E0"/>
    <w:rsid w:val="000022B0"/>
    <w:rsid w:val="00003309"/>
    <w:rsid w:val="000041EA"/>
    <w:rsid w:val="0001425B"/>
    <w:rsid w:val="0002071D"/>
    <w:rsid w:val="00022A29"/>
    <w:rsid w:val="00024294"/>
    <w:rsid w:val="00032E8D"/>
    <w:rsid w:val="0003356E"/>
    <w:rsid w:val="00034F78"/>
    <w:rsid w:val="000355FD"/>
    <w:rsid w:val="000434F5"/>
    <w:rsid w:val="00051E39"/>
    <w:rsid w:val="0005603E"/>
    <w:rsid w:val="000560D0"/>
    <w:rsid w:val="00062F05"/>
    <w:rsid w:val="00063D0B"/>
    <w:rsid w:val="00063EBE"/>
    <w:rsid w:val="0006471F"/>
    <w:rsid w:val="00077239"/>
    <w:rsid w:val="000807E9"/>
    <w:rsid w:val="00085702"/>
    <w:rsid w:val="00086491"/>
    <w:rsid w:val="00086F0C"/>
    <w:rsid w:val="000901DF"/>
    <w:rsid w:val="00091346"/>
    <w:rsid w:val="00097021"/>
    <w:rsid w:val="0009706C"/>
    <w:rsid w:val="000A4F50"/>
    <w:rsid w:val="000D0578"/>
    <w:rsid w:val="000D708A"/>
    <w:rsid w:val="000F57C3"/>
    <w:rsid w:val="000F73FF"/>
    <w:rsid w:val="001043FF"/>
    <w:rsid w:val="001059D5"/>
    <w:rsid w:val="00110689"/>
    <w:rsid w:val="00114CF7"/>
    <w:rsid w:val="00123B68"/>
    <w:rsid w:val="001243B8"/>
    <w:rsid w:val="00126F2E"/>
    <w:rsid w:val="001301F4"/>
    <w:rsid w:val="00130789"/>
    <w:rsid w:val="00137CF6"/>
    <w:rsid w:val="00146F6F"/>
    <w:rsid w:val="00161472"/>
    <w:rsid w:val="00163E58"/>
    <w:rsid w:val="0017074E"/>
    <w:rsid w:val="00170A46"/>
    <w:rsid w:val="00170D13"/>
    <w:rsid w:val="00182117"/>
    <w:rsid w:val="0018215C"/>
    <w:rsid w:val="00187BD9"/>
    <w:rsid w:val="00190B55"/>
    <w:rsid w:val="001B2CD2"/>
    <w:rsid w:val="001C3B5F"/>
    <w:rsid w:val="001C50DB"/>
    <w:rsid w:val="001D058F"/>
    <w:rsid w:val="001E6F73"/>
    <w:rsid w:val="001F705B"/>
    <w:rsid w:val="002009EA"/>
    <w:rsid w:val="00202CA0"/>
    <w:rsid w:val="0020617F"/>
    <w:rsid w:val="00216B6D"/>
    <w:rsid w:val="00227927"/>
    <w:rsid w:val="00236EBA"/>
    <w:rsid w:val="00245127"/>
    <w:rsid w:val="00246525"/>
    <w:rsid w:val="00250AF4"/>
    <w:rsid w:val="00252E39"/>
    <w:rsid w:val="00257F1B"/>
    <w:rsid w:val="00260B50"/>
    <w:rsid w:val="00263BE8"/>
    <w:rsid w:val="00267BFB"/>
    <w:rsid w:val="0027050E"/>
    <w:rsid w:val="00271316"/>
    <w:rsid w:val="002729A5"/>
    <w:rsid w:val="00285BA9"/>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2888"/>
    <w:rsid w:val="00316351"/>
    <w:rsid w:val="00316B80"/>
    <w:rsid w:val="003251EA"/>
    <w:rsid w:val="00336B4E"/>
    <w:rsid w:val="0034635C"/>
    <w:rsid w:val="0036224D"/>
    <w:rsid w:val="00377BD3"/>
    <w:rsid w:val="00381CD3"/>
    <w:rsid w:val="00384088"/>
    <w:rsid w:val="003879F0"/>
    <w:rsid w:val="00387FB0"/>
    <w:rsid w:val="0039169B"/>
    <w:rsid w:val="00394470"/>
    <w:rsid w:val="003A7F8C"/>
    <w:rsid w:val="003B09A1"/>
    <w:rsid w:val="003B532E"/>
    <w:rsid w:val="003C33B7"/>
    <w:rsid w:val="003D0F8B"/>
    <w:rsid w:val="003D7B0A"/>
    <w:rsid w:val="003F020A"/>
    <w:rsid w:val="00406FBE"/>
    <w:rsid w:val="0041348E"/>
    <w:rsid w:val="00413E35"/>
    <w:rsid w:val="004142ED"/>
    <w:rsid w:val="00420EDB"/>
    <w:rsid w:val="004219BD"/>
    <w:rsid w:val="004373CA"/>
    <w:rsid w:val="004420C9"/>
    <w:rsid w:val="00443CCE"/>
    <w:rsid w:val="00450799"/>
    <w:rsid w:val="00462D00"/>
    <w:rsid w:val="00465799"/>
    <w:rsid w:val="00471EF9"/>
    <w:rsid w:val="00492075"/>
    <w:rsid w:val="004969AD"/>
    <w:rsid w:val="0049749C"/>
    <w:rsid w:val="004A26C4"/>
    <w:rsid w:val="004B13CB"/>
    <w:rsid w:val="004B4AAE"/>
    <w:rsid w:val="004C4DD8"/>
    <w:rsid w:val="004C6FBE"/>
    <w:rsid w:val="004D5D5C"/>
    <w:rsid w:val="004D6DFC"/>
    <w:rsid w:val="004E05BE"/>
    <w:rsid w:val="004E268A"/>
    <w:rsid w:val="004E2B16"/>
    <w:rsid w:val="004F630A"/>
    <w:rsid w:val="004F68E8"/>
    <w:rsid w:val="0050139F"/>
    <w:rsid w:val="00510C3D"/>
    <w:rsid w:val="00513862"/>
    <w:rsid w:val="0052548B"/>
    <w:rsid w:val="00534036"/>
    <w:rsid w:val="0055140B"/>
    <w:rsid w:val="00553247"/>
    <w:rsid w:val="00566603"/>
    <w:rsid w:val="0056747D"/>
    <w:rsid w:val="00581B01"/>
    <w:rsid w:val="005847B9"/>
    <w:rsid w:val="00587F8C"/>
    <w:rsid w:val="00595780"/>
    <w:rsid w:val="005964AB"/>
    <w:rsid w:val="005A1A6A"/>
    <w:rsid w:val="005C099A"/>
    <w:rsid w:val="005C31A5"/>
    <w:rsid w:val="005D431B"/>
    <w:rsid w:val="005E10C9"/>
    <w:rsid w:val="005E61DD"/>
    <w:rsid w:val="006023DF"/>
    <w:rsid w:val="00602F64"/>
    <w:rsid w:val="00603FEE"/>
    <w:rsid w:val="00605EE8"/>
    <w:rsid w:val="00622829"/>
    <w:rsid w:val="00623F15"/>
    <w:rsid w:val="006256C0"/>
    <w:rsid w:val="00635E28"/>
    <w:rsid w:val="00643684"/>
    <w:rsid w:val="00657CDA"/>
    <w:rsid w:val="00657DE0"/>
    <w:rsid w:val="006706A0"/>
    <w:rsid w:val="006714A3"/>
    <w:rsid w:val="0067500B"/>
    <w:rsid w:val="006763BF"/>
    <w:rsid w:val="006828A5"/>
    <w:rsid w:val="00683687"/>
    <w:rsid w:val="00685313"/>
    <w:rsid w:val="0069276B"/>
    <w:rsid w:val="00692833"/>
    <w:rsid w:val="00694D46"/>
    <w:rsid w:val="006A0D14"/>
    <w:rsid w:val="006A6E9B"/>
    <w:rsid w:val="006A72A4"/>
    <w:rsid w:val="006B7C2A"/>
    <w:rsid w:val="006C23DA"/>
    <w:rsid w:val="006D4032"/>
    <w:rsid w:val="006E3D45"/>
    <w:rsid w:val="006E6EE0"/>
    <w:rsid w:val="006F0DB7"/>
    <w:rsid w:val="006F172F"/>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0552"/>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1236B"/>
    <w:rsid w:val="00822B56"/>
    <w:rsid w:val="0082780A"/>
    <w:rsid w:val="00840F52"/>
    <w:rsid w:val="00846843"/>
    <w:rsid w:val="008508D8"/>
    <w:rsid w:val="00850EEE"/>
    <w:rsid w:val="00854D8D"/>
    <w:rsid w:val="00864881"/>
    <w:rsid w:val="00864CD2"/>
    <w:rsid w:val="00872FC8"/>
    <w:rsid w:val="00874789"/>
    <w:rsid w:val="008777B8"/>
    <w:rsid w:val="008845D0"/>
    <w:rsid w:val="008A186A"/>
    <w:rsid w:val="008A4060"/>
    <w:rsid w:val="008B1AEA"/>
    <w:rsid w:val="008B43F2"/>
    <w:rsid w:val="008B6CFF"/>
    <w:rsid w:val="008E2A7A"/>
    <w:rsid w:val="008E4BBE"/>
    <w:rsid w:val="008E67E5"/>
    <w:rsid w:val="008F08A1"/>
    <w:rsid w:val="008F7D1E"/>
    <w:rsid w:val="0090217E"/>
    <w:rsid w:val="0090488A"/>
    <w:rsid w:val="00905803"/>
    <w:rsid w:val="009059E9"/>
    <w:rsid w:val="009163CF"/>
    <w:rsid w:val="00921DD4"/>
    <w:rsid w:val="0092425C"/>
    <w:rsid w:val="009274B4"/>
    <w:rsid w:val="00930EBD"/>
    <w:rsid w:val="00931298"/>
    <w:rsid w:val="00931323"/>
    <w:rsid w:val="00934EA2"/>
    <w:rsid w:val="00940614"/>
    <w:rsid w:val="00944A5C"/>
    <w:rsid w:val="00952A66"/>
    <w:rsid w:val="0095691C"/>
    <w:rsid w:val="0096203F"/>
    <w:rsid w:val="00982000"/>
    <w:rsid w:val="00985387"/>
    <w:rsid w:val="009B2216"/>
    <w:rsid w:val="009B59BB"/>
    <w:rsid w:val="009B7300"/>
    <w:rsid w:val="009C56E5"/>
    <w:rsid w:val="009D02D1"/>
    <w:rsid w:val="009D3558"/>
    <w:rsid w:val="009D4900"/>
    <w:rsid w:val="009E1967"/>
    <w:rsid w:val="009E5FC8"/>
    <w:rsid w:val="009E687A"/>
    <w:rsid w:val="009F1890"/>
    <w:rsid w:val="009F4801"/>
    <w:rsid w:val="009F4D71"/>
    <w:rsid w:val="00A01AA1"/>
    <w:rsid w:val="00A066F1"/>
    <w:rsid w:val="00A141AF"/>
    <w:rsid w:val="00A16D29"/>
    <w:rsid w:val="00A27486"/>
    <w:rsid w:val="00A30305"/>
    <w:rsid w:val="00A30474"/>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A7FD2"/>
    <w:rsid w:val="00AB416A"/>
    <w:rsid w:val="00AB6A82"/>
    <w:rsid w:val="00AB7C5F"/>
    <w:rsid w:val="00AC30A6"/>
    <w:rsid w:val="00AC5B55"/>
    <w:rsid w:val="00AD50A6"/>
    <w:rsid w:val="00AE0E1B"/>
    <w:rsid w:val="00B03AB0"/>
    <w:rsid w:val="00B067BF"/>
    <w:rsid w:val="00B1075D"/>
    <w:rsid w:val="00B305D7"/>
    <w:rsid w:val="00B3143F"/>
    <w:rsid w:val="00B529AD"/>
    <w:rsid w:val="00B6324B"/>
    <w:rsid w:val="00B639E9"/>
    <w:rsid w:val="00B66385"/>
    <w:rsid w:val="00B66C2B"/>
    <w:rsid w:val="00B81535"/>
    <w:rsid w:val="00B817CD"/>
    <w:rsid w:val="00B94AD0"/>
    <w:rsid w:val="00BA15C1"/>
    <w:rsid w:val="00BA5265"/>
    <w:rsid w:val="00BB3A95"/>
    <w:rsid w:val="00BB48B6"/>
    <w:rsid w:val="00BB6222"/>
    <w:rsid w:val="00BC053B"/>
    <w:rsid w:val="00BC2FB6"/>
    <w:rsid w:val="00BC7642"/>
    <w:rsid w:val="00BC7D84"/>
    <w:rsid w:val="00BF490E"/>
    <w:rsid w:val="00C0018F"/>
    <w:rsid w:val="00C0539A"/>
    <w:rsid w:val="00C120F4"/>
    <w:rsid w:val="00C143C1"/>
    <w:rsid w:val="00C16A5A"/>
    <w:rsid w:val="00C20466"/>
    <w:rsid w:val="00C20FF7"/>
    <w:rsid w:val="00C214ED"/>
    <w:rsid w:val="00C234E6"/>
    <w:rsid w:val="00C30155"/>
    <w:rsid w:val="00C324A8"/>
    <w:rsid w:val="00C34489"/>
    <w:rsid w:val="00C345AF"/>
    <w:rsid w:val="00C35338"/>
    <w:rsid w:val="00C362A7"/>
    <w:rsid w:val="00C42FDB"/>
    <w:rsid w:val="00C479FD"/>
    <w:rsid w:val="00C50EF4"/>
    <w:rsid w:val="00C54517"/>
    <w:rsid w:val="00C64CD8"/>
    <w:rsid w:val="00C701BF"/>
    <w:rsid w:val="00C72D5C"/>
    <w:rsid w:val="00C77E1A"/>
    <w:rsid w:val="00C805DD"/>
    <w:rsid w:val="00C97C68"/>
    <w:rsid w:val="00CA1A47"/>
    <w:rsid w:val="00CC0087"/>
    <w:rsid w:val="00CC247A"/>
    <w:rsid w:val="00CC7DAF"/>
    <w:rsid w:val="00CD70EF"/>
    <w:rsid w:val="00CD7CC4"/>
    <w:rsid w:val="00CE388F"/>
    <w:rsid w:val="00CE5E47"/>
    <w:rsid w:val="00CF020F"/>
    <w:rsid w:val="00CF1E9D"/>
    <w:rsid w:val="00CF2B5B"/>
    <w:rsid w:val="00D055D3"/>
    <w:rsid w:val="00D10636"/>
    <w:rsid w:val="00D14CE0"/>
    <w:rsid w:val="00D2023F"/>
    <w:rsid w:val="00D278AC"/>
    <w:rsid w:val="00D41719"/>
    <w:rsid w:val="00D449A9"/>
    <w:rsid w:val="00D54009"/>
    <w:rsid w:val="00D5651D"/>
    <w:rsid w:val="00D57A34"/>
    <w:rsid w:val="00D643B3"/>
    <w:rsid w:val="00D6662A"/>
    <w:rsid w:val="00D74898"/>
    <w:rsid w:val="00D801ED"/>
    <w:rsid w:val="00D936BC"/>
    <w:rsid w:val="00D96530"/>
    <w:rsid w:val="00DA7E2F"/>
    <w:rsid w:val="00DC4764"/>
    <w:rsid w:val="00DD441E"/>
    <w:rsid w:val="00DD44AF"/>
    <w:rsid w:val="00DE2AC3"/>
    <w:rsid w:val="00DE5692"/>
    <w:rsid w:val="00DE70B3"/>
    <w:rsid w:val="00DF1E7B"/>
    <w:rsid w:val="00DF3883"/>
    <w:rsid w:val="00DF3E19"/>
    <w:rsid w:val="00DF5419"/>
    <w:rsid w:val="00DF6908"/>
    <w:rsid w:val="00DF700D"/>
    <w:rsid w:val="00E0231F"/>
    <w:rsid w:val="00E03C94"/>
    <w:rsid w:val="00E2134A"/>
    <w:rsid w:val="00E22642"/>
    <w:rsid w:val="00E26226"/>
    <w:rsid w:val="00E3103C"/>
    <w:rsid w:val="00E45D05"/>
    <w:rsid w:val="00E55816"/>
    <w:rsid w:val="00E55AEF"/>
    <w:rsid w:val="00E6117A"/>
    <w:rsid w:val="00E677B4"/>
    <w:rsid w:val="00E716ED"/>
    <w:rsid w:val="00E75BF2"/>
    <w:rsid w:val="00E765C9"/>
    <w:rsid w:val="00E808DD"/>
    <w:rsid w:val="00E82677"/>
    <w:rsid w:val="00E85EBE"/>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771C6"/>
    <w:rsid w:val="00F80977"/>
    <w:rsid w:val="00F83F75"/>
    <w:rsid w:val="00F86E32"/>
    <w:rsid w:val="00F972D2"/>
    <w:rsid w:val="00FA512A"/>
    <w:rsid w:val="00FC1DB9"/>
    <w:rsid w:val="00FD2546"/>
    <w:rsid w:val="00FD772E"/>
    <w:rsid w:val="00FE0144"/>
    <w:rsid w:val="00FE09AC"/>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9294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utawa@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6b712d8-10d5-426d-91e5-840b69d15cef" targetNamespace="http://schemas.microsoft.com/office/2006/metadata/properties" ma:root="true" ma:fieldsID="d41af5c836d734370eb92e7ee5f83852" ns2:_="" ns3:_="">
    <xsd:import namespace="996b2e75-67fd-4955-a3b0-5ab9934cb50b"/>
    <xsd:import namespace="16b712d8-10d5-426d-91e5-840b69d15c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6b712d8-10d5-426d-91e5-840b69d15c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6b712d8-10d5-426d-91e5-840b69d15cef">DPM</DPM_x0020_Author>
    <DPM_x0020_File_x0020_name xmlns="16b712d8-10d5-426d-91e5-840b69d15cef">T22-WTSA.24-C-0036!A7!MSW-F</DPM_x0020_File_x0020_name>
    <DPM_x0020_Version xmlns="16b712d8-10d5-426d-91e5-840b69d15cef">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6b712d8-10d5-426d-91e5-840b69d15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712d8-10d5-426d-91e5-840b69d15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3707</Words>
  <Characters>21746</Characters>
  <Application>Microsoft Office Word</Application>
  <DocSecurity>0</DocSecurity>
  <Lines>181</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T22-WTSA.24-C-0036!A7!MSW-F</vt:lpstr>
      <vt:lpstr>T22-WTSA.24-C-0036!A7!MSW-F</vt:lpstr>
    </vt:vector>
  </TitlesOfParts>
  <Manager>General Secretariat - Pool</Manager>
  <Company>International Telecommunication Union (ITU)</Company>
  <LinksUpToDate>false</LinksUpToDate>
  <CharactersWithSpaces>25403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8</cp:revision>
  <cp:lastPrinted>2016-06-06T07:49:00Z</cp:lastPrinted>
  <dcterms:created xsi:type="dcterms:W3CDTF">2024-10-09T13:24:00Z</dcterms:created>
  <dcterms:modified xsi:type="dcterms:W3CDTF">2024-10-10T06:22:00Z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