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447D2C8" w14:textId="77777777" w:rsidTr="00DE1F2F">
        <w:trPr>
          <w:cantSplit/>
          <w:trHeight w:val="1132"/>
        </w:trPr>
        <w:tc>
          <w:tcPr>
            <w:tcW w:w="1290" w:type="dxa"/>
            <w:vAlign w:val="center"/>
          </w:tcPr>
          <w:p w14:paraId="6518716B" w14:textId="77777777" w:rsidR="00D2023F" w:rsidRPr="0077349A" w:rsidRDefault="0018215C" w:rsidP="0058340C">
            <w:pPr>
              <w:pStyle w:val="Normalthecybersecurity-relatedprovisions"/>
            </w:pPr>
            <w:r w:rsidRPr="0077349A">
              <w:rPr>
                <w:noProof/>
              </w:rPr>
              <w:drawing>
                <wp:inline distT="0" distB="0" distL="0" distR="0" wp14:anchorId="47F7DFF1" wp14:editId="0B5704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5C40DE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D5656AB" w14:textId="77777777" w:rsidR="00D2023F" w:rsidRPr="0077349A" w:rsidRDefault="00D2023F" w:rsidP="00C30155">
            <w:pPr>
              <w:spacing w:before="0"/>
            </w:pPr>
            <w:r w:rsidRPr="0077349A">
              <w:rPr>
                <w:noProof/>
                <w:lang w:eastAsia="zh-CN"/>
              </w:rPr>
              <w:drawing>
                <wp:inline distT="0" distB="0" distL="0" distR="0" wp14:anchorId="24492F0F" wp14:editId="269F291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9F98FD3" w14:textId="77777777" w:rsidTr="00DE1F2F">
        <w:trPr>
          <w:cantSplit/>
        </w:trPr>
        <w:tc>
          <w:tcPr>
            <w:tcW w:w="9811" w:type="dxa"/>
            <w:gridSpan w:val="4"/>
            <w:tcBorders>
              <w:bottom w:val="single" w:sz="12" w:space="0" w:color="auto"/>
            </w:tcBorders>
          </w:tcPr>
          <w:p w14:paraId="026E3BD2" w14:textId="77777777" w:rsidR="00D2023F" w:rsidRPr="0077349A" w:rsidRDefault="00D2023F" w:rsidP="00C30155">
            <w:pPr>
              <w:spacing w:before="0"/>
            </w:pPr>
          </w:p>
        </w:tc>
      </w:tr>
      <w:tr w:rsidR="00931298" w:rsidRPr="002D0535" w14:paraId="7A6F1C1E" w14:textId="77777777" w:rsidTr="00DE1F2F">
        <w:trPr>
          <w:cantSplit/>
        </w:trPr>
        <w:tc>
          <w:tcPr>
            <w:tcW w:w="6237" w:type="dxa"/>
            <w:gridSpan w:val="2"/>
            <w:tcBorders>
              <w:top w:val="single" w:sz="12" w:space="0" w:color="auto"/>
            </w:tcBorders>
          </w:tcPr>
          <w:p w14:paraId="560F75C2" w14:textId="77777777" w:rsidR="00931298" w:rsidRPr="002D0535" w:rsidRDefault="00931298" w:rsidP="00C30155">
            <w:pPr>
              <w:spacing w:before="0"/>
              <w:rPr>
                <w:sz w:val="20"/>
              </w:rPr>
            </w:pPr>
          </w:p>
        </w:tc>
        <w:tc>
          <w:tcPr>
            <w:tcW w:w="3574" w:type="dxa"/>
            <w:gridSpan w:val="2"/>
          </w:tcPr>
          <w:p w14:paraId="2A2577BB" w14:textId="77777777" w:rsidR="00931298" w:rsidRPr="002D0535" w:rsidRDefault="00931298" w:rsidP="00C30155">
            <w:pPr>
              <w:spacing w:before="0"/>
              <w:rPr>
                <w:sz w:val="20"/>
              </w:rPr>
            </w:pPr>
          </w:p>
        </w:tc>
      </w:tr>
      <w:tr w:rsidR="00752D4D" w:rsidRPr="0077349A" w14:paraId="1BD3151F" w14:textId="77777777" w:rsidTr="00DE1F2F">
        <w:trPr>
          <w:cantSplit/>
        </w:trPr>
        <w:tc>
          <w:tcPr>
            <w:tcW w:w="6237" w:type="dxa"/>
            <w:gridSpan w:val="2"/>
          </w:tcPr>
          <w:p w14:paraId="1396AD47" w14:textId="77777777" w:rsidR="00752D4D" w:rsidRPr="0077349A" w:rsidRDefault="00E83B2D" w:rsidP="00E83B2D">
            <w:pPr>
              <w:pStyle w:val="Committee"/>
            </w:pPr>
            <w:r w:rsidRPr="00E83B2D">
              <w:t>PLENARY MEETING</w:t>
            </w:r>
          </w:p>
        </w:tc>
        <w:tc>
          <w:tcPr>
            <w:tcW w:w="3574" w:type="dxa"/>
            <w:gridSpan w:val="2"/>
          </w:tcPr>
          <w:p w14:paraId="1682325F" w14:textId="77777777" w:rsidR="00752D4D" w:rsidRPr="0077349A" w:rsidRDefault="00E83B2D" w:rsidP="00A52D1A">
            <w:pPr>
              <w:pStyle w:val="Docnumber"/>
            </w:pPr>
            <w:r>
              <w:t>Addendum 7 to</w:t>
            </w:r>
            <w:r>
              <w:br/>
              <w:t>Document 36</w:t>
            </w:r>
            <w:r w:rsidRPr="0056747D">
              <w:t>-</w:t>
            </w:r>
            <w:r w:rsidRPr="003251EA">
              <w:t>E</w:t>
            </w:r>
          </w:p>
        </w:tc>
      </w:tr>
      <w:tr w:rsidR="00931298" w:rsidRPr="0077349A" w14:paraId="3EC1085D" w14:textId="77777777" w:rsidTr="00DE1F2F">
        <w:trPr>
          <w:cantSplit/>
        </w:trPr>
        <w:tc>
          <w:tcPr>
            <w:tcW w:w="6237" w:type="dxa"/>
            <w:gridSpan w:val="2"/>
          </w:tcPr>
          <w:p w14:paraId="0BDDF8FE" w14:textId="77777777" w:rsidR="00931298" w:rsidRPr="002D0535" w:rsidRDefault="00931298" w:rsidP="00C30155">
            <w:pPr>
              <w:spacing w:before="0"/>
              <w:rPr>
                <w:sz w:val="20"/>
              </w:rPr>
            </w:pPr>
          </w:p>
        </w:tc>
        <w:tc>
          <w:tcPr>
            <w:tcW w:w="3574" w:type="dxa"/>
            <w:gridSpan w:val="2"/>
          </w:tcPr>
          <w:p w14:paraId="5DA5DAA0"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44BA57EA" w14:textId="77777777" w:rsidTr="00DE1F2F">
        <w:trPr>
          <w:cantSplit/>
        </w:trPr>
        <w:tc>
          <w:tcPr>
            <w:tcW w:w="6237" w:type="dxa"/>
            <w:gridSpan w:val="2"/>
          </w:tcPr>
          <w:p w14:paraId="0E6AA244" w14:textId="77777777" w:rsidR="00931298" w:rsidRPr="002D0535" w:rsidRDefault="00931298" w:rsidP="00C30155">
            <w:pPr>
              <w:spacing w:before="0"/>
              <w:rPr>
                <w:sz w:val="20"/>
              </w:rPr>
            </w:pPr>
          </w:p>
        </w:tc>
        <w:tc>
          <w:tcPr>
            <w:tcW w:w="3574" w:type="dxa"/>
            <w:gridSpan w:val="2"/>
          </w:tcPr>
          <w:p w14:paraId="2BDFD34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81A3BAF" w14:textId="77777777" w:rsidTr="00DE1F2F">
        <w:trPr>
          <w:cantSplit/>
        </w:trPr>
        <w:tc>
          <w:tcPr>
            <w:tcW w:w="9811" w:type="dxa"/>
            <w:gridSpan w:val="4"/>
          </w:tcPr>
          <w:p w14:paraId="3BCB7A29" w14:textId="77777777" w:rsidR="00931298" w:rsidRPr="007D6EC2" w:rsidRDefault="00931298" w:rsidP="007D6EC2">
            <w:pPr>
              <w:spacing w:before="0"/>
              <w:rPr>
                <w:sz w:val="20"/>
              </w:rPr>
            </w:pPr>
          </w:p>
        </w:tc>
      </w:tr>
      <w:tr w:rsidR="00931298" w:rsidRPr="0077349A" w14:paraId="7D128134" w14:textId="77777777" w:rsidTr="00DE1F2F">
        <w:trPr>
          <w:cantSplit/>
        </w:trPr>
        <w:tc>
          <w:tcPr>
            <w:tcW w:w="9811" w:type="dxa"/>
            <w:gridSpan w:val="4"/>
          </w:tcPr>
          <w:p w14:paraId="7170524E" w14:textId="77777777" w:rsidR="00931298" w:rsidRPr="0077349A" w:rsidRDefault="00E83B2D" w:rsidP="00C30155">
            <w:pPr>
              <w:pStyle w:val="Source"/>
            </w:pPr>
            <w:r>
              <w:t>Arab States Administrations</w:t>
            </w:r>
          </w:p>
        </w:tc>
      </w:tr>
      <w:tr w:rsidR="00931298" w:rsidRPr="0077349A" w14:paraId="233F7592" w14:textId="77777777" w:rsidTr="00DE1F2F">
        <w:trPr>
          <w:cantSplit/>
        </w:trPr>
        <w:tc>
          <w:tcPr>
            <w:tcW w:w="9811" w:type="dxa"/>
            <w:gridSpan w:val="4"/>
          </w:tcPr>
          <w:p w14:paraId="49F3A64B" w14:textId="77777777" w:rsidR="00931298" w:rsidRPr="0077349A" w:rsidRDefault="00E83B2D" w:rsidP="00C30155">
            <w:pPr>
              <w:pStyle w:val="Title1"/>
            </w:pPr>
            <w:r>
              <w:t>PROPOSED MODIFICATIONS TO RESOLUTION 50</w:t>
            </w:r>
          </w:p>
        </w:tc>
      </w:tr>
      <w:tr w:rsidR="00657CDA" w:rsidRPr="0077349A" w14:paraId="6E292917" w14:textId="77777777" w:rsidTr="00DE1F2F">
        <w:trPr>
          <w:cantSplit/>
          <w:trHeight w:hRule="exact" w:val="240"/>
        </w:trPr>
        <w:tc>
          <w:tcPr>
            <w:tcW w:w="9811" w:type="dxa"/>
            <w:gridSpan w:val="4"/>
          </w:tcPr>
          <w:p w14:paraId="548E3236" w14:textId="77777777" w:rsidR="00657CDA" w:rsidRPr="0077349A" w:rsidRDefault="00657CDA" w:rsidP="0078695E">
            <w:pPr>
              <w:pStyle w:val="Title2"/>
              <w:spacing w:before="0"/>
            </w:pPr>
          </w:p>
        </w:tc>
      </w:tr>
      <w:tr w:rsidR="00657CDA" w:rsidRPr="0077349A" w14:paraId="58BAC4D6" w14:textId="77777777" w:rsidTr="00DE1F2F">
        <w:trPr>
          <w:cantSplit/>
          <w:trHeight w:hRule="exact" w:val="240"/>
        </w:trPr>
        <w:tc>
          <w:tcPr>
            <w:tcW w:w="9811" w:type="dxa"/>
            <w:gridSpan w:val="4"/>
          </w:tcPr>
          <w:p w14:paraId="3C1A51A4" w14:textId="77777777" w:rsidR="00657CDA" w:rsidRPr="0077349A" w:rsidRDefault="00657CDA" w:rsidP="00293F9A">
            <w:pPr>
              <w:pStyle w:val="Agendaitem"/>
              <w:spacing w:before="0"/>
            </w:pPr>
          </w:p>
        </w:tc>
      </w:tr>
    </w:tbl>
    <w:p w14:paraId="101E31C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4AF62C8" w14:textId="77777777" w:rsidTr="000F42F3">
        <w:trPr>
          <w:cantSplit/>
        </w:trPr>
        <w:tc>
          <w:tcPr>
            <w:tcW w:w="1885" w:type="dxa"/>
          </w:tcPr>
          <w:p w14:paraId="7168E95F" w14:textId="77777777" w:rsidR="00931298" w:rsidRPr="0077349A" w:rsidRDefault="00931298" w:rsidP="00C30155">
            <w:r w:rsidRPr="0077349A">
              <w:rPr>
                <w:b/>
                <w:bCs/>
              </w:rPr>
              <w:t>Abstract:</w:t>
            </w:r>
          </w:p>
        </w:tc>
        <w:tc>
          <w:tcPr>
            <w:tcW w:w="7754" w:type="dxa"/>
            <w:gridSpan w:val="2"/>
          </w:tcPr>
          <w:p w14:paraId="60CDDD4B" w14:textId="4326DC78" w:rsidR="00931298" w:rsidRPr="0077349A" w:rsidRDefault="000F42F3" w:rsidP="000F42F3">
            <w:pPr>
              <w:pStyle w:val="Abstract"/>
              <w:rPr>
                <w:lang w:val="en-GB"/>
              </w:rPr>
            </w:pPr>
            <w:r w:rsidRPr="000F42F3">
              <w:rPr>
                <w:lang w:val="en-GB"/>
              </w:rPr>
              <w:t xml:space="preserve">The Arab States propose amendments to WTSA Resolution 50 to align it with updates made in </w:t>
            </w:r>
            <w:r w:rsidR="00EB492C" w:rsidRPr="00380B40">
              <w:t>Resolution 130 (Rev. </w:t>
            </w:r>
            <w:r w:rsidR="00EB492C" w:rsidRPr="00EB492C">
              <w:t xml:space="preserve">Bucharest, 2022) </w:t>
            </w:r>
            <w:r w:rsidR="00EB492C">
              <w:t>o</w:t>
            </w:r>
            <w:r w:rsidR="00EB492C" w:rsidRPr="00380B40">
              <w:t>f the Plenipotentiary Conference</w:t>
            </w:r>
            <w:r w:rsidRPr="000F42F3">
              <w:rPr>
                <w:lang w:val="en-GB"/>
              </w:rPr>
              <w:t>, while also considering advancements in quantum technologies. These modifications aim to establish a forward-looking, security-driven framework, including quantum-resilient measures. Additionally, a series of editorial refinements is suggested to improve the clarity and precision of the resolution.</w:t>
            </w:r>
          </w:p>
        </w:tc>
      </w:tr>
      <w:tr w:rsidR="000F42F3" w:rsidRPr="0058340C" w14:paraId="5F88E3F1" w14:textId="77777777" w:rsidTr="000F42F3">
        <w:trPr>
          <w:cantSplit/>
        </w:trPr>
        <w:tc>
          <w:tcPr>
            <w:tcW w:w="1885" w:type="dxa"/>
          </w:tcPr>
          <w:p w14:paraId="676D7902" w14:textId="77777777" w:rsidR="000F42F3" w:rsidRPr="0077349A" w:rsidRDefault="000F42F3" w:rsidP="000F42F3">
            <w:pPr>
              <w:rPr>
                <w:b/>
                <w:bCs/>
                <w:szCs w:val="24"/>
              </w:rPr>
            </w:pPr>
            <w:r w:rsidRPr="0077349A">
              <w:rPr>
                <w:b/>
                <w:bCs/>
                <w:szCs w:val="24"/>
              </w:rPr>
              <w:t>Contact:</w:t>
            </w:r>
          </w:p>
        </w:tc>
        <w:tc>
          <w:tcPr>
            <w:tcW w:w="3877" w:type="dxa"/>
          </w:tcPr>
          <w:p w14:paraId="6DC82035" w14:textId="74B68E0E" w:rsidR="000F42F3" w:rsidRPr="0077349A" w:rsidRDefault="000F42F3" w:rsidP="000F42F3">
            <w:r>
              <w:rPr>
                <w:lang w:val="en-US"/>
              </w:rPr>
              <w:t xml:space="preserve">Ahmed </w:t>
            </w:r>
            <w:proofErr w:type="spellStart"/>
            <w:r>
              <w:rPr>
                <w:lang w:val="en-US"/>
              </w:rPr>
              <w:t>AlMutawa</w:t>
            </w:r>
            <w:proofErr w:type="spellEnd"/>
            <w:r>
              <w:rPr>
                <w:lang w:val="en-US"/>
              </w:rPr>
              <w:br/>
              <w:t>Communications, Space &amp; Technology Commission</w:t>
            </w:r>
            <w:r>
              <w:rPr>
                <w:lang w:val="en-US"/>
              </w:rPr>
              <w:br/>
              <w:t>Saudi Arabia</w:t>
            </w:r>
          </w:p>
        </w:tc>
        <w:tc>
          <w:tcPr>
            <w:tcW w:w="3877" w:type="dxa"/>
          </w:tcPr>
          <w:p w14:paraId="2EEA496A" w14:textId="56113D3C" w:rsidR="000F42F3" w:rsidRDefault="000F42F3" w:rsidP="000F42F3">
            <w:pPr>
              <w:rPr>
                <w:lang w:val="fr-CH"/>
              </w:rPr>
            </w:pPr>
            <w:proofErr w:type="gramStart"/>
            <w:r w:rsidRPr="000F42F3">
              <w:rPr>
                <w:lang w:val="fr-CH"/>
              </w:rPr>
              <w:t>E-mail:</w:t>
            </w:r>
            <w:proofErr w:type="gramEnd"/>
            <w:r w:rsidRPr="000F42F3">
              <w:rPr>
                <w:lang w:val="fr-CH"/>
              </w:rPr>
              <w:t xml:space="preserve">  </w:t>
            </w:r>
            <w:hyperlink r:id="rId14" w:history="1">
              <w:r w:rsidRPr="000D4F2D">
                <w:rPr>
                  <w:rStyle w:val="Hyperlink"/>
                  <w:lang w:val="fr-CH"/>
                </w:rPr>
                <w:t>amutawa@cst.gov.sa</w:t>
              </w:r>
            </w:hyperlink>
          </w:p>
          <w:p w14:paraId="31889355" w14:textId="0A36130B" w:rsidR="000F42F3" w:rsidRPr="000F42F3" w:rsidRDefault="000F42F3" w:rsidP="000F42F3">
            <w:pPr>
              <w:rPr>
                <w:lang w:val="fr-CH"/>
              </w:rPr>
            </w:pPr>
          </w:p>
        </w:tc>
      </w:tr>
    </w:tbl>
    <w:p w14:paraId="219D7A02" w14:textId="77777777" w:rsidR="00A52D1A" w:rsidRPr="000F42F3" w:rsidRDefault="00A52D1A" w:rsidP="00A52D1A">
      <w:pPr>
        <w:rPr>
          <w:lang w:val="fr-CH"/>
        </w:rPr>
      </w:pPr>
    </w:p>
    <w:p w14:paraId="315E4FF5" w14:textId="77777777" w:rsidR="00931298" w:rsidRPr="000F42F3" w:rsidRDefault="00A8242E" w:rsidP="00A52D1A">
      <w:pPr>
        <w:rPr>
          <w:lang w:val="fr-CH"/>
        </w:rPr>
      </w:pPr>
      <w:r w:rsidRPr="000F42F3">
        <w:rPr>
          <w:lang w:val="fr-CH"/>
        </w:rPr>
        <w:br w:type="page"/>
      </w:r>
    </w:p>
    <w:p w14:paraId="0A2E2A72" w14:textId="77777777" w:rsidR="00117194" w:rsidRDefault="003C42BA">
      <w:pPr>
        <w:pStyle w:val="Proposal"/>
      </w:pPr>
      <w:r>
        <w:lastRenderedPageBreak/>
        <w:t>MOD</w:t>
      </w:r>
      <w:r>
        <w:tab/>
        <w:t>ARB/36A7/1</w:t>
      </w:r>
    </w:p>
    <w:p w14:paraId="281F12FC" w14:textId="7EFED553" w:rsidR="003C42BA" w:rsidRPr="00380B40" w:rsidRDefault="003C42BA" w:rsidP="004A0742">
      <w:pPr>
        <w:pStyle w:val="ResNo"/>
      </w:pPr>
      <w:bookmarkStart w:id="0" w:name="_Toc104459727"/>
      <w:bookmarkStart w:id="1" w:name="_Toc104476535"/>
      <w:bookmarkStart w:id="2" w:name="_Toc111636775"/>
      <w:bookmarkStart w:id="3" w:name="_Toc111638428"/>
      <w:r w:rsidRPr="00380B40">
        <w:t>RESOLUTION</w:t>
      </w:r>
      <w:r w:rsidRPr="00380B40">
        <w:t> </w:t>
      </w:r>
      <w:r w:rsidRPr="00380B40">
        <w:rPr>
          <w:rStyle w:val="href"/>
        </w:rPr>
        <w:t>50</w:t>
      </w:r>
      <w:r w:rsidRPr="00380B40">
        <w:t xml:space="preserve"> (Rev.</w:t>
      </w:r>
      <w:r w:rsidRPr="00380B40">
        <w:t> </w:t>
      </w:r>
      <w:del w:id="4" w:author="TSB - JB" w:date="2024-09-26T10:33:00Z" w16du:dateUtc="2024-09-26T08:33:00Z">
        <w:r w:rsidRPr="00380B40" w:rsidDel="000F42F3">
          <w:delText>Geneva, 2022</w:delText>
        </w:r>
      </w:del>
      <w:ins w:id="5" w:author="TSB - JB" w:date="2024-09-26T10:33:00Z" w16du:dateUtc="2024-09-26T08:33:00Z">
        <w:r w:rsidR="000F42F3">
          <w:t>New Delhi, 2024</w:t>
        </w:r>
      </w:ins>
      <w:r w:rsidRPr="00380B40">
        <w:t>)</w:t>
      </w:r>
      <w:bookmarkEnd w:id="0"/>
      <w:bookmarkEnd w:id="1"/>
      <w:bookmarkEnd w:id="2"/>
      <w:bookmarkEnd w:id="3"/>
    </w:p>
    <w:p w14:paraId="4B281088" w14:textId="77777777" w:rsidR="003C42BA" w:rsidRPr="00380B40" w:rsidRDefault="003C42BA" w:rsidP="004A3010">
      <w:pPr>
        <w:pStyle w:val="Restitle"/>
      </w:pPr>
      <w:bookmarkStart w:id="6" w:name="_Toc104459728"/>
      <w:bookmarkStart w:id="7" w:name="_Toc104476536"/>
      <w:bookmarkStart w:id="8" w:name="_Toc111638429"/>
      <w:r w:rsidRPr="00380B40">
        <w:t>Cybersecurity</w:t>
      </w:r>
      <w:bookmarkEnd w:id="6"/>
      <w:bookmarkEnd w:id="7"/>
      <w:bookmarkEnd w:id="8"/>
    </w:p>
    <w:p w14:paraId="5B0F1A14" w14:textId="57C68731" w:rsidR="003C42BA" w:rsidRPr="00380B40" w:rsidRDefault="003C42BA" w:rsidP="004A0742">
      <w:pPr>
        <w:pStyle w:val="Resref"/>
      </w:pPr>
      <w:r w:rsidRPr="00380B40">
        <w:t>(</w:t>
      </w:r>
      <w:proofErr w:type="spellStart"/>
      <w:r w:rsidRPr="00380B40">
        <w:t>Florianópolis</w:t>
      </w:r>
      <w:proofErr w:type="spellEnd"/>
      <w:r w:rsidRPr="00380B40">
        <w:t>, 2004; Johannesburg, 2008; Dubai, 2012; Hammamet, 2016; Geneva, 2022</w:t>
      </w:r>
      <w:ins w:id="9" w:author="TSB - JB" w:date="2024-09-26T10:33:00Z" w16du:dateUtc="2024-09-26T08:33:00Z">
        <w:r w:rsidR="000F42F3">
          <w:t>; New Delhi, 2024</w:t>
        </w:r>
      </w:ins>
      <w:r w:rsidRPr="00380B40">
        <w:t>)</w:t>
      </w:r>
    </w:p>
    <w:p w14:paraId="6D6867F3" w14:textId="6C703770" w:rsidR="003C42BA" w:rsidRPr="00380B40" w:rsidRDefault="003C42BA" w:rsidP="004A0742">
      <w:pPr>
        <w:pStyle w:val="Normalaftertitle0"/>
      </w:pPr>
      <w:r w:rsidRPr="00380B40">
        <w:t>The World Telecommunication Standardization Assembly (</w:t>
      </w:r>
      <w:del w:id="10" w:author="TSB - JB" w:date="2024-09-26T10:33:00Z" w16du:dateUtc="2024-09-26T08:33:00Z">
        <w:r w:rsidRPr="00380B40" w:rsidDel="000F42F3">
          <w:delText>Geneva, 2022</w:delText>
        </w:r>
      </w:del>
      <w:ins w:id="11" w:author="TSB - JB" w:date="2024-09-26T10:33:00Z" w16du:dateUtc="2024-09-26T08:33:00Z">
        <w:r w:rsidR="000F42F3">
          <w:t>New Delhi, 2024</w:t>
        </w:r>
      </w:ins>
      <w:r w:rsidRPr="00380B40">
        <w:t>),</w:t>
      </w:r>
    </w:p>
    <w:p w14:paraId="51DC4563" w14:textId="77777777" w:rsidR="00353513" w:rsidRPr="00380B40" w:rsidRDefault="00353513" w:rsidP="00353513">
      <w:pPr>
        <w:pStyle w:val="Call"/>
      </w:pPr>
      <w:r w:rsidRPr="00380B40">
        <w:t>recalling</w:t>
      </w:r>
    </w:p>
    <w:p w14:paraId="0A5EDB2F" w14:textId="5337E322" w:rsidR="00353513" w:rsidRPr="00380B40" w:rsidRDefault="00353513" w:rsidP="00353513">
      <w:r w:rsidRPr="00380B40">
        <w:rPr>
          <w:i/>
          <w:iCs/>
        </w:rPr>
        <w:t>a)</w:t>
      </w:r>
      <w:r w:rsidRPr="00380B40">
        <w:tab/>
        <w:t>Resolution 130 (Rev. </w:t>
      </w:r>
      <w:del w:id="12" w:author="TSB - JB" w:date="2024-09-26T10:36:00Z" w16du:dateUtc="2024-09-26T08:36:00Z">
        <w:r w:rsidRPr="00380B40" w:rsidDel="00353513">
          <w:delText>Dubai, 2018</w:delText>
        </w:r>
      </w:del>
      <w:ins w:id="13" w:author="TSB - JB" w:date="2024-09-26T10:36:00Z" w16du:dateUtc="2024-09-26T08:36:00Z">
        <w:r>
          <w:t>Bucharest, 2022</w:t>
        </w:r>
      </w:ins>
      <w:r w:rsidRPr="00380B40">
        <w:t>) of the Plenipotentiary Conference, on the role of ITU in building confidence and security in the use of information and communication technologies (ICTs</w:t>
      </w:r>
      <w:proofErr w:type="gramStart"/>
      <w:r w:rsidRPr="00380B40">
        <w:t>);</w:t>
      </w:r>
      <w:proofErr w:type="gramEnd"/>
    </w:p>
    <w:p w14:paraId="740B42FB" w14:textId="77777777" w:rsidR="00353513" w:rsidRPr="00380B40" w:rsidRDefault="00353513" w:rsidP="00353513">
      <w:r w:rsidRPr="00380B40">
        <w:rPr>
          <w:i/>
          <w:iCs/>
        </w:rPr>
        <w:t>b)</w:t>
      </w:r>
      <w:r w:rsidRPr="00380B40">
        <w:tab/>
        <w:t xml:space="preserve">Resolution 174 (Rev. Dubai, 2018) of the Plenipotentiary Conference, on ITU's role with regard to international public policy issues relating to the risk of illicit use of </w:t>
      </w:r>
      <w:proofErr w:type="gramStart"/>
      <w:r w:rsidRPr="00380B40">
        <w:t>ICTs;</w:t>
      </w:r>
      <w:proofErr w:type="gramEnd"/>
    </w:p>
    <w:p w14:paraId="6F159E20" w14:textId="2E35D961" w:rsidR="00353513" w:rsidRPr="00380B40" w:rsidRDefault="00353513" w:rsidP="00353513">
      <w:r w:rsidRPr="00380B40">
        <w:rPr>
          <w:i/>
          <w:iCs/>
        </w:rPr>
        <w:t>c)</w:t>
      </w:r>
      <w:r w:rsidRPr="00380B40">
        <w:tab/>
        <w:t>Resolution 179 (Rev. </w:t>
      </w:r>
      <w:del w:id="14" w:author="TSB - JB" w:date="2024-09-26T10:36:00Z" w16du:dateUtc="2024-09-26T08:36:00Z">
        <w:r w:rsidRPr="00380B40" w:rsidDel="00353513">
          <w:delText>Dubai, 2018</w:delText>
        </w:r>
      </w:del>
      <w:ins w:id="15" w:author="TSB - JB" w:date="2024-09-26T10:36:00Z" w16du:dateUtc="2024-09-26T08:36:00Z">
        <w:r>
          <w:t>Bucharest, 2022</w:t>
        </w:r>
      </w:ins>
      <w:r w:rsidRPr="00380B40">
        <w:t xml:space="preserve">) of the Plenipotentiary Conference, on ITU's role in child online </w:t>
      </w:r>
      <w:proofErr w:type="gramStart"/>
      <w:r w:rsidRPr="00380B40">
        <w:t>protection;</w:t>
      </w:r>
      <w:proofErr w:type="gramEnd"/>
    </w:p>
    <w:p w14:paraId="2B603713" w14:textId="77777777" w:rsidR="00353513" w:rsidRPr="00380B40" w:rsidRDefault="00353513" w:rsidP="00353513">
      <w:r w:rsidRPr="00380B40">
        <w:rPr>
          <w:i/>
          <w:iCs/>
        </w:rPr>
        <w:t>d)</w:t>
      </w:r>
      <w:r w:rsidRPr="00380B40">
        <w:tab/>
        <w:t xml:space="preserve">Resolution 181 (Guadalajara, 2010) of the Plenipotentiary Conference, on definitions and terminology relating to building confidence and security in the use of </w:t>
      </w:r>
      <w:proofErr w:type="gramStart"/>
      <w:r w:rsidRPr="00380B40">
        <w:t>ICTs;</w:t>
      </w:r>
      <w:proofErr w:type="gramEnd"/>
    </w:p>
    <w:p w14:paraId="252D9AB6" w14:textId="77777777" w:rsidR="00353513" w:rsidRPr="00380B40" w:rsidRDefault="00353513" w:rsidP="00353513">
      <w:r w:rsidRPr="00380B40">
        <w:rPr>
          <w:i/>
          <w:iCs/>
        </w:rPr>
        <w:t>e)</w:t>
      </w:r>
      <w:r w:rsidRPr="00380B40">
        <w:tab/>
        <w:t xml:space="preserve">Resolutions 55/63 and 56/121 of the United Nations General Assembly (UNGA), which established the legal framework on countering the criminal misuse of information </w:t>
      </w:r>
      <w:proofErr w:type="gramStart"/>
      <w:r w:rsidRPr="00380B40">
        <w:t>technologies;</w:t>
      </w:r>
      <w:proofErr w:type="gramEnd"/>
    </w:p>
    <w:p w14:paraId="6195048B" w14:textId="77777777" w:rsidR="00353513" w:rsidRPr="00380B40" w:rsidRDefault="00353513" w:rsidP="00353513">
      <w:r w:rsidRPr="00380B40">
        <w:rPr>
          <w:i/>
          <w:iCs/>
        </w:rPr>
        <w:t>f)</w:t>
      </w:r>
      <w:r w:rsidRPr="00380B40">
        <w:tab/>
        <w:t xml:space="preserve">UNGA Resolution 57/239, on the creation of a global culture of </w:t>
      </w:r>
      <w:proofErr w:type="gramStart"/>
      <w:r w:rsidRPr="00380B40">
        <w:t>cybersecurity;</w:t>
      </w:r>
      <w:proofErr w:type="gramEnd"/>
    </w:p>
    <w:p w14:paraId="2CDC2CD4" w14:textId="77777777" w:rsidR="00353513" w:rsidRPr="00380B40" w:rsidRDefault="00353513" w:rsidP="00353513">
      <w:r w:rsidRPr="00380B40">
        <w:rPr>
          <w:i/>
          <w:iCs/>
        </w:rPr>
        <w:t>g)</w:t>
      </w:r>
      <w:r w:rsidRPr="00380B40">
        <w:tab/>
        <w:t xml:space="preserve">UNGA Resolution 58/199, on the creation of a global culture of cybersecurity and the protection of essential information </w:t>
      </w:r>
      <w:proofErr w:type="gramStart"/>
      <w:r w:rsidRPr="00380B40">
        <w:t>infrastructures;</w:t>
      </w:r>
      <w:proofErr w:type="gramEnd"/>
    </w:p>
    <w:p w14:paraId="15B07CD0" w14:textId="77777777" w:rsidR="00353513" w:rsidRPr="00380B40" w:rsidRDefault="00353513" w:rsidP="00353513">
      <w:r w:rsidRPr="00380B40">
        <w:rPr>
          <w:i/>
          <w:iCs/>
        </w:rPr>
        <w:t>h)</w:t>
      </w:r>
      <w:r w:rsidRPr="00380B40">
        <w:tab/>
        <w:t xml:space="preserve">UNGA Resolution 41/65, on principles relating to remote sensing of the Earth from outer </w:t>
      </w:r>
      <w:proofErr w:type="gramStart"/>
      <w:r w:rsidRPr="00380B40">
        <w:t>space;</w:t>
      </w:r>
      <w:proofErr w:type="gramEnd"/>
    </w:p>
    <w:p w14:paraId="2EB0E917" w14:textId="77777777" w:rsidR="00353513" w:rsidRPr="00380B40" w:rsidRDefault="00353513" w:rsidP="00353513">
      <w:r w:rsidRPr="00380B40">
        <w:rPr>
          <w:i/>
        </w:rPr>
        <w:t>i</w:t>
      </w:r>
      <w:r w:rsidRPr="00380B40">
        <w:t>)</w:t>
      </w:r>
      <w:r w:rsidRPr="00380B40">
        <w:tab/>
        <w:t>UNGA Resolution 70/125, on the outcome document of the high-level meeting of the General Assembly on the overall review of the implementation of the outcomes of the World Summit on the Information Society (WSIS</w:t>
      </w:r>
      <w:proofErr w:type="gramStart"/>
      <w:r w:rsidRPr="00380B40">
        <w:t>);</w:t>
      </w:r>
      <w:proofErr w:type="gramEnd"/>
    </w:p>
    <w:p w14:paraId="53EAF3AB" w14:textId="77777777" w:rsidR="00353513" w:rsidRPr="00380B40" w:rsidRDefault="00353513" w:rsidP="00353513">
      <w:pPr>
        <w:rPr>
          <w:i/>
          <w:iCs/>
        </w:rPr>
      </w:pPr>
      <w:r w:rsidRPr="00380B40">
        <w:rPr>
          <w:i/>
          <w:iCs/>
        </w:rPr>
        <w:t>j)</w:t>
      </w:r>
      <w:r w:rsidRPr="00380B40">
        <w:tab/>
        <w:t>Resolution 45 (Rev. Dubai, 2014) of the World Telecommunication Development Conference (WTDC)</w:t>
      </w:r>
      <w:r w:rsidRPr="00380B40">
        <w:rPr>
          <w:lang w:eastAsia="ko-KR"/>
        </w:rPr>
        <w:t xml:space="preserve">, </w:t>
      </w:r>
      <w:r w:rsidRPr="00380B40">
        <w:rPr>
          <w:rFonts w:eastAsia="SimSun"/>
          <w:lang w:eastAsia="zh-CN"/>
        </w:rPr>
        <w:t xml:space="preserve">on mechanisms for enhancing cooperation on cybersecurity, including countering and combating </w:t>
      </w:r>
      <w:proofErr w:type="gramStart"/>
      <w:r w:rsidRPr="00380B40">
        <w:rPr>
          <w:rFonts w:eastAsia="SimSun"/>
          <w:lang w:eastAsia="zh-CN"/>
        </w:rPr>
        <w:t>spam</w:t>
      </w:r>
      <w:r w:rsidRPr="00380B40">
        <w:t>;</w:t>
      </w:r>
      <w:proofErr w:type="gramEnd"/>
    </w:p>
    <w:p w14:paraId="7792B891" w14:textId="77777777" w:rsidR="00353513" w:rsidRPr="00380B40" w:rsidRDefault="00353513" w:rsidP="00353513">
      <w:r w:rsidRPr="00380B40">
        <w:rPr>
          <w:i/>
          <w:iCs/>
        </w:rPr>
        <w:t>k)</w:t>
      </w:r>
      <w:r w:rsidRPr="00380B40">
        <w:tab/>
        <w:t xml:space="preserve">Resolution 52 (Rev. Hammamet, 2016) of the World Telecommunication Standardization Assembly, on countering and combating </w:t>
      </w:r>
      <w:proofErr w:type="gramStart"/>
      <w:r w:rsidRPr="00380B40">
        <w:t>spam;</w:t>
      </w:r>
      <w:proofErr w:type="gramEnd"/>
    </w:p>
    <w:p w14:paraId="173F586C" w14:textId="77777777" w:rsidR="00353513" w:rsidRPr="00380B40" w:rsidRDefault="00353513" w:rsidP="00353513">
      <w:r w:rsidRPr="00380B40">
        <w:rPr>
          <w:i/>
          <w:iCs/>
        </w:rPr>
        <w:t>l)</w:t>
      </w:r>
      <w:r w:rsidRPr="00380B40">
        <w:tab/>
        <w:t>Resolution 58 (Rev. Geneva, 2022) of this assembly, on encouraging the creation of national computer incident response teams, particularly in developing countries</w:t>
      </w:r>
      <w:r>
        <w:rPr>
          <w:rStyle w:val="FootnoteReference"/>
        </w:rPr>
        <w:footnoteReference w:customMarkFollows="1" w:id="1"/>
        <w:t>1</w:t>
      </w:r>
      <w:r w:rsidRPr="00380B40">
        <w:t>;</w:t>
      </w:r>
    </w:p>
    <w:p w14:paraId="742FD96F" w14:textId="77777777" w:rsidR="00353513" w:rsidRPr="00380B40" w:rsidRDefault="00353513" w:rsidP="00353513">
      <w:r w:rsidRPr="00380B40">
        <w:rPr>
          <w:i/>
          <w:iCs/>
        </w:rPr>
        <w:t>m)</w:t>
      </w:r>
      <w:r w:rsidRPr="00380B40">
        <w:tab/>
        <w:t>that ITU is the lead facilitator for WSIS Action Line C5 in the Tunis Agenda for the Information Society (Building confidence and security in the use of ICTs</w:t>
      </w:r>
      <w:proofErr w:type="gramStart"/>
      <w:r w:rsidRPr="00380B40">
        <w:t>);</w:t>
      </w:r>
      <w:proofErr w:type="gramEnd"/>
    </w:p>
    <w:p w14:paraId="6AB56BFC" w14:textId="7FCBF9EA" w:rsidR="00353513" w:rsidRDefault="00353513" w:rsidP="00353513">
      <w:pPr>
        <w:rPr>
          <w:ins w:id="16" w:author="Afnan N. AlRomi" w:date="2024-09-19T16:38:00Z"/>
        </w:rPr>
      </w:pPr>
      <w:r w:rsidRPr="00380B40">
        <w:rPr>
          <w:i/>
          <w:iCs/>
        </w:rPr>
        <w:t>n)</w:t>
      </w:r>
      <w:r w:rsidRPr="00380B40">
        <w:tab/>
        <w:t>the cybersecurity-related provisions of the WSIS outcomes</w:t>
      </w:r>
      <w:del w:id="17" w:author="TSB - JB" w:date="2024-09-26T10:37:00Z" w16du:dateUtc="2024-09-26T08:37:00Z">
        <w:r w:rsidDel="00353513">
          <w:delText>,</w:delText>
        </w:r>
      </w:del>
      <w:ins w:id="18" w:author="TSB - JB" w:date="2024-09-26T10:37:00Z" w16du:dateUtc="2024-09-26T08:37:00Z">
        <w:r>
          <w:t>;</w:t>
        </w:r>
      </w:ins>
    </w:p>
    <w:p w14:paraId="4CFC9BB5" w14:textId="7DFC5E7B" w:rsidR="00353513" w:rsidRPr="00380B40" w:rsidRDefault="00353513" w:rsidP="00353513">
      <w:ins w:id="19" w:author="Afnan N. AlRomi" w:date="2024-09-19T16:38:00Z">
        <w:r w:rsidRPr="00353513">
          <w:rPr>
            <w:i/>
            <w:iCs/>
          </w:rPr>
          <w:lastRenderedPageBreak/>
          <w:t>o)</w:t>
        </w:r>
        <w:r>
          <w:tab/>
          <w:t>d</w:t>
        </w:r>
        <w:r w:rsidRPr="00034B06">
          <w:t>ecision 630 of the ITU Council 2023, “Informational resource to help Member States build their cybersecurity and cyber resilience capacity”</w:t>
        </w:r>
      </w:ins>
      <w:ins w:id="20" w:author="TSB - JB" w:date="2024-09-26T10:37:00Z" w16du:dateUtc="2024-09-26T08:37:00Z">
        <w:r>
          <w:t>,</w:t>
        </w:r>
      </w:ins>
    </w:p>
    <w:p w14:paraId="11EE3D95" w14:textId="77777777" w:rsidR="00353513" w:rsidRPr="00380B40" w:rsidRDefault="00353513" w:rsidP="00353513">
      <w:pPr>
        <w:pStyle w:val="Call"/>
      </w:pPr>
      <w:r w:rsidRPr="00380B40">
        <w:t>considering</w:t>
      </w:r>
    </w:p>
    <w:p w14:paraId="7BBD33E6" w14:textId="77777777" w:rsidR="00353513" w:rsidRPr="00380B40" w:rsidRDefault="00353513" w:rsidP="00353513">
      <w:r w:rsidRPr="00380B40">
        <w:rPr>
          <w:i/>
          <w:iCs/>
        </w:rPr>
        <w:t>a)</w:t>
      </w:r>
      <w:r w:rsidRPr="00380B40">
        <w:tab/>
        <w:t xml:space="preserve">the crucial importance of telecommunication/ICT infrastructure and its application to practically all forms of social and economic </w:t>
      </w:r>
      <w:proofErr w:type="gramStart"/>
      <w:r w:rsidRPr="00380B40">
        <w:t>activity;</w:t>
      </w:r>
      <w:proofErr w:type="gramEnd"/>
    </w:p>
    <w:p w14:paraId="247CF64B" w14:textId="77777777" w:rsidR="00353513" w:rsidRPr="00380B40" w:rsidRDefault="00353513" w:rsidP="00353513">
      <w:r w:rsidRPr="00380B40">
        <w:rPr>
          <w:i/>
          <w:iCs/>
        </w:rPr>
        <w:t>b)</w:t>
      </w:r>
      <w:r w:rsidRPr="00380B40">
        <w:tab/>
        <w:t xml:space="preserve">that the legacy public switched telephone network has a level of inherent security properties because of its hierarchical structure and built-in management </w:t>
      </w:r>
      <w:proofErr w:type="gramStart"/>
      <w:r w:rsidRPr="00380B40">
        <w:t>systems;</w:t>
      </w:r>
      <w:proofErr w:type="gramEnd"/>
    </w:p>
    <w:p w14:paraId="690158E9" w14:textId="29ACE384" w:rsidR="00353513" w:rsidRPr="00380B40" w:rsidRDefault="00353513" w:rsidP="00353513">
      <w:r w:rsidRPr="00380B40">
        <w:rPr>
          <w:i/>
          <w:iCs/>
        </w:rPr>
        <w:t>c)</w:t>
      </w:r>
      <w:r w:rsidRPr="00380B40">
        <w:tab/>
        <w:t xml:space="preserve">that Internet Protocol (IP) networks provide reduced separation between user components and network components if </w:t>
      </w:r>
      <w:del w:id="21" w:author="Afnan N. AlRomi" w:date="2024-09-19T16:39:00Z">
        <w:r w:rsidRPr="00380B40" w:rsidDel="00350901">
          <w:delText xml:space="preserve">adequate care is not taken </w:delText>
        </w:r>
      </w:del>
      <w:ins w:id="22" w:author="Afnan N. AlRomi" w:date="2024-09-19T16:39:00Z">
        <w:r w:rsidRPr="00350901">
          <w:t>cybersecurity best practices are not followed</w:t>
        </w:r>
        <w:r w:rsidRPr="00350901" w:rsidDel="00350901">
          <w:t xml:space="preserve"> </w:t>
        </w:r>
      </w:ins>
      <w:r w:rsidRPr="00380B40">
        <w:t xml:space="preserve">in the security design and </w:t>
      </w:r>
      <w:proofErr w:type="gramStart"/>
      <w:r w:rsidRPr="00380B40">
        <w:t>management;</w:t>
      </w:r>
      <w:proofErr w:type="gramEnd"/>
    </w:p>
    <w:p w14:paraId="73BCCF4A" w14:textId="0EFBA372" w:rsidR="00353513" w:rsidRPr="00380B40" w:rsidRDefault="00353513" w:rsidP="00353513">
      <w:r w:rsidRPr="00380B40">
        <w:rPr>
          <w:i/>
          <w:iCs/>
        </w:rPr>
        <w:t>d)</w:t>
      </w:r>
      <w:r w:rsidRPr="00380B40">
        <w:tab/>
        <w:t xml:space="preserve">that the converged legacy networks and IP networks are therefore potentially more vulnerable to </w:t>
      </w:r>
      <w:del w:id="23" w:author="Afnan N. AlRomi" w:date="2024-09-19T16:39:00Z">
        <w:r w:rsidRPr="00380B40" w:rsidDel="00350901">
          <w:delText xml:space="preserve">intrusion </w:delText>
        </w:r>
      </w:del>
      <w:ins w:id="24" w:author="Afnan N. AlRomi" w:date="2024-09-19T16:39:00Z">
        <w:r w:rsidRPr="007E71AA">
          <w:t xml:space="preserve">cyberattacks </w:t>
        </w:r>
      </w:ins>
      <w:r w:rsidRPr="00380B40">
        <w:t xml:space="preserve">if </w:t>
      </w:r>
      <w:del w:id="25" w:author="Afnan N. AlRomi" w:date="2024-09-19T16:40:00Z">
        <w:r w:rsidRPr="00380B40" w:rsidDel="00350901">
          <w:delText xml:space="preserve">adequate care is not taken </w:delText>
        </w:r>
      </w:del>
      <w:ins w:id="26" w:author="Afnan N. AlRomi" w:date="2024-09-19T16:40:00Z">
        <w:r w:rsidRPr="007E71AA">
          <w:rPr>
            <w:lang w:val="en-US"/>
          </w:rPr>
          <w:t>cybersecurity best practices are not followed</w:t>
        </w:r>
        <w:r w:rsidRPr="007E71AA" w:rsidDel="0084663D">
          <w:t xml:space="preserve"> </w:t>
        </w:r>
      </w:ins>
      <w:r w:rsidRPr="00380B40">
        <w:t xml:space="preserve">in the security design and management of such </w:t>
      </w:r>
      <w:proofErr w:type="gramStart"/>
      <w:r w:rsidRPr="00380B40">
        <w:t>networks;</w:t>
      </w:r>
      <w:proofErr w:type="gramEnd"/>
    </w:p>
    <w:p w14:paraId="2D693242" w14:textId="77777777" w:rsidR="00353513" w:rsidRDefault="00353513" w:rsidP="00353513">
      <w:pPr>
        <w:rPr>
          <w:ins w:id="27" w:author="Afnan N. AlRomi" w:date="2024-09-19T16:40:00Z"/>
          <w:lang w:eastAsia="ko-KR"/>
        </w:rPr>
      </w:pPr>
      <w:r w:rsidRPr="00380B40">
        <w:rPr>
          <w:i/>
          <w:iCs/>
        </w:rPr>
        <w:t>e</w:t>
      </w:r>
      <w:r w:rsidRPr="00380B40">
        <w:rPr>
          <w:i/>
          <w:lang w:eastAsia="ko-KR"/>
        </w:rPr>
        <w:t>)</w:t>
      </w:r>
      <w:r w:rsidRPr="00380B40">
        <w:rPr>
          <w:lang w:eastAsia="ko-KR"/>
        </w:rPr>
        <w:tab/>
        <w:t>that cybersecurity is a cross-cutting issue, and the cybersecurity landscape is complex and dispersed, with many different stakeholders at the national, regional and global levels with responsibility for identifying, examining</w:t>
      </w:r>
      <w:ins w:id="28" w:author="Afnan N. AlRomi" w:date="2024-09-19T16:40:00Z">
        <w:r>
          <w:rPr>
            <w:lang w:eastAsia="ko-KR"/>
          </w:rPr>
          <w:t>,</w:t>
        </w:r>
        <w:r w:rsidRPr="00350901">
          <w:rPr>
            <w:lang w:eastAsia="ko-KR"/>
          </w:rPr>
          <w:t xml:space="preserve"> </w:t>
        </w:r>
        <w:r w:rsidRPr="007E71AA">
          <w:rPr>
            <w:lang w:eastAsia="ko-KR"/>
          </w:rPr>
          <w:t>anticipating</w:t>
        </w:r>
      </w:ins>
      <w:r w:rsidRPr="00380B40">
        <w:rPr>
          <w:lang w:eastAsia="ko-KR"/>
        </w:rPr>
        <w:t xml:space="preserve"> and responding to issues related to building confidence and security in the use of </w:t>
      </w:r>
      <w:proofErr w:type="gramStart"/>
      <w:r w:rsidRPr="00380B40">
        <w:rPr>
          <w:lang w:eastAsia="ko-KR"/>
        </w:rPr>
        <w:t>ICTs;</w:t>
      </w:r>
      <w:proofErr w:type="gramEnd"/>
    </w:p>
    <w:p w14:paraId="37B9E8DE" w14:textId="2CE0ECDB" w:rsidR="00353513" w:rsidRDefault="00353513" w:rsidP="00353513">
      <w:pPr>
        <w:rPr>
          <w:ins w:id="29" w:author="Afnan N. AlRomi" w:date="2024-09-19T16:41:00Z"/>
          <w:lang w:eastAsia="ko-KR"/>
        </w:rPr>
      </w:pPr>
      <w:ins w:id="30" w:author="Afnan N. AlRomi" w:date="2024-09-19T16:40:00Z">
        <w:r w:rsidRPr="00350901">
          <w:rPr>
            <w:i/>
            <w:iCs/>
          </w:rPr>
          <w:t>f)</w:t>
        </w:r>
        <w:r>
          <w:rPr>
            <w:lang w:eastAsia="ko-KR"/>
          </w:rPr>
          <w:tab/>
        </w:r>
        <w:r w:rsidRPr="00350901">
          <w:rPr>
            <w:lang w:eastAsia="ko-KR"/>
          </w:rPr>
          <w:t xml:space="preserve">that cybersecurity is an integral component of the holistic national and international security, impacting critical </w:t>
        </w:r>
      </w:ins>
      <w:ins w:id="31" w:author="Afnan N. AlRomi" w:date="2024-09-19T16:41:00Z">
        <w:r w:rsidRPr="00350901">
          <w:rPr>
            <w:lang w:eastAsia="ko-KR"/>
          </w:rPr>
          <w:t>infrastructures and</w:t>
        </w:r>
      </w:ins>
      <w:ins w:id="32" w:author="Afnan N. AlRomi" w:date="2024-09-19T16:40:00Z">
        <w:r w:rsidRPr="00350901">
          <w:rPr>
            <w:lang w:eastAsia="ko-KR"/>
          </w:rPr>
          <w:t xml:space="preserve"> human lives across all </w:t>
        </w:r>
        <w:proofErr w:type="gramStart"/>
        <w:r w:rsidRPr="00350901">
          <w:rPr>
            <w:lang w:eastAsia="ko-KR"/>
          </w:rPr>
          <w:t>aspects</w:t>
        </w:r>
      </w:ins>
      <w:ins w:id="33" w:author="Afnan N. AlRomi" w:date="2024-09-19T16:41:00Z">
        <w:r>
          <w:rPr>
            <w:lang w:eastAsia="ko-KR"/>
          </w:rPr>
          <w:t>;</w:t>
        </w:r>
        <w:proofErr w:type="gramEnd"/>
      </w:ins>
    </w:p>
    <w:p w14:paraId="72274CC9" w14:textId="237441D9" w:rsidR="00353513" w:rsidRPr="00380B40" w:rsidRDefault="00353513" w:rsidP="00353513">
      <w:pPr>
        <w:rPr>
          <w:lang w:eastAsia="ko-KR"/>
        </w:rPr>
      </w:pPr>
      <w:ins w:id="34" w:author="Afnan N. AlRomi" w:date="2024-09-19T16:41:00Z">
        <w:r w:rsidRPr="00353513">
          <w:rPr>
            <w:i/>
            <w:iCs/>
            <w:lang w:eastAsia="ko-KR"/>
          </w:rPr>
          <w:t>g)</w:t>
        </w:r>
        <w:r>
          <w:rPr>
            <w:lang w:eastAsia="ko-KR"/>
          </w:rPr>
          <w:tab/>
        </w:r>
        <w:r w:rsidRPr="00350901">
          <w:rPr>
            <w:lang w:eastAsia="ko-KR"/>
          </w:rPr>
          <w:t xml:space="preserve">that ensuring the safety and security of emerging technologies, such as the metaverse and </w:t>
        </w:r>
      </w:ins>
      <w:ins w:id="35" w:author="Afnan N. AlRomi" w:date="2024-09-19T16:42:00Z">
        <w:r w:rsidRPr="00350901">
          <w:rPr>
            <w:lang w:eastAsia="ko-KR"/>
          </w:rPr>
          <w:t>quantum computing</w:t>
        </w:r>
      </w:ins>
      <w:ins w:id="36" w:author="Afnan N. AlRomi" w:date="2024-09-19T16:41:00Z">
        <w:r w:rsidRPr="00350901">
          <w:rPr>
            <w:lang w:eastAsia="ko-KR"/>
          </w:rPr>
          <w:t xml:space="preserve">, is vital for a secure cyberspace, making the development of security standards for them </w:t>
        </w:r>
        <w:proofErr w:type="gramStart"/>
        <w:r w:rsidRPr="00350901">
          <w:rPr>
            <w:lang w:eastAsia="ko-KR"/>
          </w:rPr>
          <w:t>critical</w:t>
        </w:r>
        <w:r>
          <w:rPr>
            <w:lang w:eastAsia="ko-KR"/>
          </w:rPr>
          <w:t>;</w:t>
        </w:r>
      </w:ins>
      <w:proofErr w:type="gramEnd"/>
    </w:p>
    <w:p w14:paraId="68B9A770" w14:textId="44E4BFEF" w:rsidR="00353513" w:rsidRPr="00380B40" w:rsidRDefault="00353513" w:rsidP="00353513">
      <w:del w:id="37" w:author="Afnan N. AlRomi" w:date="2024-09-19T16:41:00Z">
        <w:r w:rsidRPr="00380B40" w:rsidDel="00350901">
          <w:rPr>
            <w:i/>
            <w:iCs/>
          </w:rPr>
          <w:delText>f</w:delText>
        </w:r>
      </w:del>
      <w:ins w:id="38" w:author="Afnan N. AlRomi" w:date="2024-09-19T16:46:00Z">
        <w:r>
          <w:rPr>
            <w:i/>
            <w:iCs/>
          </w:rPr>
          <w:t>h</w:t>
        </w:r>
      </w:ins>
      <w:r w:rsidRPr="00380B40">
        <w:rPr>
          <w:i/>
          <w:iCs/>
        </w:rPr>
        <w:t>)</w:t>
      </w:r>
      <w:r w:rsidRPr="00380B40">
        <w:tab/>
        <w:t>that the considerable and increasing losses</w:t>
      </w:r>
      <w:ins w:id="39" w:author="Afnan N. AlRomi" w:date="2024-09-19T16:42:00Z">
        <w:r>
          <w:t>,</w:t>
        </w:r>
        <w:r w:rsidRPr="00D07C79">
          <w:t xml:space="preserve"> </w:t>
        </w:r>
        <w:r w:rsidRPr="007E71AA">
          <w:t>disruptions and harm</w:t>
        </w:r>
      </w:ins>
      <w:r w:rsidRPr="00380B40">
        <w:t xml:space="preserve"> which users of telecommunication/ICT systems have incurred from the growing problem of cybersecurity alarm all developed and developing nations of the world without </w:t>
      </w:r>
      <w:proofErr w:type="gramStart"/>
      <w:r w:rsidRPr="00380B40">
        <w:t>exception;</w:t>
      </w:r>
      <w:proofErr w:type="gramEnd"/>
    </w:p>
    <w:p w14:paraId="35596D99" w14:textId="3E6BA2BD" w:rsidR="00353513" w:rsidRDefault="00353513" w:rsidP="00353513">
      <w:pPr>
        <w:rPr>
          <w:ins w:id="40" w:author="Afnan N. AlRomi" w:date="2024-09-19T16:42:00Z"/>
        </w:rPr>
      </w:pPr>
      <w:del w:id="41" w:author="Afnan N. AlRomi" w:date="2024-09-19T16:41:00Z">
        <w:r w:rsidRPr="00380B40" w:rsidDel="00350901">
          <w:rPr>
            <w:i/>
            <w:iCs/>
          </w:rPr>
          <w:delText>g</w:delText>
        </w:r>
      </w:del>
      <w:ins w:id="42" w:author="Afnan N. AlRomi" w:date="2024-09-19T16:47:00Z">
        <w:r>
          <w:rPr>
            <w:i/>
            <w:iCs/>
          </w:rPr>
          <w:t>i</w:t>
        </w:r>
      </w:ins>
      <w:r w:rsidRPr="00380B40">
        <w:rPr>
          <w:i/>
          <w:iCs/>
        </w:rPr>
        <w:t>)</w:t>
      </w:r>
      <w:r w:rsidRPr="00380B40">
        <w:tab/>
        <w:t xml:space="preserve">that the fact, </w:t>
      </w:r>
      <w:r w:rsidRPr="00380B40">
        <w:rPr>
          <w:i/>
          <w:iCs/>
        </w:rPr>
        <w:t>inter alia</w:t>
      </w:r>
      <w:r w:rsidRPr="00380B40">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380B40">
        <w:t>important;</w:t>
      </w:r>
      <w:proofErr w:type="gramEnd"/>
    </w:p>
    <w:p w14:paraId="42CE4E5D" w14:textId="77777777" w:rsidR="00353513" w:rsidRPr="00380B40" w:rsidRDefault="00353513" w:rsidP="00353513">
      <w:ins w:id="43" w:author="Afnan N. AlRomi" w:date="2024-09-19T16:42:00Z">
        <w:r w:rsidRPr="00353513">
          <w:rPr>
            <w:i/>
            <w:iCs/>
          </w:rPr>
          <w:t>j)</w:t>
        </w:r>
        <w:r w:rsidRPr="00DC08C3">
          <w:tab/>
          <w:t xml:space="preserve">that some of the </w:t>
        </w:r>
        <w:proofErr w:type="gramStart"/>
        <w:r w:rsidRPr="00DC08C3">
          <w:t>widely-adopted</w:t>
        </w:r>
        <w:proofErr w:type="gramEnd"/>
        <w:r w:rsidRPr="00DC08C3">
          <w:t xml:space="preserve"> solution providers inadequately follow cybersecurity best practices, and have in several incidents disrupted critical services needed for the daily lives of individuals</w:t>
        </w:r>
      </w:ins>
      <w:ins w:id="44" w:author="Afnan N. AlRomi" w:date="2024-09-19T16:43:00Z">
        <w:r>
          <w:t>;</w:t>
        </w:r>
      </w:ins>
    </w:p>
    <w:p w14:paraId="7FA12012" w14:textId="3D1909AA" w:rsidR="00353513" w:rsidRPr="00380B40" w:rsidRDefault="00353513" w:rsidP="00353513">
      <w:del w:id="45" w:author="Afnan N. AlRomi" w:date="2024-09-19T16:41:00Z">
        <w:r w:rsidRPr="00380B40" w:rsidDel="00350901">
          <w:rPr>
            <w:i/>
            <w:iCs/>
          </w:rPr>
          <w:delText>h</w:delText>
        </w:r>
      </w:del>
      <w:ins w:id="46" w:author="Afnan N. AlRomi" w:date="2024-09-19T16:47:00Z">
        <w:r>
          <w:rPr>
            <w:i/>
            <w:iCs/>
          </w:rPr>
          <w:t>k</w:t>
        </w:r>
      </w:ins>
      <w:r w:rsidRPr="00380B40">
        <w:rPr>
          <w:i/>
          <w:iCs/>
        </w:rPr>
        <w:t>)</w:t>
      </w:r>
      <w:r w:rsidRPr="00380B40">
        <w:tab/>
        <w:t xml:space="preserve">that the number and methods of cyberthreats and cyberattacks are growing, as is dependence on the Internet and other networks that are essential for accessing services and </w:t>
      </w:r>
      <w:proofErr w:type="gramStart"/>
      <w:r w:rsidRPr="00380B40">
        <w:t>information;</w:t>
      </w:r>
      <w:proofErr w:type="gramEnd"/>
    </w:p>
    <w:p w14:paraId="63584E05" w14:textId="68E49939" w:rsidR="00353513" w:rsidRPr="00380B40" w:rsidRDefault="00353513" w:rsidP="00353513">
      <w:pPr>
        <w:rPr>
          <w:i/>
          <w:iCs/>
        </w:rPr>
      </w:pPr>
      <w:del w:id="47" w:author="Afnan N. AlRomi" w:date="2024-09-19T16:47:00Z">
        <w:r w:rsidRPr="00380B40" w:rsidDel="002A21D0">
          <w:rPr>
            <w:i/>
            <w:lang w:eastAsia="ko-KR"/>
          </w:rPr>
          <w:delText>i</w:delText>
        </w:r>
      </w:del>
      <w:ins w:id="48" w:author="Afnan N. AlRomi" w:date="2024-09-19T16:47:00Z">
        <w:r>
          <w:rPr>
            <w:i/>
            <w:lang w:eastAsia="ko-KR"/>
          </w:rPr>
          <w:t>l</w:t>
        </w:r>
      </w:ins>
      <w:r w:rsidRPr="00380B40">
        <w:rPr>
          <w:i/>
          <w:lang w:eastAsia="ko-KR"/>
        </w:rPr>
        <w:t>)</w:t>
      </w:r>
      <w:r w:rsidRPr="00380B40">
        <w:rPr>
          <w:lang w:eastAsia="ko-KR"/>
        </w:rPr>
        <w:tab/>
        <w:t>that s</w:t>
      </w:r>
      <w:r w:rsidRPr="00380B40">
        <w:rPr>
          <w:rFonts w:asciiTheme="majorBidi" w:eastAsia="MS Mincho" w:hAnsiTheme="majorBidi" w:cstheme="majorBidi"/>
          <w:lang w:eastAsia="ja-JP"/>
        </w:rPr>
        <w:t>tandards can support the security aspects of Internet of things (IoT)</w:t>
      </w:r>
      <w:ins w:id="49" w:author="Afnan N. AlRomi" w:date="2024-09-19T16:43:00Z">
        <w:r>
          <w:rPr>
            <w:rFonts w:asciiTheme="majorBidi" w:eastAsia="MS Mincho" w:hAnsiTheme="majorBidi" w:cstheme="majorBidi"/>
            <w:lang w:eastAsia="ja-JP"/>
          </w:rPr>
          <w:t>,</w:t>
        </w:r>
        <w:r w:rsidRPr="00703857">
          <w:rPr>
            <w:lang w:val="en-US"/>
          </w:rPr>
          <w:t xml:space="preserve"> </w:t>
        </w:r>
        <w:r w:rsidRPr="007E71AA">
          <w:rPr>
            <w:lang w:val="en-US"/>
          </w:rPr>
          <w:t>connected vehicles</w:t>
        </w:r>
        <w:r>
          <w:rPr>
            <w:lang w:val="en-US"/>
          </w:rPr>
          <w:t>,</w:t>
        </w:r>
      </w:ins>
      <w:r w:rsidRPr="00380B40">
        <w:rPr>
          <w:rFonts w:asciiTheme="majorBidi" w:eastAsia="MS Mincho" w:hAnsiTheme="majorBidi" w:cstheme="majorBidi"/>
          <w:lang w:eastAsia="ja-JP"/>
        </w:rPr>
        <w:t xml:space="preserve"> and smart </w:t>
      </w:r>
      <w:ins w:id="50" w:author="Afnan N. AlRomi" w:date="2024-09-19T16:43:00Z">
        <w:r w:rsidRPr="007E71AA">
          <w:rPr>
            <w:rFonts w:asciiTheme="majorBidi" w:eastAsia="MS Mincho" w:hAnsiTheme="majorBidi" w:cstheme="majorBidi"/>
            <w:lang w:eastAsia="ja-JP"/>
          </w:rPr>
          <w:t xml:space="preserve">sustainable </w:t>
        </w:r>
      </w:ins>
      <w:r w:rsidRPr="00380B40">
        <w:rPr>
          <w:rFonts w:asciiTheme="majorBidi" w:eastAsia="MS Mincho" w:hAnsiTheme="majorBidi" w:cstheme="majorBidi"/>
          <w:lang w:eastAsia="ja-JP"/>
        </w:rPr>
        <w:t xml:space="preserve">cities and </w:t>
      </w:r>
      <w:proofErr w:type="gramStart"/>
      <w:r w:rsidRPr="00380B40">
        <w:rPr>
          <w:rFonts w:asciiTheme="majorBidi" w:eastAsia="MS Mincho" w:hAnsiTheme="majorBidi" w:cstheme="majorBidi"/>
          <w:lang w:eastAsia="ja-JP"/>
        </w:rPr>
        <w:t>communities</w:t>
      </w:r>
      <w:r w:rsidRPr="00380B40">
        <w:rPr>
          <w:rFonts w:asciiTheme="majorBidi" w:hAnsiTheme="majorBidi" w:cstheme="majorBidi"/>
          <w:lang w:eastAsia="ko-KR"/>
        </w:rPr>
        <w:t>;</w:t>
      </w:r>
      <w:proofErr w:type="gramEnd"/>
    </w:p>
    <w:p w14:paraId="4DB5FCD8" w14:textId="0C48AA1D" w:rsidR="00353513" w:rsidRPr="00380B40" w:rsidRDefault="00353513" w:rsidP="00353513">
      <w:del w:id="51" w:author="Afnan N. AlRomi" w:date="2024-09-19T16:47:00Z">
        <w:r w:rsidRPr="00380B40" w:rsidDel="002A21D0">
          <w:rPr>
            <w:i/>
            <w:iCs/>
          </w:rPr>
          <w:delText>j</w:delText>
        </w:r>
      </w:del>
      <w:ins w:id="52" w:author="Afnan N. AlRomi" w:date="2024-09-19T16:47:00Z">
        <w:r>
          <w:rPr>
            <w:i/>
            <w:iCs/>
          </w:rPr>
          <w:t>m</w:t>
        </w:r>
      </w:ins>
      <w:r w:rsidRPr="00380B40">
        <w:rPr>
          <w:i/>
          <w:iCs/>
        </w:rPr>
        <w:t>)</w:t>
      </w:r>
      <w:r w:rsidRPr="00380B40">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380B40">
        <w:t>incidents;</w:t>
      </w:r>
      <w:proofErr w:type="gramEnd"/>
    </w:p>
    <w:p w14:paraId="125D8C8A" w14:textId="6ED1AAAB" w:rsidR="00353513" w:rsidRPr="00380B40" w:rsidRDefault="00353513" w:rsidP="00353513">
      <w:del w:id="53" w:author="Afnan N. AlRomi" w:date="2024-09-19T16:47:00Z">
        <w:r w:rsidRPr="00380B40" w:rsidDel="002A21D0">
          <w:rPr>
            <w:i/>
            <w:iCs/>
          </w:rPr>
          <w:delText>k</w:delText>
        </w:r>
      </w:del>
      <w:ins w:id="54" w:author="Afnan N. AlRomi" w:date="2024-09-19T16:47:00Z">
        <w:r>
          <w:rPr>
            <w:i/>
            <w:iCs/>
          </w:rPr>
          <w:t>n</w:t>
        </w:r>
      </w:ins>
      <w:r w:rsidRPr="00380B40">
        <w:rPr>
          <w:i/>
          <w:iCs/>
        </w:rPr>
        <w:t>)</w:t>
      </w:r>
      <w:r w:rsidRPr="00380B40">
        <w:tab/>
        <w:t>the work undertaken and ongoing in ITU, including in ITU Telecommunication Standardization Sector (ITU</w:t>
      </w:r>
      <w:r w:rsidRPr="00380B40">
        <w:noBreakHyphen/>
        <w:t>T) Study Group 17 and ITU Telecommunication Development Sector (ITU</w:t>
      </w:r>
      <w:r w:rsidRPr="00380B40">
        <w:noBreakHyphen/>
        <w:t>D) Study Group 2, including the final report of ITU</w:t>
      </w:r>
      <w:r w:rsidRPr="00380B40">
        <w:noBreakHyphen/>
        <w:t>D Study Group 1 Question 22/1-1, and under the Dubai Action Plan adopted by WTDC (Dubai, 2014</w:t>
      </w:r>
      <w:proofErr w:type="gramStart"/>
      <w:r w:rsidRPr="00380B40">
        <w:t>);</w:t>
      </w:r>
      <w:proofErr w:type="gramEnd"/>
    </w:p>
    <w:p w14:paraId="29E54D92" w14:textId="16A41396" w:rsidR="00353513" w:rsidRDefault="00353513" w:rsidP="00353513">
      <w:pPr>
        <w:rPr>
          <w:ins w:id="55" w:author="Afnan N. AlRomi" w:date="2024-09-19T16:44:00Z"/>
        </w:rPr>
      </w:pPr>
      <w:del w:id="56" w:author="Afnan N. AlRomi" w:date="2024-09-19T16:47:00Z">
        <w:r w:rsidRPr="00380B40" w:rsidDel="002A21D0">
          <w:rPr>
            <w:i/>
            <w:iCs/>
          </w:rPr>
          <w:lastRenderedPageBreak/>
          <w:delText>l</w:delText>
        </w:r>
      </w:del>
      <w:ins w:id="57" w:author="Afnan N. AlRomi" w:date="2024-09-19T16:47:00Z">
        <w:r>
          <w:rPr>
            <w:i/>
            <w:iCs/>
          </w:rPr>
          <w:t>o</w:t>
        </w:r>
      </w:ins>
      <w:r w:rsidRPr="00380B40">
        <w:rPr>
          <w:i/>
          <w:iCs/>
        </w:rPr>
        <w:t>)</w:t>
      </w:r>
      <w:r w:rsidRPr="00380B40">
        <w:tab/>
        <w:t>that ITU</w:t>
      </w:r>
      <w:r w:rsidRPr="00380B40">
        <w:noBreakHyphen/>
        <w:t xml:space="preserve">T has a role to play, within its mandate and competencies, in regard to </w:t>
      </w:r>
      <w:r w:rsidRPr="00380B40">
        <w:rPr>
          <w:i/>
          <w:iCs/>
        </w:rPr>
        <w:t>considering </w:t>
      </w:r>
      <w:del w:id="58" w:author="Afnan N. AlRomi" w:date="2024-09-19T16:49:00Z">
        <w:r w:rsidRPr="00380B40" w:rsidDel="00DC25DE">
          <w:rPr>
            <w:i/>
            <w:iCs/>
          </w:rPr>
          <w:delText>j</w:delText>
        </w:r>
      </w:del>
      <w:ins w:id="59" w:author="Afnan N. AlRomi" w:date="2024-09-19T16:49:00Z">
        <w:r>
          <w:rPr>
            <w:i/>
            <w:iCs/>
          </w:rPr>
          <w:t>m</w:t>
        </w:r>
      </w:ins>
      <w:proofErr w:type="gramStart"/>
      <w:r w:rsidRPr="00380B40">
        <w:rPr>
          <w:i/>
          <w:iCs/>
        </w:rPr>
        <w:t>)</w:t>
      </w:r>
      <w:ins w:id="60" w:author="Afnan N. AlRomi" w:date="2024-09-19T16:44:00Z">
        <w:r>
          <w:t>;</w:t>
        </w:r>
        <w:proofErr w:type="gramEnd"/>
      </w:ins>
    </w:p>
    <w:p w14:paraId="5CDD9FCC" w14:textId="464A76B6" w:rsidR="00353513" w:rsidRPr="00380B40" w:rsidRDefault="00353513" w:rsidP="00353513">
      <w:pPr>
        <w:rPr>
          <w:lang w:eastAsia="ko-KR"/>
        </w:rPr>
      </w:pPr>
      <w:ins w:id="61" w:author="Afnan N. AlRomi" w:date="2024-09-19T16:44:00Z">
        <w:r w:rsidRPr="00353513">
          <w:rPr>
            <w:i/>
            <w:iCs/>
            <w:lang w:eastAsia="ko-KR"/>
          </w:rPr>
          <w:t>p)</w:t>
        </w:r>
      </w:ins>
      <w:ins w:id="62" w:author="Afnan N. AlRomi" w:date="2024-09-19T16:47:00Z">
        <w:r>
          <w:rPr>
            <w:lang w:eastAsia="ko-KR"/>
          </w:rPr>
          <w:tab/>
        </w:r>
      </w:ins>
      <w:ins w:id="63" w:author="Afnan N. AlRomi" w:date="2024-09-19T16:44:00Z">
        <w:r w:rsidRPr="007E71AA">
          <w:rPr>
            <w:lang w:eastAsia="ko-KR"/>
          </w:rPr>
          <w:t xml:space="preserve">the importance of quantum-safe cryptographic solutions as a critical component of future cybersecurity frameworks, particularly </w:t>
        </w:r>
        <w:proofErr w:type="gramStart"/>
        <w:r w:rsidRPr="007E71AA">
          <w:rPr>
            <w:lang w:eastAsia="ko-KR"/>
          </w:rPr>
          <w:t>in light of</w:t>
        </w:r>
        <w:proofErr w:type="gramEnd"/>
        <w:r w:rsidRPr="007E71AA">
          <w:rPr>
            <w:lang w:eastAsia="ko-KR"/>
          </w:rPr>
          <w:t xml:space="preserve"> the vulnerabilities introduced by quantum computing</w:t>
        </w:r>
      </w:ins>
      <w:r w:rsidR="00EB492C">
        <w:rPr>
          <w:lang w:eastAsia="ko-KR"/>
        </w:rPr>
        <w:t>,</w:t>
      </w:r>
    </w:p>
    <w:p w14:paraId="3D483312" w14:textId="77777777" w:rsidR="00353513" w:rsidRPr="00380B40" w:rsidRDefault="00353513" w:rsidP="00353513">
      <w:pPr>
        <w:pStyle w:val="Call"/>
        <w:tabs>
          <w:tab w:val="right" w:pos="9639"/>
        </w:tabs>
      </w:pPr>
      <w:r w:rsidRPr="00380B40">
        <w:t>considering further</w:t>
      </w:r>
    </w:p>
    <w:p w14:paraId="15DC0AD7" w14:textId="77777777" w:rsidR="00353513" w:rsidRPr="00380B40" w:rsidRDefault="00353513" w:rsidP="00353513">
      <w:r w:rsidRPr="00380B40">
        <w:rPr>
          <w:i/>
          <w:iCs/>
        </w:rPr>
        <w:t>a)</w:t>
      </w:r>
      <w:r w:rsidRPr="00380B40">
        <w:tab/>
        <w:t>that Recommendation ITU</w:t>
      </w:r>
      <w:r w:rsidRPr="00380B40">
        <w:noBreakHyphen/>
        <w:t xml:space="preserve">T X.1205 provides a definition, a description of technologies, and network protection </w:t>
      </w:r>
      <w:proofErr w:type="gramStart"/>
      <w:r w:rsidRPr="00380B40">
        <w:t>principles;</w:t>
      </w:r>
      <w:proofErr w:type="gramEnd"/>
    </w:p>
    <w:p w14:paraId="359890A7" w14:textId="77777777" w:rsidR="00353513" w:rsidRPr="00380B40" w:rsidRDefault="00353513" w:rsidP="00353513">
      <w:r w:rsidRPr="00380B40">
        <w:rPr>
          <w:i/>
          <w:iCs/>
        </w:rPr>
        <w:t>b)</w:t>
      </w:r>
      <w:r w:rsidRPr="00380B40">
        <w:tab/>
        <w:t>that Recommendation ITU</w:t>
      </w:r>
      <w:r w:rsidRPr="00380B40">
        <w:noBreakHyphen/>
        <w:t>T X.805 provides a systematic framework for identifying security vulnerabilities, and Recommendation ITU</w:t>
      </w:r>
      <w:r w:rsidRPr="00380B40">
        <w:noBreakHyphen/>
        <w:t xml:space="preserve">T X.1500 provides the cybersecurity information exchange (CYBEX) model and discusses techniques that could be used to facilitate the exchange of cybersecurity </w:t>
      </w:r>
      <w:proofErr w:type="gramStart"/>
      <w:r w:rsidRPr="00380B40">
        <w:t>information;</w:t>
      </w:r>
      <w:proofErr w:type="gramEnd"/>
    </w:p>
    <w:p w14:paraId="38F23980" w14:textId="77777777" w:rsidR="00353513" w:rsidRPr="00380B40" w:rsidRDefault="00353513" w:rsidP="00353513">
      <w:r w:rsidRPr="00380B40">
        <w:rPr>
          <w:i/>
          <w:iCs/>
        </w:rPr>
        <w:t>c)</w:t>
      </w:r>
      <w:r w:rsidRPr="00380B40">
        <w:tab/>
        <w:t>that ITU</w:t>
      </w:r>
      <w:r w:rsidRPr="00380B40">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3F94AD61" w14:textId="77777777" w:rsidR="00353513" w:rsidRPr="00380B40" w:rsidRDefault="00353513" w:rsidP="00353513">
      <w:pPr>
        <w:rPr>
          <w:lang w:eastAsia="ko-KR"/>
        </w:rPr>
      </w:pPr>
      <w:r w:rsidRPr="00380B40">
        <w:rPr>
          <w:i/>
          <w:iCs/>
          <w:lang w:eastAsia="ko-KR"/>
        </w:rPr>
        <w:t>d)</w:t>
      </w:r>
      <w:r w:rsidRPr="00380B40">
        <w:rPr>
          <w:lang w:eastAsia="ko-KR"/>
        </w:rPr>
        <w:tab/>
        <w:t>the importance of ongoing work on security reference architecture for lifecycle management of e</w:t>
      </w:r>
      <w:r w:rsidRPr="00380B40">
        <w:rPr>
          <w:lang w:eastAsia="ko-KR"/>
        </w:rPr>
        <w:noBreakHyphen/>
        <w:t>commerce business data,</w:t>
      </w:r>
    </w:p>
    <w:p w14:paraId="45CC3FD3" w14:textId="77777777" w:rsidR="00353513" w:rsidRPr="00380B40" w:rsidRDefault="00353513" w:rsidP="00353513">
      <w:pPr>
        <w:pStyle w:val="Call"/>
      </w:pPr>
      <w:r w:rsidRPr="00380B40">
        <w:t>recognizing</w:t>
      </w:r>
    </w:p>
    <w:p w14:paraId="47B95679" w14:textId="7634DE85" w:rsidR="00353513" w:rsidRPr="00380B40" w:rsidRDefault="00353513" w:rsidP="00353513">
      <w:r w:rsidRPr="00380B40">
        <w:rPr>
          <w:i/>
          <w:iCs/>
        </w:rPr>
        <w:t>a)</w:t>
      </w:r>
      <w:r w:rsidRPr="00380B40">
        <w:tab/>
        <w:t xml:space="preserve">the operative paragraph of Resolution 130 (Rev. </w:t>
      </w:r>
      <w:del w:id="64" w:author="TSB - JB" w:date="2024-09-26T10:36:00Z" w16du:dateUtc="2024-09-26T08:36:00Z">
        <w:r w:rsidR="009E1D1D" w:rsidRPr="00380B40" w:rsidDel="00353513">
          <w:delText>Dubai, 2018</w:delText>
        </w:r>
      </w:del>
      <w:ins w:id="65" w:author="TSB - JB" w:date="2024-09-26T10:36:00Z" w16du:dateUtc="2024-09-26T08:36:00Z">
        <w:r w:rsidR="009E1D1D">
          <w:t>Bucharest, 2022</w:t>
        </w:r>
      </w:ins>
      <w:r w:rsidRPr="00380B40">
        <w:t>) instructing the Director of the Telecommunication Standardization Bureau (TSB) to intensify work within existing ITU</w:t>
      </w:r>
      <w:r w:rsidRPr="00380B40">
        <w:noBreakHyphen/>
        <w:t xml:space="preserve">T study </w:t>
      </w:r>
      <w:proofErr w:type="gramStart"/>
      <w:r w:rsidRPr="00380B40">
        <w:t>groups;</w:t>
      </w:r>
      <w:proofErr w:type="gramEnd"/>
      <w:r w:rsidRPr="00380B40">
        <w:t xml:space="preserve"> </w:t>
      </w:r>
    </w:p>
    <w:p w14:paraId="2C372B1D" w14:textId="5872A846" w:rsidR="00353513" w:rsidRPr="00380B40" w:rsidRDefault="00353513" w:rsidP="00353513">
      <w:pPr>
        <w:rPr>
          <w:i/>
        </w:rPr>
      </w:pPr>
      <w:r w:rsidRPr="00380B40">
        <w:rPr>
          <w:i/>
          <w:iCs/>
        </w:rPr>
        <w:t>b)</w:t>
      </w:r>
      <w:r w:rsidRPr="00380B40">
        <w:tab/>
        <w:t xml:space="preserve">that Resolution 71 (Rev, </w:t>
      </w:r>
      <w:del w:id="66" w:author="TSB - JB" w:date="2024-09-26T10:36:00Z" w16du:dateUtc="2024-09-26T08:36:00Z">
        <w:r w:rsidRPr="00380B40" w:rsidDel="00353513">
          <w:delText>Dubai, 2018</w:delText>
        </w:r>
      </w:del>
      <w:ins w:id="67" w:author="TSB - JB" w:date="2024-09-26T10:36:00Z" w16du:dateUtc="2024-09-26T08:36:00Z">
        <w:r>
          <w:t>Bucharest, 2022</w:t>
        </w:r>
      </w:ins>
      <w:r w:rsidRPr="00380B40">
        <w:t>) of the Plenipotentiary Conference adopted the strategic plan for 2020-23, including Strategic Goal 3 (Sustainability: Manage emerging risks, challenges and opportunities resulting from the rapid growth of telecommunications/ICT), under which the Union will focus on enhancing the quality, reliability, sustainability and resilience of networks and systems as well as building confidence and security in the use of telecommunications/ICTs;</w:t>
      </w:r>
    </w:p>
    <w:p w14:paraId="5B7DB221" w14:textId="77777777" w:rsidR="00353513" w:rsidRPr="00380B40" w:rsidRDefault="00353513" w:rsidP="00353513">
      <w:pPr>
        <w:rPr>
          <w:i/>
          <w:iCs/>
        </w:rPr>
      </w:pPr>
      <w:r w:rsidRPr="00380B40">
        <w:rPr>
          <w:i/>
          <w:iCs/>
        </w:rPr>
        <w:t>c)</w:t>
      </w:r>
      <w:r w:rsidRPr="00380B40">
        <w:tab/>
        <w:t xml:space="preserve">that the ITU Global Cybersecurity Agenda (GCA) promotes international cooperation aimed at proposing strategies for solutions to enhance confidence and security in the use of ICTs, considering security aspects throughout the whole lifecycle of the standards-development </w:t>
      </w:r>
      <w:proofErr w:type="gramStart"/>
      <w:r w:rsidRPr="00380B40">
        <w:t>process;</w:t>
      </w:r>
      <w:proofErr w:type="gramEnd"/>
    </w:p>
    <w:p w14:paraId="0027777B" w14:textId="18601900" w:rsidR="00353513" w:rsidRDefault="00353513" w:rsidP="00353513">
      <w:pPr>
        <w:rPr>
          <w:ins w:id="68" w:author="Afnan N. AlRomi" w:date="2024-09-19T16:52:00Z"/>
        </w:rPr>
      </w:pPr>
      <w:r w:rsidRPr="00380B40">
        <w:rPr>
          <w:i/>
          <w:iCs/>
        </w:rPr>
        <w:t>d)</w:t>
      </w:r>
      <w:r w:rsidRPr="00380B40">
        <w:tab/>
        <w:t xml:space="preserve">the challenges that States, particularly in developing nations, face in building confidence and security in the use of </w:t>
      </w:r>
      <w:proofErr w:type="gramStart"/>
      <w:r w:rsidRPr="00380B40">
        <w:t>ICTs</w:t>
      </w:r>
      <w:ins w:id="69" w:author="TSB - JB" w:date="2024-09-26T10:43:00Z" w16du:dateUtc="2024-09-26T08:43:00Z">
        <w:r w:rsidR="009E1D1D">
          <w:t>;</w:t>
        </w:r>
      </w:ins>
      <w:proofErr w:type="gramEnd"/>
    </w:p>
    <w:p w14:paraId="051F54D9" w14:textId="23A552A4" w:rsidR="00353513" w:rsidRPr="00380B40" w:rsidRDefault="00353513" w:rsidP="00353513">
      <w:ins w:id="70" w:author="Afnan N. AlRomi" w:date="2024-09-19T16:52:00Z">
        <w:r w:rsidRPr="009E1D1D">
          <w:rPr>
            <w:i/>
            <w:iCs/>
          </w:rPr>
          <w:t>e)</w:t>
        </w:r>
        <w:r>
          <w:tab/>
        </w:r>
        <w:r w:rsidRPr="003D3CAD">
          <w:t>the increasing complexity and integration of virtual environments within the metaverse</w:t>
        </w:r>
      </w:ins>
      <w:r w:rsidR="00EB492C">
        <w:t>,</w:t>
      </w:r>
    </w:p>
    <w:p w14:paraId="1E06ADED" w14:textId="77777777" w:rsidR="00353513" w:rsidRPr="00380B40" w:rsidRDefault="00353513" w:rsidP="00353513">
      <w:pPr>
        <w:pStyle w:val="Call"/>
      </w:pPr>
      <w:r w:rsidRPr="00380B40">
        <w:t>recognizing further</w:t>
      </w:r>
    </w:p>
    <w:p w14:paraId="014B1B94" w14:textId="77777777" w:rsidR="00353513" w:rsidRPr="00380B40" w:rsidRDefault="00353513" w:rsidP="00353513">
      <w:r w:rsidRPr="00380B40">
        <w:rPr>
          <w:i/>
          <w:iCs/>
        </w:rPr>
        <w:t>a)</w:t>
      </w:r>
      <w:r w:rsidRPr="00380B40">
        <w:tab/>
        <w:t xml:space="preserve">that cyberattacks such as phishing, pharming, scan/intrusion, distributed denials of service, web-defacements, unauthorized access, etc., are emerging and having serious </w:t>
      </w:r>
      <w:proofErr w:type="gramStart"/>
      <w:r w:rsidRPr="00380B40">
        <w:t>impacts;</w:t>
      </w:r>
      <w:proofErr w:type="gramEnd"/>
      <w:r w:rsidRPr="00380B40">
        <w:t xml:space="preserve"> </w:t>
      </w:r>
    </w:p>
    <w:p w14:paraId="3F6F8360" w14:textId="77777777" w:rsidR="00353513" w:rsidRPr="00380B40" w:rsidRDefault="00353513" w:rsidP="00353513">
      <w:r w:rsidRPr="00380B40">
        <w:rPr>
          <w:i/>
          <w:iCs/>
        </w:rPr>
        <w:t>b)</w:t>
      </w:r>
      <w:r w:rsidRPr="00380B40">
        <w:tab/>
        <w:t xml:space="preserve">that botnets are being used to distribute bot-malware and carry out </w:t>
      </w:r>
      <w:proofErr w:type="gramStart"/>
      <w:r w:rsidRPr="00380B40">
        <w:t>cyberattacks;</w:t>
      </w:r>
      <w:proofErr w:type="gramEnd"/>
    </w:p>
    <w:p w14:paraId="340FCA20" w14:textId="77777777" w:rsidR="00353513" w:rsidRPr="00380B40" w:rsidRDefault="00353513" w:rsidP="00353513">
      <w:pPr>
        <w:rPr>
          <w:i/>
          <w:iCs/>
        </w:rPr>
      </w:pPr>
      <w:r w:rsidRPr="00380B40">
        <w:rPr>
          <w:i/>
          <w:iCs/>
        </w:rPr>
        <w:t>c)</w:t>
      </w:r>
      <w:r w:rsidRPr="00380B40">
        <w:tab/>
        <w:t xml:space="preserve">that sources of attacks are sometimes difficult to </w:t>
      </w:r>
      <w:proofErr w:type="gramStart"/>
      <w:r w:rsidRPr="00380B40">
        <w:t>identify;</w:t>
      </w:r>
      <w:proofErr w:type="gramEnd"/>
      <w:r w:rsidRPr="00380B40">
        <w:t xml:space="preserve"> </w:t>
      </w:r>
    </w:p>
    <w:p w14:paraId="5CC9F5B4" w14:textId="77777777" w:rsidR="00353513" w:rsidRPr="00380B40" w:rsidRDefault="00353513" w:rsidP="00353513">
      <w:r w:rsidRPr="00380B40">
        <w:rPr>
          <w:i/>
          <w:lang w:eastAsia="ko-KR"/>
        </w:rPr>
        <w:t>d</w:t>
      </w:r>
      <w:r w:rsidRPr="00380B40">
        <w:rPr>
          <w:i/>
        </w:rPr>
        <w:t>)</w:t>
      </w:r>
      <w:r w:rsidRPr="00380B40">
        <w:tab/>
        <w:t xml:space="preserve">that critical cybersecurity threats in software and hardware may require timely vulnerability management and timely hardware and software </w:t>
      </w:r>
      <w:proofErr w:type="gramStart"/>
      <w:r w:rsidRPr="00380B40">
        <w:t>updates;</w:t>
      </w:r>
      <w:proofErr w:type="gramEnd"/>
    </w:p>
    <w:p w14:paraId="296318DF" w14:textId="77777777" w:rsidR="00353513" w:rsidRDefault="00353513" w:rsidP="00353513">
      <w:pPr>
        <w:rPr>
          <w:ins w:id="71" w:author="Afnan N. AlRomi" w:date="2024-09-19T16:52:00Z"/>
          <w:lang w:eastAsia="ko-KR"/>
        </w:rPr>
      </w:pPr>
      <w:r w:rsidRPr="00380B40">
        <w:rPr>
          <w:i/>
          <w:lang w:eastAsia="ko-KR"/>
        </w:rPr>
        <w:lastRenderedPageBreak/>
        <w:t>e)</w:t>
      </w:r>
      <w:r w:rsidRPr="00380B40">
        <w:rPr>
          <w:lang w:eastAsia="ko-KR"/>
        </w:rPr>
        <w:tab/>
        <w:t xml:space="preserve">that securing data is a key component of cybersecurity as data are often the target in </w:t>
      </w:r>
      <w:proofErr w:type="gramStart"/>
      <w:r w:rsidRPr="00380B40">
        <w:rPr>
          <w:lang w:eastAsia="ko-KR"/>
        </w:rPr>
        <w:t>cyberattacks;</w:t>
      </w:r>
      <w:proofErr w:type="gramEnd"/>
    </w:p>
    <w:p w14:paraId="59BDE566" w14:textId="39ABCA0D" w:rsidR="00353513" w:rsidRPr="00380B40" w:rsidRDefault="00353513" w:rsidP="00353513">
      <w:pPr>
        <w:rPr>
          <w:lang w:eastAsia="ko-KR"/>
        </w:rPr>
      </w:pPr>
      <w:ins w:id="72" w:author="Afnan N. AlRomi" w:date="2024-09-19T16:53:00Z">
        <w:r w:rsidRPr="009E1D1D">
          <w:rPr>
            <w:i/>
            <w:iCs/>
            <w:lang w:eastAsia="ko-KR"/>
          </w:rPr>
          <w:t>f)</w:t>
        </w:r>
        <w:r>
          <w:rPr>
            <w:lang w:eastAsia="ko-KR"/>
          </w:rPr>
          <w:tab/>
        </w:r>
      </w:ins>
      <w:ins w:id="73" w:author="Afnan N. AlRomi" w:date="2024-09-19T16:52:00Z">
        <w:r w:rsidRPr="0009421E">
          <w:rPr>
            <w:lang w:eastAsia="ko-KR"/>
          </w:rPr>
          <w:t xml:space="preserve">that Artificial Intelligence (AI) holds immense potential to accelerate progress toward achieving all the Sustainable Development Goals and strengthen cybersecurity while at the same time the increased use of AI in carrying out cyberattacks presents an imminent cybersecurity </w:t>
        </w:r>
        <w:proofErr w:type="gramStart"/>
        <w:r w:rsidRPr="0009421E">
          <w:rPr>
            <w:lang w:eastAsia="ko-KR"/>
          </w:rPr>
          <w:t>challenge</w:t>
        </w:r>
      </w:ins>
      <w:ins w:id="74" w:author="TSB - JB" w:date="2024-09-26T10:43:00Z" w16du:dateUtc="2024-09-26T08:43:00Z">
        <w:r w:rsidR="009E1D1D">
          <w:rPr>
            <w:lang w:eastAsia="ko-KR"/>
          </w:rPr>
          <w:t>;</w:t>
        </w:r>
      </w:ins>
      <w:proofErr w:type="gramEnd"/>
    </w:p>
    <w:p w14:paraId="65165158" w14:textId="24D0DE71" w:rsidR="00353513" w:rsidRPr="00380B40" w:rsidRDefault="009E1D1D" w:rsidP="00353513">
      <w:del w:id="75" w:author="Afnan N. AlRomi" w:date="2024-09-19T16:53:00Z">
        <w:r w:rsidRPr="00380B40" w:rsidDel="0009421E">
          <w:rPr>
            <w:i/>
            <w:iCs/>
          </w:rPr>
          <w:delText>f</w:delText>
        </w:r>
      </w:del>
      <w:ins w:id="76" w:author="Afnan N. AlRomi" w:date="2024-09-19T16:53:00Z">
        <w:r w:rsidR="00353513">
          <w:rPr>
            <w:i/>
            <w:iCs/>
          </w:rPr>
          <w:t>g</w:t>
        </w:r>
      </w:ins>
      <w:r w:rsidR="00353513" w:rsidRPr="00380B40">
        <w:rPr>
          <w:i/>
          <w:iCs/>
        </w:rPr>
        <w:t>)</w:t>
      </w:r>
      <w:r w:rsidR="00353513" w:rsidRPr="00380B40">
        <w:tab/>
        <w:t>that cybersecurity is one of the elements for building confidence and security in the use of telecommunications/ICTs,</w:t>
      </w:r>
    </w:p>
    <w:p w14:paraId="243B8E43" w14:textId="77777777" w:rsidR="00353513" w:rsidRPr="00380B40" w:rsidRDefault="00353513" w:rsidP="00353513">
      <w:pPr>
        <w:pStyle w:val="Call"/>
      </w:pPr>
      <w:r w:rsidRPr="00380B40">
        <w:t>noting</w:t>
      </w:r>
    </w:p>
    <w:p w14:paraId="1BCD6C65" w14:textId="77777777" w:rsidR="00353513" w:rsidRPr="00380B40" w:rsidRDefault="00353513" w:rsidP="00353513">
      <w:r w:rsidRPr="00380B40">
        <w:rPr>
          <w:i/>
          <w:iCs/>
        </w:rPr>
        <w:t>a)</w:t>
      </w:r>
      <w:r w:rsidRPr="00380B40">
        <w:tab/>
        <w:t>the vigorous activity and interest in the development of telecommunication/ICT security standards and Recommendations in Study Group 17, the lead ITU</w:t>
      </w:r>
      <w:r w:rsidRPr="00380B40">
        <w:noBreakHyphen/>
        <w:t xml:space="preserve">T study group on security and identity management, and in other standardization bodies, including the Global Standards Collaboration (GSC) </w:t>
      </w:r>
      <w:proofErr w:type="gramStart"/>
      <w:r w:rsidRPr="00380B40">
        <w:t>group;</w:t>
      </w:r>
      <w:proofErr w:type="gramEnd"/>
    </w:p>
    <w:p w14:paraId="32C4202E" w14:textId="77777777" w:rsidR="00353513" w:rsidRPr="00380B40" w:rsidRDefault="00353513" w:rsidP="00353513">
      <w:r w:rsidRPr="00380B40">
        <w:rPr>
          <w:i/>
          <w:iCs/>
        </w:rPr>
        <w:t>b)</w:t>
      </w:r>
      <w:r w:rsidRPr="00380B40">
        <w:tab/>
        <w:t xml:space="preserve">that there is a need for national, regional and international strategies and initiatives to be harmonized to the extent possible, in order to avoid duplication and to optimize the use of </w:t>
      </w:r>
      <w:proofErr w:type="gramStart"/>
      <w:r w:rsidRPr="00380B40">
        <w:t>resources;</w:t>
      </w:r>
      <w:proofErr w:type="gramEnd"/>
      <w:r w:rsidRPr="00380B40">
        <w:t xml:space="preserve"> </w:t>
      </w:r>
    </w:p>
    <w:p w14:paraId="2913551C" w14:textId="77777777" w:rsidR="00353513" w:rsidRPr="00380B40" w:rsidRDefault="00353513" w:rsidP="00353513">
      <w:r w:rsidRPr="00380B40">
        <w:rPr>
          <w:i/>
          <w:iCs/>
        </w:rPr>
        <w:t>c)</w:t>
      </w:r>
      <w:r w:rsidRPr="00380B40">
        <w:tab/>
        <w:t>the significant and collaborative efforts by and among governments, the private sector, civil society, the technical community and academia, within their respective roles and responsibilities, to build confidence and security in the use of ICTs,</w:t>
      </w:r>
    </w:p>
    <w:p w14:paraId="65B4E930" w14:textId="77777777" w:rsidR="00353513" w:rsidRPr="00380B40" w:rsidRDefault="00353513" w:rsidP="00353513">
      <w:pPr>
        <w:pStyle w:val="Call"/>
      </w:pPr>
      <w:r w:rsidRPr="00380B40">
        <w:t>resolves</w:t>
      </w:r>
    </w:p>
    <w:p w14:paraId="6862C45B" w14:textId="77777777" w:rsidR="00353513" w:rsidRPr="00380B40" w:rsidRDefault="00353513" w:rsidP="00353513">
      <w:pPr>
        <w:rPr>
          <w:lang w:eastAsia="ko-KR"/>
        </w:rPr>
      </w:pPr>
      <w:r w:rsidRPr="00380B40">
        <w:rPr>
          <w:lang w:eastAsia="ko-KR"/>
        </w:rPr>
        <w:t>1</w:t>
      </w:r>
      <w:r w:rsidRPr="00380B40">
        <w:rPr>
          <w:lang w:eastAsia="ko-KR"/>
        </w:rPr>
        <w:tab/>
        <w:t>to continue to give this work high priority within ITU</w:t>
      </w:r>
      <w:r w:rsidRPr="00380B40">
        <w:rPr>
          <w:lang w:eastAsia="ko-KR"/>
        </w:rPr>
        <w:noBreakHyphen/>
        <w:t xml:space="preserve">T, in accordance with its competencies and expertise, including promoting common understanding among governments and other stakeholders of building confidence and security in the use of ICTs at the national, regional and international </w:t>
      </w:r>
      <w:proofErr w:type="gramStart"/>
      <w:r w:rsidRPr="00380B40">
        <w:rPr>
          <w:lang w:eastAsia="ko-KR"/>
        </w:rPr>
        <w:t>level;</w:t>
      </w:r>
      <w:proofErr w:type="gramEnd"/>
    </w:p>
    <w:p w14:paraId="3013C2CF" w14:textId="77777777" w:rsidR="00353513" w:rsidRPr="00380B40" w:rsidRDefault="00353513" w:rsidP="00353513">
      <w:r w:rsidRPr="00380B40">
        <w:t>2</w:t>
      </w:r>
      <w:r w:rsidRPr="00380B40">
        <w:tab/>
        <w:t>that all ITU</w:t>
      </w:r>
      <w:r w:rsidRPr="00380B40">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p>
    <w:p w14:paraId="01253A52" w14:textId="77777777" w:rsidR="00353513" w:rsidRPr="00380B40" w:rsidRDefault="00353513" w:rsidP="00353513">
      <w:r w:rsidRPr="00380B40">
        <w:t>3</w:t>
      </w:r>
      <w:r w:rsidRPr="00380B40">
        <w:tab/>
        <w:t>that ITU</w:t>
      </w:r>
      <w:r w:rsidRPr="00380B40">
        <w:noBreakHyphen/>
        <w:t xml:space="preserve">T continue to raise awareness, within its mandate and competencies, of the need to harden and defend information and telecommunication systems from cyberthreats and malicious cyberactivity, and continue to promote cooperation among appropriate international and regional organizations in order to enhance exchange of technical information in the field of information and telecommunication network </w:t>
      </w:r>
      <w:proofErr w:type="gramStart"/>
      <w:r w:rsidRPr="00380B40">
        <w:t>security;</w:t>
      </w:r>
      <w:proofErr w:type="gramEnd"/>
    </w:p>
    <w:p w14:paraId="5294408E" w14:textId="77777777" w:rsidR="00353513" w:rsidRDefault="00353513" w:rsidP="00353513">
      <w:pPr>
        <w:rPr>
          <w:ins w:id="77" w:author="Afnan N. AlRomi" w:date="2024-09-19T16:53:00Z"/>
        </w:rPr>
      </w:pPr>
      <w:r w:rsidRPr="00380B40">
        <w:t>4</w:t>
      </w:r>
      <w:r w:rsidRPr="00380B40">
        <w:tab/>
        <w:t xml:space="preserve">that ITU-T should raise global awareness regarding security in ICTs through the development of Recommendations and technical reports which support cybersecurity procedures, technical policies and standards </w:t>
      </w:r>
      <w:proofErr w:type="gramStart"/>
      <w:r w:rsidRPr="00380B40">
        <w:t>frameworks;</w:t>
      </w:r>
      <w:proofErr w:type="gramEnd"/>
    </w:p>
    <w:p w14:paraId="1C7D612A" w14:textId="77777777" w:rsidR="00353513" w:rsidRPr="00380B40" w:rsidRDefault="00353513" w:rsidP="00353513">
      <w:ins w:id="78" w:author="Afnan N. AlRomi" w:date="2024-09-19T16:53:00Z">
        <w:r>
          <w:t>5</w:t>
        </w:r>
        <w:r>
          <w:tab/>
        </w:r>
        <w:r w:rsidRPr="00153A1B">
          <w:t xml:space="preserve">that ITU-T should promote cybersecurity awareness and best practices among emerging technologies such as metaverse users and </w:t>
        </w:r>
      </w:ins>
      <w:ins w:id="79" w:author="Afnan N. AlRomi" w:date="2024-09-19T16:58:00Z">
        <w:r w:rsidRPr="00153A1B">
          <w:t>developers,</w:t>
        </w:r>
      </w:ins>
      <w:ins w:id="80" w:author="Afnan N. AlRomi" w:date="2024-09-19T16:53:00Z">
        <w:r w:rsidRPr="00153A1B">
          <w:t xml:space="preserve"> emphasizing the importance of personal and organizational security </w:t>
        </w:r>
        <w:proofErr w:type="gramStart"/>
        <w:r w:rsidRPr="00153A1B">
          <w:t>measures</w:t>
        </w:r>
        <w:r>
          <w:t>;</w:t>
        </w:r>
      </w:ins>
      <w:proofErr w:type="gramEnd"/>
    </w:p>
    <w:p w14:paraId="110554B0" w14:textId="3E293EB3" w:rsidR="00353513" w:rsidRPr="00380B40" w:rsidRDefault="009E1D1D" w:rsidP="00353513">
      <w:del w:id="81" w:author="Afnan N. AlRomi" w:date="2024-09-19T16:55:00Z">
        <w:r w:rsidRPr="00380B40" w:rsidDel="00B814F6">
          <w:delText>5</w:delText>
        </w:r>
      </w:del>
      <w:ins w:id="82" w:author="Afnan N. AlRomi" w:date="2024-09-19T16:55:00Z">
        <w:r w:rsidR="00353513">
          <w:t>6</w:t>
        </w:r>
      </w:ins>
      <w:r w:rsidR="00353513" w:rsidRPr="00380B40">
        <w:tab/>
        <w:t>that ITU</w:t>
      </w:r>
      <w:r w:rsidR="00353513" w:rsidRPr="00380B40">
        <w:noBreakHyphen/>
        <w:t>T should work with ITU</w:t>
      </w:r>
      <w:r w:rsidR="00353513" w:rsidRPr="00380B40">
        <w:noBreakHyphen/>
        <w:t>D, particularly in the context of ITU-D Question 3/2</w:t>
      </w:r>
      <w:r w:rsidR="00353513" w:rsidRPr="00380B40">
        <w:rPr>
          <w:lang w:eastAsia="ko-KR"/>
        </w:rPr>
        <w:t xml:space="preserve"> (Securing information and communication networks: Best practices for developing a culture of cybersecurity</w:t>
      </w:r>
      <w:proofErr w:type="gramStart"/>
      <w:r w:rsidR="00353513" w:rsidRPr="00380B40">
        <w:rPr>
          <w:lang w:eastAsia="ko-KR"/>
        </w:rPr>
        <w:t>)</w:t>
      </w:r>
      <w:r w:rsidR="00353513" w:rsidRPr="00380B40">
        <w:t>;</w:t>
      </w:r>
      <w:proofErr w:type="gramEnd"/>
    </w:p>
    <w:p w14:paraId="148EA1E8" w14:textId="7189551F" w:rsidR="00353513" w:rsidRPr="00380B40" w:rsidRDefault="009E1D1D" w:rsidP="00353513">
      <w:del w:id="83" w:author="Afnan N. AlRomi" w:date="2024-09-19T16:55:00Z">
        <w:r w:rsidRPr="00380B40" w:rsidDel="00B814F6">
          <w:delText>6</w:delText>
        </w:r>
      </w:del>
      <w:ins w:id="84" w:author="Afnan N. AlRomi" w:date="2024-09-19T16:55:00Z">
        <w:r w:rsidR="00353513">
          <w:t>7</w:t>
        </w:r>
      </w:ins>
      <w:r w:rsidR="00353513" w:rsidRPr="00380B40">
        <w:tab/>
        <w:t xml:space="preserve">that relevant ITU-T study groups should keep pace with the development of the new and emerging technologies, according to their mandates, in order to develop Recommendations, </w:t>
      </w:r>
      <w:r w:rsidR="00353513" w:rsidRPr="00380B40">
        <w:lastRenderedPageBreak/>
        <w:t>supplements and technical reports that help to overcome challenges related to security</w:t>
      </w:r>
      <w:ins w:id="85" w:author="Afnan N. AlRomi" w:date="2024-09-19T16:54:00Z">
        <w:r w:rsidR="00353513">
          <w:t xml:space="preserve"> </w:t>
        </w:r>
        <w:r w:rsidR="00353513" w:rsidRPr="007E71AA">
          <w:t xml:space="preserve">and trust as well as safeguarding personally identifiable information (PII) of these </w:t>
        </w:r>
        <w:proofErr w:type="gramStart"/>
        <w:r w:rsidR="00353513" w:rsidRPr="007E71AA">
          <w:t>technologies</w:t>
        </w:r>
      </w:ins>
      <w:r>
        <w:t>;</w:t>
      </w:r>
      <w:proofErr w:type="gramEnd"/>
    </w:p>
    <w:p w14:paraId="3EE5FD13" w14:textId="065EC632" w:rsidR="00353513" w:rsidRPr="00380B40" w:rsidRDefault="009E1D1D" w:rsidP="00353513">
      <w:del w:id="86" w:author="Afnan N. AlRomi" w:date="2024-09-19T16:55:00Z">
        <w:r w:rsidRPr="00380B40" w:rsidDel="00B814F6">
          <w:delText>7</w:delText>
        </w:r>
      </w:del>
      <w:ins w:id="87" w:author="Afnan N. AlRomi" w:date="2024-09-19T16:55:00Z">
        <w:r w:rsidR="00353513">
          <w:t>8</w:t>
        </w:r>
      </w:ins>
      <w:r w:rsidR="00353513" w:rsidRPr="00380B40">
        <w:tab/>
        <w:t>that ITU</w:t>
      </w:r>
      <w:r w:rsidR="00353513" w:rsidRPr="00380B40">
        <w:noBreakHyphen/>
        <w:t xml:space="preserve">T continue work on the development and improvement of terms and definitions related to building confidence and security in the use of telecommunications/ICTs, including the term </w:t>
      </w:r>
      <w:proofErr w:type="gramStart"/>
      <w:r w:rsidR="00353513" w:rsidRPr="00380B40">
        <w:t>cybersecurity;</w:t>
      </w:r>
      <w:proofErr w:type="gramEnd"/>
    </w:p>
    <w:p w14:paraId="182A99CC" w14:textId="2BC9B037" w:rsidR="00353513" w:rsidRPr="00380B40" w:rsidRDefault="009E1D1D" w:rsidP="00353513">
      <w:del w:id="88" w:author="Afnan N. AlRomi" w:date="2024-09-19T16:55:00Z">
        <w:r w:rsidRPr="00380B40" w:rsidDel="00B814F6">
          <w:delText>8</w:delText>
        </w:r>
      </w:del>
      <w:ins w:id="89" w:author="Afnan N. AlRomi" w:date="2024-09-19T16:55:00Z">
        <w:r w:rsidR="00353513">
          <w:t>9</w:t>
        </w:r>
      </w:ins>
      <w:r w:rsidR="00353513" w:rsidRPr="00380B40">
        <w:tab/>
        <w:t xml:space="preserve">that global, consistent and interoperable processes for sharing information related to incident response should be </w:t>
      </w:r>
      <w:proofErr w:type="gramStart"/>
      <w:r w:rsidR="00353513" w:rsidRPr="00380B40">
        <w:t>promoted;</w:t>
      </w:r>
      <w:proofErr w:type="gramEnd"/>
    </w:p>
    <w:p w14:paraId="355ADD0F" w14:textId="6F9A0FE0" w:rsidR="00353513" w:rsidRPr="00380B40" w:rsidRDefault="009E1D1D" w:rsidP="00353513">
      <w:del w:id="90" w:author="Afnan N. AlRomi" w:date="2024-09-19T16:55:00Z">
        <w:r w:rsidRPr="00380B40" w:rsidDel="00B814F6">
          <w:delText>9</w:delText>
        </w:r>
      </w:del>
      <w:ins w:id="91" w:author="Afnan N. AlRomi" w:date="2024-09-19T16:55:00Z">
        <w:r w:rsidR="00353513">
          <w:t>10</w:t>
        </w:r>
      </w:ins>
      <w:r w:rsidR="00353513" w:rsidRPr="00380B40">
        <w:tab/>
        <w:t>that ITU</w:t>
      </w:r>
      <w:r w:rsidR="00353513" w:rsidRPr="00380B40">
        <w:noBreakHyphen/>
        <w:t xml:space="preserve">T study groups continue to liaise with standards organizations and other bodies active in this field and encourage the engagement of experts in ITU's activities in the area of building confidence and security in the use of </w:t>
      </w:r>
      <w:proofErr w:type="gramStart"/>
      <w:r w:rsidR="00353513" w:rsidRPr="00380B40">
        <w:t>ICTs;</w:t>
      </w:r>
      <w:proofErr w:type="gramEnd"/>
    </w:p>
    <w:p w14:paraId="79DF59E5" w14:textId="313B948A" w:rsidR="00353513" w:rsidRPr="00380B40" w:rsidRDefault="009E1D1D" w:rsidP="00353513">
      <w:del w:id="92" w:author="TSB - JB" w:date="2024-09-26T10:50:00Z" w16du:dateUtc="2024-09-26T08:50:00Z">
        <w:r w:rsidDel="009E1D1D">
          <w:delText>10</w:delText>
        </w:r>
      </w:del>
      <w:ins w:id="93" w:author="TSB - JB" w:date="2024-09-26T10:50:00Z" w16du:dateUtc="2024-09-26T08:50:00Z">
        <w:r>
          <w:t>11</w:t>
        </w:r>
      </w:ins>
      <w:r w:rsidR="00353513" w:rsidRPr="00380B40">
        <w:tab/>
        <w:t>that security aspects should be considered throughout the ITU</w:t>
      </w:r>
      <w:r w:rsidR="00353513" w:rsidRPr="00380B40">
        <w:noBreakHyphen/>
        <w:t xml:space="preserve">T standards-development </w:t>
      </w:r>
      <w:proofErr w:type="gramStart"/>
      <w:r w:rsidR="00353513" w:rsidRPr="00380B40">
        <w:t>process;</w:t>
      </w:r>
      <w:proofErr w:type="gramEnd"/>
    </w:p>
    <w:p w14:paraId="0888910B" w14:textId="55E4BFFB" w:rsidR="00353513" w:rsidRPr="00380B40" w:rsidRDefault="009E1D1D" w:rsidP="00353513">
      <w:del w:id="94" w:author="TSB - JB" w:date="2024-09-26T10:50:00Z" w16du:dateUtc="2024-09-26T08:50:00Z">
        <w:r w:rsidDel="009E1D1D">
          <w:delText>11</w:delText>
        </w:r>
      </w:del>
      <w:ins w:id="95" w:author="TSB - JB" w:date="2024-09-26T10:50:00Z" w16du:dateUtc="2024-09-26T08:50:00Z">
        <w:r>
          <w:t>12</w:t>
        </w:r>
      </w:ins>
      <w:r w:rsidR="00353513" w:rsidRPr="00380B40">
        <w:tab/>
        <w:t xml:space="preserve">that secure, trusted and resilient telecommunication/ICT networks and services should be developed and maintained to enhance confidence in the use of </w:t>
      </w:r>
      <w:proofErr w:type="gramStart"/>
      <w:r w:rsidR="00353513" w:rsidRPr="00380B40">
        <w:t>ICT;</w:t>
      </w:r>
      <w:proofErr w:type="gramEnd"/>
    </w:p>
    <w:p w14:paraId="7A31075E" w14:textId="7A1EED7B" w:rsidR="00353513" w:rsidRDefault="009E1D1D" w:rsidP="00353513">
      <w:pPr>
        <w:rPr>
          <w:ins w:id="96" w:author="Afnan N. AlRomi" w:date="2024-09-19T16:54:00Z"/>
        </w:rPr>
      </w:pPr>
      <w:del w:id="97" w:author="TSB - JB" w:date="2024-09-26T10:50:00Z" w16du:dateUtc="2024-09-26T08:50:00Z">
        <w:r w:rsidDel="009E1D1D">
          <w:delText>12</w:delText>
        </w:r>
      </w:del>
      <w:ins w:id="98" w:author="TSB - JB" w:date="2024-09-26T10:50:00Z" w16du:dateUtc="2024-09-26T08:50:00Z">
        <w:r>
          <w:t>13</w:t>
        </w:r>
      </w:ins>
      <w:r w:rsidR="00353513" w:rsidRPr="00380B40">
        <w:tab/>
        <w:t xml:space="preserve">that Study Group 17 needs to develop cooperative security analysis and incident management </w:t>
      </w:r>
      <w:proofErr w:type="gramStart"/>
      <w:r w:rsidR="00353513" w:rsidRPr="00380B40">
        <w:t>frameworks;</w:t>
      </w:r>
      <w:proofErr w:type="gramEnd"/>
    </w:p>
    <w:p w14:paraId="45F4A014" w14:textId="1AADBB20" w:rsidR="00353513" w:rsidRPr="00380B40" w:rsidRDefault="00353513" w:rsidP="00353513">
      <w:ins w:id="99" w:author="Afnan N. AlRomi" w:date="2024-09-19T16:54:00Z">
        <w:r w:rsidRPr="00306987">
          <w:t>1</w:t>
        </w:r>
      </w:ins>
      <w:ins w:id="100" w:author="Afnan N. AlRomi" w:date="2024-09-19T16:55:00Z">
        <w:r>
          <w:t>4</w:t>
        </w:r>
      </w:ins>
      <w:ins w:id="101" w:author="Afnan N. AlRomi" w:date="2024-09-19T16:54:00Z">
        <w:r w:rsidRPr="00306987">
          <w:tab/>
          <w:t xml:space="preserve">that Study Group 17 and other relevant ITU-T </w:t>
        </w:r>
        <w:r w:rsidR="00EB492C" w:rsidRPr="00306987">
          <w:t xml:space="preserve">study groups </w:t>
        </w:r>
        <w:r w:rsidRPr="00306987">
          <w:t xml:space="preserve">need to ensure that standards to be followed by solution providers include components on following best cybersecurity practices throughout the solution development </w:t>
        </w:r>
        <w:proofErr w:type="gramStart"/>
        <w:r w:rsidRPr="00306987">
          <w:t>cycle</w:t>
        </w:r>
        <w:r>
          <w:t>;</w:t>
        </w:r>
      </w:ins>
      <w:proofErr w:type="gramEnd"/>
    </w:p>
    <w:p w14:paraId="54ADEDB7" w14:textId="3233B123" w:rsidR="00353513" w:rsidRDefault="009E1D1D" w:rsidP="00353513">
      <w:pPr>
        <w:rPr>
          <w:ins w:id="102" w:author="Afnan N. AlRomi" w:date="2024-09-19T16:54:00Z"/>
        </w:rPr>
      </w:pPr>
      <w:del w:id="103" w:author="TSB - JB" w:date="2024-09-26T10:51:00Z" w16du:dateUtc="2024-09-26T08:51:00Z">
        <w:r w:rsidDel="009E1D1D">
          <w:delText>13</w:delText>
        </w:r>
      </w:del>
      <w:ins w:id="104" w:author="TSB - JB" w:date="2024-09-26T10:51:00Z" w16du:dateUtc="2024-09-26T08:51:00Z">
        <w:r>
          <w:t>15</w:t>
        </w:r>
      </w:ins>
      <w:r w:rsidR="00353513" w:rsidRPr="00380B40">
        <w:tab/>
        <w:t xml:space="preserve">that the resilience of ICT networks and systems should be considered as a priority in network and infrastructure </w:t>
      </w:r>
      <w:proofErr w:type="gramStart"/>
      <w:r w:rsidR="00353513" w:rsidRPr="00380B40">
        <w:t>development</w:t>
      </w:r>
      <w:ins w:id="105" w:author="TSB - JB" w:date="2024-09-26T10:51:00Z" w16du:dateUtc="2024-09-26T08:51:00Z">
        <w:r>
          <w:t>;</w:t>
        </w:r>
      </w:ins>
      <w:proofErr w:type="gramEnd"/>
    </w:p>
    <w:p w14:paraId="2F856624" w14:textId="22E47A47" w:rsidR="00353513" w:rsidRPr="00380B40" w:rsidRDefault="00353513" w:rsidP="00353513">
      <w:ins w:id="106" w:author="Afnan N. AlRomi" w:date="2024-09-19T16:54:00Z">
        <w:r w:rsidRPr="00323C1D">
          <w:t>1</w:t>
        </w:r>
      </w:ins>
      <w:ins w:id="107" w:author="Afnan N. AlRomi" w:date="2024-09-19T16:56:00Z">
        <w:r>
          <w:t>6</w:t>
        </w:r>
        <w:r>
          <w:tab/>
        </w:r>
      </w:ins>
      <w:ins w:id="108" w:author="Afnan N. AlRomi" w:date="2024-09-19T16:54:00Z">
        <w:r w:rsidRPr="00323C1D">
          <w:t>to develop and implement robust and interoperable identity verification mechanisms to prevent impersonation and unauthorized access</w:t>
        </w:r>
      </w:ins>
      <w:r w:rsidR="00EB492C">
        <w:t>,</w:t>
      </w:r>
    </w:p>
    <w:p w14:paraId="2BAC32B2" w14:textId="77777777" w:rsidR="00353513" w:rsidRPr="00380B40" w:rsidRDefault="00353513" w:rsidP="00353513">
      <w:pPr>
        <w:pStyle w:val="Call"/>
      </w:pPr>
      <w:r w:rsidRPr="00380B40">
        <w:t xml:space="preserve">instructs Study Group 17 </w:t>
      </w:r>
    </w:p>
    <w:p w14:paraId="08219250" w14:textId="77777777" w:rsidR="00353513" w:rsidRDefault="00353513" w:rsidP="00353513">
      <w:pPr>
        <w:rPr>
          <w:ins w:id="109" w:author="Afnan N. AlRomi" w:date="2024-09-19T16:56:00Z"/>
        </w:rPr>
      </w:pPr>
      <w:r w:rsidRPr="00380B40">
        <w:t>1</w:t>
      </w:r>
      <w:r w:rsidRPr="00380B40">
        <w:tab/>
        <w:t xml:space="preserve">to promote studies on cybersecurity, including security for new services and emerging applications to be supported by the global telecommunication/ICT </w:t>
      </w:r>
      <w:proofErr w:type="gramStart"/>
      <w:r w:rsidRPr="00380B40">
        <w:t>infrastructure;</w:t>
      </w:r>
      <w:proofErr w:type="gramEnd"/>
    </w:p>
    <w:p w14:paraId="0AF6AAA8" w14:textId="5DE680CD" w:rsidR="00353513" w:rsidRPr="00380B40" w:rsidRDefault="00353513" w:rsidP="00353513">
      <w:ins w:id="110" w:author="Afnan N. AlRomi" w:date="2024-09-19T16:56:00Z">
        <w:r w:rsidRPr="00496DC5">
          <w:t>2</w:t>
        </w:r>
        <w:r w:rsidRPr="00496DC5">
          <w:tab/>
        </w:r>
      </w:ins>
      <w:ins w:id="111" w:author="TSB - JB" w:date="2024-09-26T10:52:00Z" w16du:dateUtc="2024-09-26T08:52:00Z">
        <w:r w:rsidR="009E1D1D">
          <w:t>t</w:t>
        </w:r>
      </w:ins>
      <w:ins w:id="112" w:author="Afnan N. AlRomi" w:date="2024-09-19T16:56:00Z">
        <w:r w:rsidRPr="00496DC5">
          <w:t xml:space="preserve">o create a Quantum Readiness Toolkit designed to provide practitioners with essential resources and guidelines for effectively transitioning cybersecurity infrastructure to a quantum-resilient </w:t>
        </w:r>
        <w:proofErr w:type="gramStart"/>
        <w:r w:rsidRPr="00496DC5">
          <w:t>state</w:t>
        </w:r>
        <w:r>
          <w:t>;</w:t>
        </w:r>
      </w:ins>
      <w:proofErr w:type="gramEnd"/>
    </w:p>
    <w:p w14:paraId="33FDAD39" w14:textId="63430FAE" w:rsidR="00353513" w:rsidRPr="00380B40" w:rsidRDefault="009E1D1D" w:rsidP="00353513">
      <w:del w:id="113" w:author="Afnan N. AlRomi" w:date="2024-09-19T16:56:00Z">
        <w:r w:rsidRPr="00380B40" w:rsidDel="00496DC5">
          <w:delText>2</w:delText>
        </w:r>
      </w:del>
      <w:ins w:id="114" w:author="Afnan N. AlRomi" w:date="2024-09-19T16:56:00Z">
        <w:r w:rsidR="00353513">
          <w:t>3</w:t>
        </w:r>
      </w:ins>
      <w:r w:rsidR="00353513" w:rsidRPr="00380B40">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group for </w:t>
      </w:r>
      <w:proofErr w:type="gramStart"/>
      <w:r w:rsidR="00353513" w:rsidRPr="00380B40">
        <w:t>security;</w:t>
      </w:r>
      <w:proofErr w:type="gramEnd"/>
      <w:r w:rsidR="00353513" w:rsidRPr="00380B40">
        <w:t xml:space="preserve"> </w:t>
      </w:r>
    </w:p>
    <w:p w14:paraId="25EB3468" w14:textId="73CA6F99" w:rsidR="00353513" w:rsidRPr="00380B40" w:rsidDel="00FD464C" w:rsidRDefault="00353513" w:rsidP="00353513">
      <w:pPr>
        <w:rPr>
          <w:del w:id="115" w:author="Afnan N. AlRomi" w:date="2024-09-19T16:57:00Z"/>
        </w:rPr>
      </w:pPr>
      <w:del w:id="116" w:author="Afnan N. AlRomi" w:date="2024-09-19T16:57:00Z">
        <w:r w:rsidRPr="00380B40" w:rsidDel="00BB06C7">
          <w:delText>3</w:delText>
        </w:r>
      </w:del>
      <w:ins w:id="117" w:author="Afnan N. AlRomi" w:date="2024-09-19T16:57:00Z">
        <w:r>
          <w:t>4</w:t>
        </w:r>
      </w:ins>
      <w:r w:rsidRPr="00380B40">
        <w:tab/>
        <w:t>to promote joint coordination activities on security among all relevant study groups and focus groups in ITU and other standards-development organizations;</w:t>
      </w:r>
    </w:p>
    <w:p w14:paraId="61DDC522" w14:textId="2202D47A" w:rsidR="00353513" w:rsidRPr="00380B40" w:rsidRDefault="009E1D1D" w:rsidP="00353513">
      <w:del w:id="118" w:author="Afnan N. AlRomi" w:date="2024-09-19T16:57:00Z">
        <w:r w:rsidRPr="00380B40" w:rsidDel="00BB06C7">
          <w:delText>4</w:delText>
        </w:r>
      </w:del>
      <w:ins w:id="119" w:author="Afnan N. AlRomi" w:date="2024-09-19T16:57:00Z">
        <w:r w:rsidR="00353513">
          <w:t>5</w:t>
        </w:r>
      </w:ins>
      <w:r w:rsidR="00353513" w:rsidRPr="00380B40">
        <w:tab/>
        <w:t xml:space="preserve">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w:t>
      </w:r>
      <w:proofErr w:type="gramStart"/>
      <w:r w:rsidR="00353513" w:rsidRPr="00380B40">
        <w:t>Group;</w:t>
      </w:r>
      <w:proofErr w:type="gramEnd"/>
    </w:p>
    <w:p w14:paraId="13E0969A" w14:textId="6A408DD5" w:rsidR="00353513" w:rsidRPr="00380B40" w:rsidRDefault="009E1D1D" w:rsidP="00353513">
      <w:del w:id="120" w:author="Afnan N. AlRomi" w:date="2024-09-19T16:57:00Z">
        <w:r w:rsidRPr="00380B40" w:rsidDel="00BB06C7">
          <w:delText>5</w:delText>
        </w:r>
      </w:del>
      <w:ins w:id="121" w:author="Afnan N. AlRomi" w:date="2024-09-19T16:57:00Z">
        <w:r w:rsidR="00353513">
          <w:t>6</w:t>
        </w:r>
      </w:ins>
      <w:r w:rsidR="00353513" w:rsidRPr="00380B40">
        <w:tab/>
        <w:t xml:space="preserve">to define a general/common set of security capabilities for each phase of information system/network/application lifecycles, so that consequently security by design (security capabilities and features available by design) could be achieved for systems/networks/applications from day </w:t>
      </w:r>
      <w:proofErr w:type="gramStart"/>
      <w:r w:rsidR="00353513" w:rsidRPr="00380B40">
        <w:t>one;</w:t>
      </w:r>
      <w:proofErr w:type="gramEnd"/>
    </w:p>
    <w:p w14:paraId="29FE3EFB" w14:textId="4799573D" w:rsidR="00353513" w:rsidRDefault="009E1D1D" w:rsidP="00353513">
      <w:pPr>
        <w:rPr>
          <w:ins w:id="122" w:author="Afnan N. AlRomi" w:date="2024-09-19T16:56:00Z"/>
        </w:rPr>
      </w:pPr>
      <w:del w:id="123" w:author="Afnan N. AlRomi" w:date="2024-09-19T16:57:00Z">
        <w:r w:rsidRPr="00380B40" w:rsidDel="00BB06C7">
          <w:delText>6</w:delText>
        </w:r>
      </w:del>
      <w:ins w:id="124" w:author="Afnan N. AlRomi" w:date="2024-09-19T16:57:00Z">
        <w:r w:rsidR="00353513">
          <w:t>7</w:t>
        </w:r>
      </w:ins>
      <w:r w:rsidR="00353513" w:rsidRPr="00380B40">
        <w:tab/>
        <w:t xml:space="preserve">to design one or more security architecture reference frameworks with security functional components which could be considered as the basis of security architecture design for </w:t>
      </w:r>
      <w:r w:rsidR="00353513" w:rsidRPr="00380B40">
        <w:lastRenderedPageBreak/>
        <w:t xml:space="preserve">various systems/networks/applications in order to improve the quality of Recommendations on </w:t>
      </w:r>
      <w:proofErr w:type="gramStart"/>
      <w:r w:rsidR="00353513" w:rsidRPr="00380B40">
        <w:t>security</w:t>
      </w:r>
      <w:ins w:id="125" w:author="TSB - JB" w:date="2024-09-26T10:54:00Z" w16du:dateUtc="2024-09-26T08:54:00Z">
        <w:r w:rsidR="003C42BA">
          <w:t>;</w:t>
        </w:r>
      </w:ins>
      <w:proofErr w:type="gramEnd"/>
    </w:p>
    <w:p w14:paraId="19C2DD08" w14:textId="42B8D392" w:rsidR="00353513" w:rsidRPr="00380B40" w:rsidRDefault="00353513" w:rsidP="00353513">
      <w:ins w:id="126" w:author="Afnan N. AlRomi" w:date="2024-09-19T16:56:00Z">
        <w:r w:rsidRPr="00B10224">
          <w:t>8</w:t>
        </w:r>
        <w:r w:rsidRPr="00B10224">
          <w:tab/>
          <w:t xml:space="preserve">to conduct an assessment on the impact of new and emerging </w:t>
        </w:r>
      </w:ins>
      <w:ins w:id="127" w:author="Afnan N. AlRomi" w:date="2024-09-19T16:57:00Z">
        <w:r w:rsidRPr="00B10224">
          <w:t>technologies,</w:t>
        </w:r>
      </w:ins>
      <w:ins w:id="128" w:author="Afnan N. AlRomi" w:date="2024-09-19T16:56:00Z">
        <w:r w:rsidRPr="00B10224">
          <w:t xml:space="preserve"> from the perspective of cybersecurity, identifying gaps and recommending strategies for secure adoption and use</w:t>
        </w:r>
      </w:ins>
      <w:r w:rsidR="00EB492C">
        <w:t>,</w:t>
      </w:r>
    </w:p>
    <w:p w14:paraId="63A63812" w14:textId="77777777" w:rsidR="00353513" w:rsidRPr="00380B40" w:rsidRDefault="00353513" w:rsidP="00353513">
      <w:pPr>
        <w:pStyle w:val="Call"/>
      </w:pPr>
      <w:r w:rsidRPr="00380B40">
        <w:t>instructs the Director of the Telecommunication Standardization Bureau</w:t>
      </w:r>
    </w:p>
    <w:p w14:paraId="7AC20545" w14:textId="77777777" w:rsidR="00353513" w:rsidRPr="00380B40" w:rsidRDefault="00353513" w:rsidP="00353513">
      <w:r w:rsidRPr="00380B40">
        <w:t>1</w:t>
      </w:r>
      <w:r w:rsidRPr="00380B40">
        <w:tab/>
        <w:t xml:space="preserve">to continue to maintain, in building upon the information base associated with the </w:t>
      </w:r>
      <w:r w:rsidRPr="00380B40">
        <w:rPr>
          <w:iCs/>
        </w:rPr>
        <w:t>ICT Security Standards Roadmap</w:t>
      </w:r>
      <w:r w:rsidRPr="00380B40">
        <w:t xml:space="preserve"> and ITU</w:t>
      </w:r>
      <w:r w:rsidRPr="00380B40">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00511624" w14:textId="75323451" w:rsidR="00353513" w:rsidRPr="00380B40" w:rsidRDefault="00353513" w:rsidP="00353513">
      <w:r w:rsidRPr="00380B40">
        <w:rPr>
          <w:color w:val="000000"/>
        </w:rPr>
        <w:t>2</w:t>
      </w:r>
      <w:r w:rsidRPr="00380B40">
        <w:rPr>
          <w:color w:val="000000"/>
        </w:rPr>
        <w:tab/>
      </w:r>
      <w:r w:rsidRPr="00380B40">
        <w:t>to contribute to annual reports to the ITU Council on building confidence and security in the use of ICTs, as specified in Resolution 130 (Rev. </w:t>
      </w:r>
      <w:del w:id="129" w:author="TSB - JB" w:date="2024-09-26T10:36:00Z" w16du:dateUtc="2024-09-26T08:36:00Z">
        <w:r w:rsidR="003C42BA" w:rsidRPr="00380B40" w:rsidDel="00353513">
          <w:delText>Dubai, 2018</w:delText>
        </w:r>
      </w:del>
      <w:ins w:id="130" w:author="TSB - JB" w:date="2024-09-26T10:36:00Z" w16du:dateUtc="2024-09-26T08:36:00Z">
        <w:r w:rsidR="003C42BA">
          <w:t>Bucharest, 2022</w:t>
        </w:r>
      </w:ins>
      <w:proofErr w:type="gramStart"/>
      <w:r w:rsidRPr="00380B40">
        <w:t>);</w:t>
      </w:r>
      <w:proofErr w:type="gramEnd"/>
    </w:p>
    <w:p w14:paraId="41CB101C" w14:textId="77777777" w:rsidR="00353513" w:rsidRPr="00380B40" w:rsidRDefault="00353513" w:rsidP="00353513">
      <w:pPr>
        <w:rPr>
          <w:lang w:eastAsia="ko-KR"/>
        </w:rPr>
      </w:pPr>
      <w:r w:rsidRPr="00380B40">
        <w:t>3</w:t>
      </w:r>
      <w:r w:rsidRPr="00380B40">
        <w:tab/>
        <w:t xml:space="preserve">to report to the Council on the progress of activities on the ICT Security Standards </w:t>
      </w:r>
      <w:proofErr w:type="gramStart"/>
      <w:r w:rsidRPr="00380B40">
        <w:t>Roadmap</w:t>
      </w:r>
      <w:r w:rsidRPr="00380B40">
        <w:rPr>
          <w:lang w:eastAsia="ko-KR"/>
        </w:rPr>
        <w:t>;</w:t>
      </w:r>
      <w:proofErr w:type="gramEnd"/>
    </w:p>
    <w:p w14:paraId="2635E262" w14:textId="77777777" w:rsidR="00353513" w:rsidRPr="00380B40" w:rsidRDefault="00353513" w:rsidP="00353513">
      <w:r w:rsidRPr="00380B40">
        <w:t>4</w:t>
      </w:r>
      <w:r w:rsidRPr="00380B40">
        <w:tab/>
        <w:t xml:space="preserve">to continue to recognize the role played by other organizations with experience and expertise in the area of security standards, and coordinate with those organizations as </w:t>
      </w:r>
      <w:proofErr w:type="gramStart"/>
      <w:r w:rsidRPr="00380B40">
        <w:t>appropriate;</w:t>
      </w:r>
      <w:proofErr w:type="gramEnd"/>
    </w:p>
    <w:p w14:paraId="7C3A9427" w14:textId="77777777" w:rsidR="00353513" w:rsidRPr="00380B40" w:rsidRDefault="00353513" w:rsidP="00353513">
      <w:r w:rsidRPr="00380B40">
        <w:t>5</w:t>
      </w:r>
      <w:r w:rsidRPr="00380B40">
        <w:tab/>
        <w:t xml:space="preserve">to continue the implementation and follow-up of relevant WSIS activities on building confidence and security in the use of ICTs, in collaboration with the other ITU Sectors and in cooperation with relevant stakeholders, as a way to share information </w:t>
      </w:r>
      <w:r w:rsidRPr="00380B40">
        <w:rPr>
          <w:lang w:eastAsia="ko-KR"/>
        </w:rPr>
        <w:t xml:space="preserve">and best practices </w:t>
      </w:r>
      <w:r w:rsidRPr="00380B40">
        <w:t xml:space="preserve">on national, regional and international non-discriminatory cybersecurity-related initiatives </w:t>
      </w:r>
      <w:proofErr w:type="gramStart"/>
      <w:r w:rsidRPr="00380B40">
        <w:t>globally;</w:t>
      </w:r>
      <w:proofErr w:type="gramEnd"/>
      <w:r w:rsidRPr="00380B40">
        <w:t xml:space="preserve"> </w:t>
      </w:r>
    </w:p>
    <w:p w14:paraId="6E52921A" w14:textId="77777777" w:rsidR="00353513" w:rsidRPr="00380B40" w:rsidRDefault="00353513" w:rsidP="00353513">
      <w:r w:rsidRPr="00380B40">
        <w:t>6</w:t>
      </w:r>
      <w:r w:rsidRPr="00380B40">
        <w:tab/>
        <w:t xml:space="preserve">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w:t>
      </w:r>
      <w:proofErr w:type="gramStart"/>
      <w:r w:rsidRPr="00380B40">
        <w:t>activities;</w:t>
      </w:r>
      <w:proofErr w:type="gramEnd"/>
    </w:p>
    <w:p w14:paraId="70BBEC0C" w14:textId="77777777" w:rsidR="00353513" w:rsidRPr="00380B40" w:rsidRDefault="00353513" w:rsidP="00353513">
      <w:pPr>
        <w:rPr>
          <w:lang w:eastAsia="ko-KR"/>
        </w:rPr>
      </w:pPr>
      <w:r w:rsidRPr="00380B40">
        <w:rPr>
          <w:lang w:eastAsia="ko-KR"/>
        </w:rPr>
        <w:t>7</w:t>
      </w:r>
      <w:r w:rsidRPr="00380B40">
        <w:tab/>
      </w:r>
      <w:r w:rsidRPr="00380B40">
        <w:rPr>
          <w:lang w:eastAsia="ko-KR"/>
        </w:rPr>
        <w:t xml:space="preserve">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w:t>
      </w:r>
      <w:proofErr w:type="gramStart"/>
      <w:r w:rsidRPr="00380B40">
        <w:rPr>
          <w:lang w:eastAsia="ko-KR"/>
        </w:rPr>
        <w:t>appropriate;</w:t>
      </w:r>
      <w:proofErr w:type="gramEnd"/>
    </w:p>
    <w:p w14:paraId="76FA4967" w14:textId="77777777" w:rsidR="00353513" w:rsidRPr="00380B40" w:rsidRDefault="00353513" w:rsidP="00353513">
      <w:pPr>
        <w:rPr>
          <w:lang w:eastAsia="ko-KR"/>
        </w:rPr>
      </w:pPr>
      <w:r w:rsidRPr="00380B40">
        <w:rPr>
          <w:lang w:eastAsia="ko-KR"/>
        </w:rPr>
        <w:t>8</w:t>
      </w:r>
      <w:r w:rsidRPr="00380B40">
        <w:rPr>
          <w:lang w:eastAsia="ko-KR"/>
        </w:rPr>
        <w:tab/>
        <w:t>to support relevant ITU</w:t>
      </w:r>
      <w:r w:rsidRPr="00380B40">
        <w:rPr>
          <w:lang w:eastAsia="ko-KR"/>
        </w:rPr>
        <w:noBreakHyphen/>
        <w:t xml:space="preserve">T study group activities related to strengthening and building confidence and security in the use of </w:t>
      </w:r>
      <w:proofErr w:type="gramStart"/>
      <w:r w:rsidRPr="00380B40">
        <w:rPr>
          <w:lang w:eastAsia="ko-KR"/>
        </w:rPr>
        <w:t>ICTs;</w:t>
      </w:r>
      <w:proofErr w:type="gramEnd"/>
    </w:p>
    <w:p w14:paraId="7ADED9F1" w14:textId="77777777" w:rsidR="00353513" w:rsidRPr="00380B40" w:rsidRDefault="00353513" w:rsidP="00353513">
      <w:r w:rsidRPr="00380B40">
        <w:rPr>
          <w:lang w:eastAsia="ko-KR"/>
        </w:rPr>
        <w:t>9</w:t>
      </w:r>
      <w:r w:rsidRPr="00380B40">
        <w:rPr>
          <w:lang w:eastAsia="ko-KR"/>
        </w:rPr>
        <w:tab/>
        <w:t xml:space="preserve">to disseminate information to all stakeholders related to cybersecurity through the organization of training programmes, forums, workshops, seminars, etc., for </w:t>
      </w:r>
      <w:proofErr w:type="gramStart"/>
      <w:r w:rsidRPr="00380B40">
        <w:rPr>
          <w:lang w:eastAsia="ko-KR"/>
        </w:rPr>
        <w:t>policy-makers</w:t>
      </w:r>
      <w:proofErr w:type="gramEnd"/>
      <w:r w:rsidRPr="00380B40">
        <w:rPr>
          <w:lang w:eastAsia="ko-KR"/>
        </w:rPr>
        <w:t>, regulators, operators and other stakeholders, especially from developing countries, to raise awareness and identify needs in collaboration with the Director of BDT,</w:t>
      </w:r>
    </w:p>
    <w:p w14:paraId="525BF78C" w14:textId="77777777" w:rsidR="00353513" w:rsidRPr="00380B40" w:rsidRDefault="00353513" w:rsidP="00353513">
      <w:pPr>
        <w:pStyle w:val="Call"/>
      </w:pPr>
      <w:r w:rsidRPr="00380B40">
        <w:t>invites Member States, Sector Members, Associates and Academia, as appropriate</w:t>
      </w:r>
    </w:p>
    <w:p w14:paraId="2D349F96" w14:textId="6A756034" w:rsidR="00353513" w:rsidRPr="00380B40" w:rsidRDefault="00353513" w:rsidP="00353513">
      <w:r w:rsidRPr="00380B40">
        <w:rPr>
          <w:lang w:eastAsia="ko-KR"/>
        </w:rPr>
        <w:t>1</w:t>
      </w:r>
      <w:r w:rsidRPr="00380B40">
        <w:tab/>
        <w:t>to collaborate closely in strengthening regional and international cooperation, taking into account Resolution </w:t>
      </w:r>
      <w:r w:rsidRPr="00380B40">
        <w:rPr>
          <w:lang w:eastAsia="ko-KR"/>
        </w:rPr>
        <w:t>130</w:t>
      </w:r>
      <w:r w:rsidRPr="00380B40">
        <w:t xml:space="preserve"> (Rev. </w:t>
      </w:r>
      <w:del w:id="131" w:author="TSB - JB" w:date="2024-09-26T10:36:00Z" w16du:dateUtc="2024-09-26T08:36:00Z">
        <w:r w:rsidR="003C42BA" w:rsidRPr="00380B40" w:rsidDel="00353513">
          <w:delText>Dubai</w:delText>
        </w:r>
      </w:del>
      <w:ins w:id="132" w:author="TSB - JB" w:date="2024-09-26T11:12:00Z" w16du:dateUtc="2024-09-26T09:12:00Z">
        <w:r w:rsidR="008D015A">
          <w:t>,</w:t>
        </w:r>
      </w:ins>
      <w:del w:id="133" w:author="TSB - JB" w:date="2024-09-26T10:36:00Z" w16du:dateUtc="2024-09-26T08:36:00Z">
        <w:r w:rsidR="003C42BA" w:rsidRPr="00380B40" w:rsidDel="00353513">
          <w:delText xml:space="preserve"> 2018</w:delText>
        </w:r>
      </w:del>
      <w:ins w:id="134" w:author="TSB - JB" w:date="2024-09-26T10:36:00Z" w16du:dateUtc="2024-09-26T08:36:00Z">
        <w:r w:rsidR="003C42BA">
          <w:t>Bucharest, 2022</w:t>
        </w:r>
      </w:ins>
      <w:r w:rsidRPr="00380B40">
        <w:t xml:space="preserve">), with a view to enhancing confidence and security in the use of ICTs, in order to mitigate risks and </w:t>
      </w:r>
      <w:proofErr w:type="gramStart"/>
      <w:r w:rsidRPr="00380B40">
        <w:t>threats;</w:t>
      </w:r>
      <w:proofErr w:type="gramEnd"/>
      <w:r w:rsidRPr="00380B40">
        <w:t xml:space="preserve"> </w:t>
      </w:r>
    </w:p>
    <w:p w14:paraId="56DAFC48" w14:textId="77777777" w:rsidR="00353513" w:rsidRPr="00380B40" w:rsidRDefault="00353513" w:rsidP="00353513">
      <w:r w:rsidRPr="00380B40">
        <w:t>2</w:t>
      </w:r>
      <w:r w:rsidRPr="00380B40">
        <w:tab/>
        <w:t xml:space="preserve">to cooperate and participate actively in the implementation of this resolution and the associated </w:t>
      </w:r>
      <w:proofErr w:type="gramStart"/>
      <w:r w:rsidRPr="00380B40">
        <w:t>actions;</w:t>
      </w:r>
      <w:proofErr w:type="gramEnd"/>
    </w:p>
    <w:p w14:paraId="2A0D383D" w14:textId="77777777" w:rsidR="00353513" w:rsidRPr="00380B40" w:rsidRDefault="00353513" w:rsidP="00353513">
      <w:r w:rsidRPr="00380B40">
        <w:t>3</w:t>
      </w:r>
      <w:r w:rsidRPr="00380B40">
        <w:tab/>
        <w:t>to participate in relevant ITU</w:t>
      </w:r>
      <w:r w:rsidRPr="00380B40">
        <w:noBreakHyphen/>
        <w:t xml:space="preserve">T study group activities to develop cybersecurity standards and guidelines in order to build confidence and security in the use of </w:t>
      </w:r>
      <w:proofErr w:type="gramStart"/>
      <w:r w:rsidRPr="00380B40">
        <w:t>ICTs;</w:t>
      </w:r>
      <w:proofErr w:type="gramEnd"/>
      <w:r w:rsidRPr="00380B40">
        <w:t xml:space="preserve"> </w:t>
      </w:r>
    </w:p>
    <w:p w14:paraId="58334D15" w14:textId="77777777" w:rsidR="00353513" w:rsidRPr="00380B40" w:rsidRDefault="00353513" w:rsidP="00353513">
      <w:r w:rsidRPr="00380B40">
        <w:lastRenderedPageBreak/>
        <w:t>4</w:t>
      </w:r>
      <w:r w:rsidRPr="00380B40">
        <w:tab/>
        <w:t>to utilize relevant ITU</w:t>
      </w:r>
      <w:r w:rsidRPr="00380B40">
        <w:noBreakHyphen/>
        <w:t xml:space="preserve">T Recommendations and </w:t>
      </w:r>
      <w:proofErr w:type="gramStart"/>
      <w:r w:rsidRPr="00380B40">
        <w:t>supplements;</w:t>
      </w:r>
      <w:proofErr w:type="gramEnd"/>
    </w:p>
    <w:p w14:paraId="4320FF10" w14:textId="29B9B128" w:rsidR="00353513" w:rsidRDefault="00353513" w:rsidP="00353513">
      <w:pPr>
        <w:rPr>
          <w:ins w:id="135" w:author="Afnan N. AlRomi" w:date="2024-09-19T16:58:00Z"/>
        </w:rPr>
      </w:pPr>
      <w:r w:rsidRPr="00380B40">
        <w:t>5</w:t>
      </w:r>
      <w:r w:rsidRPr="00380B40">
        <w:tab/>
        <w:t xml:space="preserve">to continue to contribute to Study Group 17 work on </w:t>
      </w:r>
      <w:proofErr w:type="spellStart"/>
      <w:r w:rsidRPr="00380B40">
        <w:t>cyberrisk</w:t>
      </w:r>
      <w:proofErr w:type="spellEnd"/>
      <w:r w:rsidRPr="00380B40">
        <w:t xml:space="preserve">-management </w:t>
      </w:r>
      <w:proofErr w:type="gramStart"/>
      <w:r w:rsidRPr="00380B40">
        <w:t>approaches</w:t>
      </w:r>
      <w:ins w:id="136" w:author="TSB - JB" w:date="2024-09-26T10:55:00Z" w16du:dateUtc="2024-09-26T08:55:00Z">
        <w:r w:rsidR="003C42BA">
          <w:t>;</w:t>
        </w:r>
      </w:ins>
      <w:proofErr w:type="gramEnd"/>
    </w:p>
    <w:p w14:paraId="63E5D9E2" w14:textId="4971B1AA" w:rsidR="00353513" w:rsidRPr="00380B40" w:rsidRDefault="00353513" w:rsidP="00353513">
      <w:ins w:id="137" w:author="Afnan N. AlRomi" w:date="2024-09-19T16:58:00Z">
        <w:r w:rsidRPr="00F4406B">
          <w:t>6</w:t>
        </w:r>
        <w:r>
          <w:tab/>
        </w:r>
        <w:r w:rsidRPr="00F4406B">
          <w:t>to adopt and support the implementation of cybersecurity measures for new and emerging technologies within their jurisdictions, ensuring a secure and resilient environment for all users</w:t>
        </w:r>
      </w:ins>
      <w:r w:rsidR="00EB492C">
        <w:t>.</w:t>
      </w:r>
    </w:p>
    <w:p w14:paraId="03E4A17A" w14:textId="77777777" w:rsidR="00353513" w:rsidRDefault="00353513" w:rsidP="00353513">
      <w:pPr>
        <w:pStyle w:val="Reasons"/>
      </w:pPr>
    </w:p>
    <w:sectPr w:rsidR="0035351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99C9" w14:textId="77777777" w:rsidR="00D17682" w:rsidRDefault="00D17682">
      <w:r>
        <w:separator/>
      </w:r>
    </w:p>
  </w:endnote>
  <w:endnote w:type="continuationSeparator" w:id="0">
    <w:p w14:paraId="1EE58C5E" w14:textId="77777777" w:rsidR="00D17682" w:rsidRDefault="00D17682">
      <w:r>
        <w:continuationSeparator/>
      </w:r>
    </w:p>
  </w:endnote>
  <w:endnote w:type="continuationNotice" w:id="1">
    <w:p w14:paraId="203DAF6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6629" w14:textId="77777777" w:rsidR="009D4900" w:rsidRDefault="009D4900">
    <w:pPr>
      <w:framePr w:wrap="around" w:vAnchor="text" w:hAnchor="margin" w:xAlign="right" w:y="1"/>
    </w:pPr>
    <w:r>
      <w:fldChar w:fldCharType="begin"/>
    </w:r>
    <w:r>
      <w:instrText xml:space="preserve">PAGE  </w:instrText>
    </w:r>
    <w:r>
      <w:fldChar w:fldCharType="end"/>
    </w:r>
  </w:p>
  <w:p w14:paraId="64251520" w14:textId="15A3E54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B492C">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7053" w14:textId="77777777" w:rsidR="00D17682" w:rsidRDefault="00D17682">
      <w:r>
        <w:rPr>
          <w:b/>
        </w:rPr>
        <w:t>_______________</w:t>
      </w:r>
    </w:p>
  </w:footnote>
  <w:footnote w:type="continuationSeparator" w:id="0">
    <w:p w14:paraId="3E5D1089" w14:textId="77777777" w:rsidR="00D17682" w:rsidRDefault="00D17682">
      <w:r>
        <w:continuationSeparator/>
      </w:r>
    </w:p>
  </w:footnote>
  <w:footnote w:id="1">
    <w:p w14:paraId="751367C9" w14:textId="77777777" w:rsidR="00353513" w:rsidRPr="00FD162E" w:rsidRDefault="00353513" w:rsidP="00353513">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6EE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00503686">
    <w:abstractNumId w:val="8"/>
  </w:num>
  <w:num w:numId="2" w16cid:durableId="5294898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4403693">
    <w:abstractNumId w:val="9"/>
  </w:num>
  <w:num w:numId="4" w16cid:durableId="642273851">
    <w:abstractNumId w:val="7"/>
  </w:num>
  <w:num w:numId="5" w16cid:durableId="221216722">
    <w:abstractNumId w:val="6"/>
  </w:num>
  <w:num w:numId="6" w16cid:durableId="42944997">
    <w:abstractNumId w:val="5"/>
  </w:num>
  <w:num w:numId="7" w16cid:durableId="596838734">
    <w:abstractNumId w:val="4"/>
  </w:num>
  <w:num w:numId="8" w16cid:durableId="2039505400">
    <w:abstractNumId w:val="3"/>
  </w:num>
  <w:num w:numId="9" w16cid:durableId="557742223">
    <w:abstractNumId w:val="2"/>
  </w:num>
  <w:num w:numId="10" w16cid:durableId="127087044">
    <w:abstractNumId w:val="1"/>
  </w:num>
  <w:num w:numId="11" w16cid:durableId="506944870">
    <w:abstractNumId w:val="0"/>
  </w:num>
  <w:num w:numId="12" w16cid:durableId="552083265">
    <w:abstractNumId w:val="12"/>
  </w:num>
  <w:num w:numId="13" w16cid:durableId="11939584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fnan N. AlRomi">
    <w15:presenceInfo w15:providerId="AD" w15:userId="S-1-5-21-1563100656-1994026576-1522850260-24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42F3"/>
    <w:rsid w:val="000F57C3"/>
    <w:rsid w:val="000F73FF"/>
    <w:rsid w:val="001043FF"/>
    <w:rsid w:val="001059D5"/>
    <w:rsid w:val="00114CF7"/>
    <w:rsid w:val="00117194"/>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53513"/>
    <w:rsid w:val="00377BD3"/>
    <w:rsid w:val="00384088"/>
    <w:rsid w:val="003879F0"/>
    <w:rsid w:val="0039169B"/>
    <w:rsid w:val="00392CDA"/>
    <w:rsid w:val="00394470"/>
    <w:rsid w:val="003A7F8C"/>
    <w:rsid w:val="003B09A1"/>
    <w:rsid w:val="003B532E"/>
    <w:rsid w:val="003B6631"/>
    <w:rsid w:val="003C33B7"/>
    <w:rsid w:val="003C42BA"/>
    <w:rsid w:val="003D0F8B"/>
    <w:rsid w:val="003F020A"/>
    <w:rsid w:val="0041348E"/>
    <w:rsid w:val="004142ED"/>
    <w:rsid w:val="00416E90"/>
    <w:rsid w:val="00420EDB"/>
    <w:rsid w:val="004373CA"/>
    <w:rsid w:val="004420C9"/>
    <w:rsid w:val="00443CCE"/>
    <w:rsid w:val="00465799"/>
    <w:rsid w:val="00471EF9"/>
    <w:rsid w:val="00492075"/>
    <w:rsid w:val="004967CA"/>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340C"/>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015A"/>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1D1D"/>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409E"/>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A4CA8"/>
    <w:rsid w:val="00EB492C"/>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4BB9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thecybersecurity-relatedprovisions">
    <w:name w:val="Normalthe cybersecurity-related provisions"/>
    <w:basedOn w:val="Normal"/>
    <w:qFormat/>
    <w:rsid w:val="0058340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9797548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8517784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35223050">
      <w:bodyDiv w:val="1"/>
      <w:marLeft w:val="0"/>
      <w:marRight w:val="0"/>
      <w:marTop w:val="0"/>
      <w:marBottom w:val="0"/>
      <w:divBdr>
        <w:top w:val="none" w:sz="0" w:space="0" w:color="auto"/>
        <w:left w:val="none" w:sz="0" w:space="0" w:color="auto"/>
        <w:bottom w:val="none" w:sz="0" w:space="0" w:color="auto"/>
        <w:right w:val="none" w:sz="0" w:space="0" w:color="auto"/>
      </w:divBdr>
    </w:div>
    <w:div w:id="2003502552">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f0ddb8c-b6f4-4ff5-b735-e4f98da26842">DPM</DPM_x0020_Author>
    <DPM_x0020_File_x0020_name xmlns="1f0ddb8c-b6f4-4ff5-b735-e4f98da26842">T22-WTSA.24-C-0036!A7!MSW-E</DPM_x0020_File_x0020_name>
    <DPM_x0020_Version xmlns="1f0ddb8c-b6f4-4ff5-b735-e4f98da2684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0ddb8c-b6f4-4ff5-b735-e4f98da26842" targetNamespace="http://schemas.microsoft.com/office/2006/metadata/properties" ma:root="true" ma:fieldsID="d41af5c836d734370eb92e7ee5f83852" ns2:_="" ns3:_="">
    <xsd:import namespace="996b2e75-67fd-4955-a3b0-5ab9934cb50b"/>
    <xsd:import namespace="1f0ddb8c-b6f4-4ff5-b735-e4f98da268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0ddb8c-b6f4-4ff5-b735-e4f98da268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ddb8c-b6f4-4ff5-b735-e4f98da26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0ddb8c-b6f4-4ff5-b735-e4f98da26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2836</Words>
  <Characters>17615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T22-WTSA.24-C-0036!A7!MSW-E</vt:lpstr>
    </vt:vector>
  </TitlesOfParts>
  <Manager>General Secretariat - Pool</Manager>
  <Company>International Telecommunication Union (ITU)</Company>
  <LinksUpToDate>false</LinksUpToDate>
  <CharactersWithSpaces>20411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T22-WTSA.24-C-0036!A7!MSW-E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7</cp:revision>
  <cp:lastPrinted>2016-06-06T07:49:00Z</cp:lastPrinted>
  <dcterms:created xsi:type="dcterms:W3CDTF">2024-09-26T08:33:00Z</dcterms:created>
  <dcterms:modified xsi:type="dcterms:W3CDTF">2024-09-26T14:42:00Z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