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D2A51E4" w14:textId="77777777" w:rsidTr="00086370">
        <w:trPr>
          <w:cantSplit/>
          <w:trHeight w:val="20"/>
        </w:trPr>
        <w:tc>
          <w:tcPr>
            <w:tcW w:w="1318" w:type="dxa"/>
          </w:tcPr>
          <w:p w14:paraId="19D8162B" w14:textId="77777777" w:rsidR="00314F41" w:rsidRPr="00B344B6" w:rsidRDefault="00863FEE" w:rsidP="009D0810">
            <w:pPr>
              <w:rPr>
                <w:sz w:val="24"/>
                <w:szCs w:val="24"/>
                <w:rtl/>
              </w:rPr>
            </w:pPr>
            <w:r w:rsidRPr="00B344B6">
              <w:rPr>
                <w:noProof/>
              </w:rPr>
              <w:drawing>
                <wp:inline distT="0" distB="0" distL="0" distR="0" wp14:anchorId="73854AF3" wp14:editId="5B9950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1D7289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63C1E51"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B63C285" w14:textId="77777777" w:rsidR="00314F41" w:rsidRPr="00B344B6" w:rsidRDefault="00314F41" w:rsidP="009D0810">
            <w:pPr>
              <w:rPr>
                <w:rtl/>
                <w:lang w:bidi="ar-EG"/>
              </w:rPr>
            </w:pPr>
            <w:r w:rsidRPr="00B344B6">
              <w:rPr>
                <w:noProof/>
                <w:lang w:eastAsia="zh-CN"/>
              </w:rPr>
              <w:drawing>
                <wp:inline distT="0" distB="0" distL="0" distR="0" wp14:anchorId="23AD55B5" wp14:editId="4BBDCA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7419109" w14:textId="77777777" w:rsidTr="00086370">
        <w:trPr>
          <w:cantSplit/>
          <w:trHeight w:val="20"/>
        </w:trPr>
        <w:tc>
          <w:tcPr>
            <w:tcW w:w="6496" w:type="dxa"/>
            <w:gridSpan w:val="2"/>
            <w:tcBorders>
              <w:bottom w:val="single" w:sz="12" w:space="0" w:color="auto"/>
            </w:tcBorders>
          </w:tcPr>
          <w:p w14:paraId="6B946F0B"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874E352" w14:textId="77777777" w:rsidR="00280E04" w:rsidRPr="00B344B6" w:rsidRDefault="00280E04" w:rsidP="003309DA">
            <w:pPr>
              <w:spacing w:before="0" w:line="120" w:lineRule="auto"/>
              <w:rPr>
                <w:lang w:bidi="ar-EG"/>
              </w:rPr>
            </w:pPr>
          </w:p>
        </w:tc>
      </w:tr>
      <w:tr w:rsidR="00280E04" w:rsidRPr="00B344B6" w14:paraId="43D3AE88" w14:textId="77777777" w:rsidTr="00086370">
        <w:trPr>
          <w:cantSplit/>
          <w:trHeight w:val="240"/>
        </w:trPr>
        <w:tc>
          <w:tcPr>
            <w:tcW w:w="6496" w:type="dxa"/>
            <w:gridSpan w:val="2"/>
            <w:tcBorders>
              <w:top w:val="single" w:sz="12" w:space="0" w:color="auto"/>
            </w:tcBorders>
          </w:tcPr>
          <w:p w14:paraId="2965F4B7"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769E06E" w14:textId="77777777" w:rsidR="00280E04" w:rsidRPr="000B0891" w:rsidRDefault="00280E04" w:rsidP="000B0891">
            <w:pPr>
              <w:spacing w:before="0" w:line="240" w:lineRule="exact"/>
              <w:rPr>
                <w:rFonts w:eastAsia="SimSun"/>
                <w:b/>
                <w:bCs/>
              </w:rPr>
            </w:pPr>
          </w:p>
        </w:tc>
      </w:tr>
      <w:tr w:rsidR="00AD538E" w:rsidRPr="00B344B6" w14:paraId="43648CF0" w14:textId="77777777" w:rsidTr="00086370">
        <w:trPr>
          <w:cantSplit/>
        </w:trPr>
        <w:tc>
          <w:tcPr>
            <w:tcW w:w="6496" w:type="dxa"/>
            <w:gridSpan w:val="2"/>
          </w:tcPr>
          <w:p w14:paraId="2ADB77B1" w14:textId="77777777" w:rsidR="00AD538E" w:rsidRPr="00320439" w:rsidRDefault="00D21D8E" w:rsidP="003309DA">
            <w:pPr>
              <w:pStyle w:val="Committee"/>
              <w:framePr w:hSpace="0" w:wrap="auto" w:hAnchor="text" w:yAlign="inline"/>
              <w:bidi/>
              <w:rPr>
                <w:rtl/>
              </w:rPr>
            </w:pPr>
            <w:r w:rsidRPr="00320439">
              <w:rPr>
                <w:rtl/>
              </w:rPr>
              <w:t>الجلسة العامة</w:t>
            </w:r>
          </w:p>
        </w:tc>
        <w:tc>
          <w:tcPr>
            <w:tcW w:w="3143" w:type="dxa"/>
            <w:gridSpan w:val="2"/>
          </w:tcPr>
          <w:p w14:paraId="408B8470" w14:textId="2D4F6716" w:rsidR="00AD538E" w:rsidRPr="00320439" w:rsidRDefault="00433639" w:rsidP="003309DA">
            <w:pPr>
              <w:pStyle w:val="Docnumber"/>
              <w:bidi/>
            </w:pPr>
            <w:r>
              <w:rPr>
                <w:rFonts w:hint="cs"/>
                <w:rtl/>
              </w:rPr>
              <w:t xml:space="preserve">الإضافة </w:t>
            </w:r>
            <w:r w:rsidR="00D21D8E" w:rsidRPr="00320439">
              <w:t>7</w:t>
            </w:r>
            <w:r w:rsidR="00D21D8E" w:rsidRPr="00320439">
              <w:br/>
            </w:r>
            <w:r>
              <w:rPr>
                <w:rFonts w:hint="cs"/>
                <w:rtl/>
              </w:rPr>
              <w:t xml:space="preserve">للوثيقة </w:t>
            </w:r>
            <w:r w:rsidR="00D21D8E" w:rsidRPr="00320439">
              <w:rPr>
                <w:rFonts w:eastAsia="SimSun"/>
              </w:rPr>
              <w:t>36-A</w:t>
            </w:r>
          </w:p>
        </w:tc>
      </w:tr>
      <w:tr w:rsidR="006175E7" w:rsidRPr="00B344B6" w14:paraId="7BDA8A48" w14:textId="77777777" w:rsidTr="00086370">
        <w:trPr>
          <w:cantSplit/>
        </w:trPr>
        <w:tc>
          <w:tcPr>
            <w:tcW w:w="6496" w:type="dxa"/>
            <w:gridSpan w:val="2"/>
          </w:tcPr>
          <w:p w14:paraId="037F9B46" w14:textId="77777777" w:rsidR="006175E7" w:rsidRPr="00320439" w:rsidRDefault="006175E7" w:rsidP="009D0810">
            <w:pPr>
              <w:spacing w:before="0" w:line="240" w:lineRule="auto"/>
              <w:rPr>
                <w:b/>
                <w:bCs/>
                <w:rtl/>
              </w:rPr>
            </w:pPr>
          </w:p>
        </w:tc>
        <w:tc>
          <w:tcPr>
            <w:tcW w:w="3143" w:type="dxa"/>
            <w:gridSpan w:val="2"/>
          </w:tcPr>
          <w:p w14:paraId="517475DD" w14:textId="77777777" w:rsidR="006175E7" w:rsidRPr="00320439" w:rsidRDefault="00EC0AD3" w:rsidP="009D0810">
            <w:pPr>
              <w:pStyle w:val="TopHeader"/>
              <w:bidi/>
              <w:spacing w:before="0"/>
              <w:rPr>
                <w:rFonts w:ascii="Dubai" w:hAnsi="Dubai" w:cs="Dubai"/>
                <w:sz w:val="22"/>
                <w:szCs w:val="22"/>
                <w:rtl/>
              </w:rPr>
            </w:pPr>
            <w:r w:rsidRPr="00320439">
              <w:rPr>
                <w:rFonts w:ascii="Dubai" w:eastAsia="SimSun" w:hAnsi="Dubai" w:cs="Dubai"/>
                <w:sz w:val="22"/>
                <w:szCs w:val="22"/>
              </w:rPr>
              <w:t>23</w:t>
            </w:r>
            <w:r w:rsidRPr="00320439">
              <w:rPr>
                <w:rFonts w:ascii="Dubai" w:eastAsia="SimSun" w:hAnsi="Dubai" w:cs="Dubai"/>
                <w:sz w:val="22"/>
                <w:szCs w:val="22"/>
                <w:rtl/>
              </w:rPr>
              <w:t xml:space="preserve"> سبتمبر </w:t>
            </w:r>
            <w:r w:rsidRPr="00320439">
              <w:rPr>
                <w:rFonts w:ascii="Dubai" w:eastAsia="SimSun" w:hAnsi="Dubai" w:cs="Dubai"/>
                <w:sz w:val="22"/>
                <w:szCs w:val="22"/>
              </w:rPr>
              <w:t>2024</w:t>
            </w:r>
          </w:p>
        </w:tc>
      </w:tr>
      <w:tr w:rsidR="006175E7" w:rsidRPr="00B344B6" w14:paraId="38B93788" w14:textId="77777777" w:rsidTr="00086370">
        <w:trPr>
          <w:cantSplit/>
        </w:trPr>
        <w:tc>
          <w:tcPr>
            <w:tcW w:w="6496" w:type="dxa"/>
            <w:gridSpan w:val="2"/>
          </w:tcPr>
          <w:p w14:paraId="09F7D4AF" w14:textId="77777777" w:rsidR="006175E7" w:rsidRPr="00320439" w:rsidRDefault="006175E7" w:rsidP="009D0810">
            <w:pPr>
              <w:spacing w:before="0" w:line="240" w:lineRule="auto"/>
              <w:rPr>
                <w:b/>
                <w:bCs/>
                <w:rtl/>
              </w:rPr>
            </w:pPr>
          </w:p>
        </w:tc>
        <w:tc>
          <w:tcPr>
            <w:tcW w:w="3143" w:type="dxa"/>
            <w:gridSpan w:val="2"/>
          </w:tcPr>
          <w:p w14:paraId="03A7000A" w14:textId="77777777" w:rsidR="006175E7" w:rsidRPr="00320439" w:rsidRDefault="00EC0AD3" w:rsidP="009D0810">
            <w:pPr>
              <w:pStyle w:val="TopHeader"/>
              <w:bidi/>
              <w:spacing w:before="0"/>
              <w:rPr>
                <w:rFonts w:ascii="Dubai" w:eastAsia="SimSun" w:hAnsi="Dubai" w:cs="Dubai"/>
                <w:sz w:val="22"/>
                <w:szCs w:val="22"/>
              </w:rPr>
            </w:pPr>
            <w:r w:rsidRPr="00320439">
              <w:rPr>
                <w:rFonts w:ascii="Dubai" w:hAnsi="Dubai" w:cs="Dubai"/>
                <w:sz w:val="22"/>
                <w:szCs w:val="22"/>
                <w:rtl/>
              </w:rPr>
              <w:t>الأصل: بالإنكليزية</w:t>
            </w:r>
          </w:p>
        </w:tc>
      </w:tr>
      <w:tr w:rsidR="006175E7" w:rsidRPr="00B344B6" w14:paraId="3217C169" w14:textId="77777777" w:rsidTr="00086370">
        <w:trPr>
          <w:cantSplit/>
        </w:trPr>
        <w:tc>
          <w:tcPr>
            <w:tcW w:w="9639" w:type="dxa"/>
            <w:gridSpan w:val="4"/>
          </w:tcPr>
          <w:p w14:paraId="34942337" w14:textId="77777777" w:rsidR="006175E7" w:rsidRPr="009D0810" w:rsidRDefault="006175E7" w:rsidP="000B0891">
            <w:pPr>
              <w:spacing w:before="0" w:line="240" w:lineRule="exact"/>
              <w:rPr>
                <w:rFonts w:eastAsia="SimSun"/>
                <w:b/>
                <w:bCs/>
              </w:rPr>
            </w:pPr>
          </w:p>
        </w:tc>
      </w:tr>
      <w:tr w:rsidR="006175E7" w:rsidRPr="00B344B6" w14:paraId="0BA8EF55" w14:textId="77777777" w:rsidTr="00086370">
        <w:trPr>
          <w:cantSplit/>
        </w:trPr>
        <w:tc>
          <w:tcPr>
            <w:tcW w:w="9639" w:type="dxa"/>
            <w:gridSpan w:val="4"/>
          </w:tcPr>
          <w:p w14:paraId="5463971C" w14:textId="1DB73F4B" w:rsidR="006175E7" w:rsidRPr="00B344B6" w:rsidRDefault="00320439" w:rsidP="006175E7">
            <w:pPr>
              <w:pStyle w:val="Source"/>
              <w:rPr>
                <w:rtl/>
              </w:rPr>
            </w:pPr>
            <w:r w:rsidRPr="00327D7F">
              <w:rPr>
                <w:rtl/>
                <w:lang w:bidi="ar-SA"/>
              </w:rPr>
              <w:t>إدارات الدول العربية</w:t>
            </w:r>
          </w:p>
        </w:tc>
      </w:tr>
      <w:tr w:rsidR="006175E7" w:rsidRPr="00B344B6" w14:paraId="6AC40F17" w14:textId="77777777" w:rsidTr="00086370">
        <w:trPr>
          <w:cantSplit/>
        </w:trPr>
        <w:tc>
          <w:tcPr>
            <w:tcW w:w="9639" w:type="dxa"/>
            <w:gridSpan w:val="4"/>
          </w:tcPr>
          <w:p w14:paraId="6AF24167" w14:textId="54F35E32" w:rsidR="006175E7" w:rsidRPr="00D21D8E" w:rsidRDefault="00320439" w:rsidP="00320439">
            <w:pPr>
              <w:pStyle w:val="Title1"/>
              <w:spacing w:before="240"/>
              <w:rPr>
                <w:rtl/>
              </w:rPr>
            </w:pPr>
            <w:r w:rsidRPr="00320439">
              <w:rPr>
                <w:rtl/>
                <w:lang w:bidi="ar-SA"/>
              </w:rPr>
              <w:t xml:space="preserve">تعديلات يقترح إدخالها على القرار </w:t>
            </w:r>
            <w:r>
              <w:rPr>
                <w:lang w:bidi="ar-SA"/>
              </w:rPr>
              <w:t>50</w:t>
            </w:r>
          </w:p>
        </w:tc>
      </w:tr>
      <w:tr w:rsidR="006175E7" w:rsidRPr="00B344B6" w14:paraId="23C87F1C" w14:textId="77777777" w:rsidTr="00086370">
        <w:trPr>
          <w:cantSplit/>
          <w:trHeight w:hRule="exact" w:val="240"/>
        </w:trPr>
        <w:tc>
          <w:tcPr>
            <w:tcW w:w="9639" w:type="dxa"/>
            <w:gridSpan w:val="4"/>
          </w:tcPr>
          <w:p w14:paraId="7E83DD2A" w14:textId="77777777" w:rsidR="006175E7" w:rsidRPr="00B344B6" w:rsidRDefault="006175E7" w:rsidP="006175E7">
            <w:pPr>
              <w:pStyle w:val="Title2"/>
              <w:spacing w:before="240"/>
            </w:pPr>
          </w:p>
        </w:tc>
      </w:tr>
    </w:tbl>
    <w:p w14:paraId="0AD0D044" w14:textId="77777777" w:rsidR="00791B4D" w:rsidRPr="00791B4D" w:rsidRDefault="00791B4D"/>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70A018F" w14:textId="77777777" w:rsidTr="008077A5">
        <w:tc>
          <w:tcPr>
            <w:tcW w:w="1355" w:type="dxa"/>
            <w:shd w:val="clear" w:color="auto" w:fill="FFFFFF"/>
          </w:tcPr>
          <w:p w14:paraId="0A19D947" w14:textId="77777777" w:rsidR="00314F41" w:rsidRPr="00B839CA" w:rsidRDefault="00314F41" w:rsidP="00086370">
            <w:pPr>
              <w:spacing w:before="360"/>
              <w:rPr>
                <w:rFonts w:eastAsia="SimSun"/>
                <w:b/>
                <w:bCs/>
                <w:position w:val="2"/>
                <w:rtl/>
                <w:lang w:val="fr-FR" w:eastAsia="zh-CN" w:bidi="ar-EG"/>
              </w:rPr>
            </w:pPr>
            <w:r w:rsidRPr="00B839CA">
              <w:rPr>
                <w:b/>
                <w:bCs/>
                <w:rtl/>
              </w:rPr>
              <w:t>ملخص:</w:t>
            </w:r>
          </w:p>
        </w:tc>
        <w:tc>
          <w:tcPr>
            <w:tcW w:w="8284" w:type="dxa"/>
            <w:gridSpan w:val="2"/>
            <w:shd w:val="clear" w:color="auto" w:fill="FFFFFF"/>
          </w:tcPr>
          <w:p w14:paraId="1CB140A7" w14:textId="30565CF0" w:rsidR="00314F41" w:rsidRPr="00B344B6" w:rsidRDefault="00086370" w:rsidP="00791B4D">
            <w:pPr>
              <w:rPr>
                <w:rFonts w:eastAsia="SimSun"/>
                <w:position w:val="2"/>
                <w:rtl/>
                <w:lang w:val="fr-FR" w:eastAsia="zh-CN" w:bidi="ar-EG"/>
              </w:rPr>
            </w:pPr>
            <w:r w:rsidRPr="00086370">
              <w:rPr>
                <w:rtl/>
                <w:lang w:val="en-GB"/>
              </w:rPr>
              <w:t>تقترح الدول العربية</w:t>
            </w:r>
            <w:r w:rsidR="004C75EC">
              <w:rPr>
                <w:rFonts w:hint="cs"/>
                <w:rtl/>
                <w:lang w:val="en-GB"/>
              </w:rPr>
              <w:t xml:space="preserve"> إدخال</w:t>
            </w:r>
            <w:r w:rsidRPr="00086370">
              <w:rPr>
                <w:rtl/>
                <w:lang w:val="en-GB"/>
              </w:rPr>
              <w:t xml:space="preserve"> تعديلات على القرار </w:t>
            </w:r>
            <w:r w:rsidR="000300B9">
              <w:rPr>
                <w:rFonts w:hint="cs"/>
                <w:rtl/>
                <w:lang w:val="en-GB"/>
              </w:rPr>
              <w:t xml:space="preserve">50 </w:t>
            </w:r>
            <w:r w:rsidR="004C75EC">
              <w:rPr>
                <w:rFonts w:hint="cs"/>
                <w:rtl/>
                <w:lang w:val="en-GB"/>
              </w:rPr>
              <w:t>ل</w:t>
            </w:r>
            <w:r w:rsidRPr="00086370">
              <w:rPr>
                <w:rtl/>
                <w:lang w:val="en-GB"/>
              </w:rPr>
              <w:t xml:space="preserve">لجمعية العالمية لتقييس الاتصالات لمواءمته مع التحديثات التي أدخلت على القرار </w:t>
            </w:r>
            <w:r w:rsidRPr="00086370">
              <w:rPr>
                <w:lang w:val="en-GB"/>
              </w:rPr>
              <w:t>130</w:t>
            </w:r>
            <w:r w:rsidRPr="00086370">
              <w:rPr>
                <w:rtl/>
                <w:lang w:val="en-GB"/>
              </w:rPr>
              <w:t xml:space="preserve"> (</w:t>
            </w:r>
            <w:r w:rsidR="004C75EC">
              <w:rPr>
                <w:rFonts w:hint="cs"/>
                <w:rtl/>
                <w:lang w:val="en-GB"/>
              </w:rPr>
              <w:t xml:space="preserve">المراجَع </w:t>
            </w:r>
            <w:r w:rsidRPr="00086370">
              <w:rPr>
                <w:rtl/>
                <w:lang w:val="en-GB"/>
              </w:rPr>
              <w:t>في بوخارست</w:t>
            </w:r>
            <w:r w:rsidR="004C75EC">
              <w:rPr>
                <w:rFonts w:hint="cs"/>
                <w:rtl/>
                <w:lang w:val="en-GB"/>
              </w:rPr>
              <w:t xml:space="preserve">، </w:t>
            </w:r>
            <w:r w:rsidRPr="00086370">
              <w:rPr>
                <w:lang w:val="en-GB"/>
              </w:rPr>
              <w:t>2022</w:t>
            </w:r>
            <w:r w:rsidRPr="00086370">
              <w:rPr>
                <w:rtl/>
                <w:lang w:val="en-GB"/>
              </w:rPr>
              <w:t xml:space="preserve">) </w:t>
            </w:r>
            <w:r w:rsidR="004C75EC">
              <w:rPr>
                <w:rFonts w:hint="cs"/>
                <w:rtl/>
                <w:lang w:val="en-GB"/>
              </w:rPr>
              <w:t>ل</w:t>
            </w:r>
            <w:r w:rsidRPr="00086370">
              <w:rPr>
                <w:rtl/>
                <w:lang w:val="en-GB"/>
              </w:rPr>
              <w:t xml:space="preserve">مؤتمر المندوبين المفوضين، مع مراعاة </w:t>
            </w:r>
            <w:r w:rsidR="004C75EC">
              <w:rPr>
                <w:rFonts w:hint="cs"/>
                <w:rtl/>
                <w:lang w:val="en-GB"/>
              </w:rPr>
              <w:t>التقدم المحرز</w:t>
            </w:r>
            <w:r w:rsidRPr="00086370">
              <w:rPr>
                <w:rtl/>
                <w:lang w:val="en-GB"/>
              </w:rPr>
              <w:t xml:space="preserve"> في مجال </w:t>
            </w:r>
            <w:r w:rsidR="004C75EC">
              <w:rPr>
                <w:rFonts w:hint="cs"/>
                <w:rtl/>
                <w:lang w:val="en-GB"/>
              </w:rPr>
              <w:t>ال</w:t>
            </w:r>
            <w:r w:rsidRPr="00086370">
              <w:rPr>
                <w:rtl/>
                <w:lang w:val="en-GB"/>
              </w:rPr>
              <w:t>تكنولوجيا</w:t>
            </w:r>
            <w:r w:rsidR="004C75EC">
              <w:rPr>
                <w:rFonts w:hint="cs"/>
                <w:rtl/>
                <w:lang w:val="en-GB"/>
              </w:rPr>
              <w:t>ت</w:t>
            </w:r>
            <w:r w:rsidRPr="00086370">
              <w:rPr>
                <w:rtl/>
                <w:lang w:val="en-GB"/>
              </w:rPr>
              <w:t xml:space="preserve"> الكم</w:t>
            </w:r>
            <w:r w:rsidR="004C75EC">
              <w:rPr>
                <w:rFonts w:hint="cs"/>
                <w:rtl/>
                <w:lang w:val="en-GB"/>
              </w:rPr>
              <w:t>ومية</w:t>
            </w:r>
            <w:r w:rsidRPr="00086370">
              <w:rPr>
                <w:rtl/>
                <w:lang w:val="en-GB"/>
              </w:rPr>
              <w:t xml:space="preserve">. وتهدف هذه التعديلات إلى إنشاء إطار استشرافي </w:t>
            </w:r>
            <w:r w:rsidR="004C75EC">
              <w:rPr>
                <w:rFonts w:hint="cs"/>
                <w:rtl/>
                <w:lang w:val="en-GB"/>
              </w:rPr>
              <w:t>يركز على</w:t>
            </w:r>
            <w:r w:rsidRPr="00086370">
              <w:rPr>
                <w:rtl/>
                <w:lang w:val="en-GB"/>
              </w:rPr>
              <w:t xml:space="preserve"> الأمن، بما في ذلك تدابير </w:t>
            </w:r>
            <w:r w:rsidR="004C75EC">
              <w:rPr>
                <w:rFonts w:hint="cs"/>
                <w:rtl/>
                <w:lang w:val="en-GB"/>
              </w:rPr>
              <w:t xml:space="preserve">المرونة </w:t>
            </w:r>
            <w:r w:rsidRPr="00086370">
              <w:rPr>
                <w:rtl/>
                <w:lang w:val="en-GB"/>
              </w:rPr>
              <w:t xml:space="preserve">الكمومية. </w:t>
            </w:r>
            <w:r w:rsidR="004C75EC">
              <w:rPr>
                <w:rFonts w:hint="cs"/>
                <w:rtl/>
                <w:lang w:val="en-GB"/>
              </w:rPr>
              <w:t>و</w:t>
            </w:r>
            <w:r w:rsidRPr="00086370">
              <w:rPr>
                <w:rtl/>
                <w:lang w:val="en-GB"/>
              </w:rPr>
              <w:t xml:space="preserve">بالإضافة إلى ذلك، </w:t>
            </w:r>
            <w:r w:rsidR="004C75EC">
              <w:rPr>
                <w:rFonts w:hint="cs"/>
                <w:rtl/>
                <w:lang w:val="en-GB"/>
              </w:rPr>
              <w:t>تُقترح سلسلة من</w:t>
            </w:r>
            <w:r w:rsidRPr="00086370">
              <w:rPr>
                <w:rtl/>
                <w:lang w:val="en-GB"/>
              </w:rPr>
              <w:t xml:space="preserve"> التحسينات </w:t>
            </w:r>
            <w:r w:rsidR="009C548A">
              <w:rPr>
                <w:rFonts w:hint="cs"/>
                <w:rtl/>
                <w:lang w:val="en-GB"/>
              </w:rPr>
              <w:t>الصياغية</w:t>
            </w:r>
            <w:r w:rsidRPr="00086370">
              <w:rPr>
                <w:rtl/>
                <w:lang w:val="en-GB"/>
              </w:rPr>
              <w:t xml:space="preserve"> </w:t>
            </w:r>
            <w:r w:rsidR="009C548A">
              <w:rPr>
                <w:rFonts w:hint="cs"/>
                <w:rtl/>
                <w:lang w:val="en-GB"/>
              </w:rPr>
              <w:t>لزيادة</w:t>
            </w:r>
            <w:r w:rsidRPr="00086370">
              <w:rPr>
                <w:rtl/>
                <w:lang w:val="en-GB"/>
              </w:rPr>
              <w:t xml:space="preserve"> وضوح القرار</w:t>
            </w:r>
            <w:r w:rsidR="009C548A" w:rsidRPr="00086370">
              <w:rPr>
                <w:rtl/>
                <w:lang w:val="en-GB"/>
              </w:rPr>
              <w:t xml:space="preserve"> ودق</w:t>
            </w:r>
            <w:r w:rsidR="009C548A">
              <w:rPr>
                <w:rFonts w:hint="cs"/>
                <w:rtl/>
                <w:lang w:val="en-GB"/>
              </w:rPr>
              <w:t>ته</w:t>
            </w:r>
            <w:r w:rsidRPr="00086370">
              <w:rPr>
                <w:rtl/>
                <w:lang w:val="en-GB"/>
              </w:rPr>
              <w:t>.</w:t>
            </w:r>
          </w:p>
        </w:tc>
      </w:tr>
      <w:tr w:rsidR="00314F41" w:rsidRPr="00B344B6" w14:paraId="1271B370" w14:textId="77777777" w:rsidTr="008077A5">
        <w:tc>
          <w:tcPr>
            <w:tcW w:w="1355" w:type="dxa"/>
            <w:shd w:val="clear" w:color="auto" w:fill="FFFFFF"/>
            <w:hideMark/>
          </w:tcPr>
          <w:p w14:paraId="35EAC250" w14:textId="77777777" w:rsidR="00314F41" w:rsidRPr="00B839CA" w:rsidRDefault="00314F41" w:rsidP="00B839CA">
            <w:pPr>
              <w:rPr>
                <w:rFonts w:eastAsia="SimSun"/>
                <w:b/>
                <w:bCs/>
                <w:position w:val="2"/>
                <w:lang w:val="en-GB" w:eastAsia="zh-CN"/>
              </w:rPr>
            </w:pPr>
            <w:r w:rsidRPr="00B839CA">
              <w:rPr>
                <w:rFonts w:eastAsia="SimSun"/>
                <w:b/>
                <w:bCs/>
                <w:position w:val="2"/>
                <w:rtl/>
                <w:lang w:val="fr-FR" w:eastAsia="zh-CN" w:bidi="ar-EG"/>
              </w:rPr>
              <w:t>للاتصال:</w:t>
            </w:r>
          </w:p>
        </w:tc>
        <w:tc>
          <w:tcPr>
            <w:tcW w:w="4034" w:type="dxa"/>
            <w:shd w:val="clear" w:color="auto" w:fill="FFFFFF"/>
          </w:tcPr>
          <w:p w14:paraId="3F8AECBD" w14:textId="40755F8B" w:rsidR="00A801F0" w:rsidRPr="00A801F0" w:rsidRDefault="00086370" w:rsidP="000300B9">
            <w:pPr>
              <w:jc w:val="left"/>
            </w:pPr>
            <w:r>
              <w:rPr>
                <w:rFonts w:hint="cs"/>
                <w:rtl/>
              </w:rPr>
              <w:t>السيد أحمد المطوع</w:t>
            </w:r>
            <w:r w:rsidR="00314F41" w:rsidRPr="00B344B6">
              <w:br/>
            </w:r>
            <w:r w:rsidR="00A801F0" w:rsidRPr="00A801F0">
              <w:rPr>
                <w:rtl/>
              </w:rPr>
              <w:t>هيئة الاتصالات والفضاء والتقنية</w:t>
            </w:r>
          </w:p>
          <w:p w14:paraId="0A2D381B" w14:textId="4A2E5663" w:rsidR="00314F41" w:rsidRPr="00A801F0" w:rsidRDefault="00A801F0" w:rsidP="00086370">
            <w:pPr>
              <w:spacing w:before="0"/>
            </w:pPr>
            <w:r w:rsidRPr="00A801F0">
              <w:rPr>
                <w:rtl/>
              </w:rPr>
              <w:t>المملكة العربية السعودية</w:t>
            </w:r>
          </w:p>
        </w:tc>
        <w:tc>
          <w:tcPr>
            <w:tcW w:w="4250" w:type="dxa"/>
            <w:shd w:val="clear" w:color="auto" w:fill="FFFFFF"/>
          </w:tcPr>
          <w:p w14:paraId="03CE0A67" w14:textId="38AC0F0B" w:rsidR="00314F41" w:rsidRPr="00B344B6" w:rsidRDefault="00314F41" w:rsidP="00B839CA">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839CA" w:rsidRPr="00B839CA">
                <w:rPr>
                  <w:rStyle w:val="Hyperlink"/>
                  <w:rFonts w:eastAsia="SimSun"/>
                  <w:position w:val="2"/>
                  <w:lang w:val="fr-CH" w:eastAsia="zh-CN" w:bidi="ar-EG"/>
                </w:rPr>
                <w:t>amutawa@cst.gov.sa</w:t>
              </w:r>
            </w:hyperlink>
          </w:p>
        </w:tc>
      </w:tr>
    </w:tbl>
    <w:p w14:paraId="1882FCD5" w14:textId="77777777" w:rsidR="0012545F" w:rsidRPr="00B344B6" w:rsidRDefault="0012545F" w:rsidP="00EC65D5">
      <w:pPr>
        <w:rPr>
          <w:rtl/>
        </w:rPr>
      </w:pPr>
      <w:r w:rsidRPr="00B344B6">
        <w:rPr>
          <w:rtl/>
        </w:rPr>
        <w:br w:type="page"/>
      </w:r>
    </w:p>
    <w:p w14:paraId="742A2BAD" w14:textId="39FB5827" w:rsidR="002816C6" w:rsidRPr="000300B9" w:rsidRDefault="007B6913">
      <w:pPr>
        <w:pStyle w:val="Proposal"/>
        <w:rPr>
          <w:lang w:val="en-GB"/>
        </w:rPr>
      </w:pPr>
      <w:r>
        <w:lastRenderedPageBreak/>
        <w:t>MOD</w:t>
      </w:r>
      <w:r>
        <w:tab/>
      </w:r>
      <w:r w:rsidR="000300B9">
        <w:t>ARB</w:t>
      </w:r>
      <w:r>
        <w:t>/36A7/1</w:t>
      </w:r>
    </w:p>
    <w:p w14:paraId="10DA83D0" w14:textId="1C82A56A" w:rsidR="00306D1B" w:rsidRPr="00FC0F14" w:rsidRDefault="007B6913" w:rsidP="00ED026F">
      <w:pPr>
        <w:pStyle w:val="ResNo"/>
        <w:rPr>
          <w:rtl/>
        </w:rPr>
      </w:pPr>
      <w:bookmarkStart w:id="0" w:name="_Toc111642740"/>
      <w:bookmarkStart w:id="1" w:name="_Toc111646808"/>
      <w:r w:rsidRPr="00FC0F14">
        <w:rPr>
          <w:rFonts w:hint="cs"/>
          <w:rtl/>
        </w:rPr>
        <w:t>القرار</w:t>
      </w:r>
      <w:r w:rsidRPr="00FC0F14">
        <w:rPr>
          <w:rtl/>
        </w:rPr>
        <w:t xml:space="preserve"> </w:t>
      </w:r>
      <w:r w:rsidRPr="00FC0F14">
        <w:rPr>
          <w:rStyle w:val="href"/>
        </w:rPr>
        <w:t>50</w:t>
      </w:r>
      <w:r w:rsidRPr="00FC0F14">
        <w:rPr>
          <w:rFonts w:hint="cs"/>
          <w:rtl/>
        </w:rPr>
        <w:t xml:space="preserve"> (المراجَع في </w:t>
      </w:r>
      <w:del w:id="2" w:author="Mohammed" w:date="2024-09-27T12:17:00Z">
        <w:r w:rsidRPr="00FC0F14" w:rsidDel="00084E1C">
          <w:rPr>
            <w:rFonts w:hint="cs"/>
            <w:rtl/>
          </w:rPr>
          <w:delText xml:space="preserve">جنيف، </w:delText>
        </w:r>
        <w:r w:rsidRPr="00FC0F14" w:rsidDel="00084E1C">
          <w:delText>2022</w:delText>
        </w:r>
      </w:del>
      <w:ins w:id="3" w:author="Mohammed" w:date="2024-09-27T12:17:00Z">
        <w:r w:rsidR="00084E1C">
          <w:rPr>
            <w:rFonts w:hint="cs"/>
            <w:rtl/>
          </w:rPr>
          <w:t xml:space="preserve">نيودلهي، </w:t>
        </w:r>
        <w:r w:rsidR="00084E1C">
          <w:rPr>
            <w:rFonts w:hint="cs"/>
          </w:rPr>
          <w:t>2024</w:t>
        </w:r>
      </w:ins>
      <w:r w:rsidRPr="00FC0F14">
        <w:rPr>
          <w:rFonts w:hint="cs"/>
          <w:rtl/>
        </w:rPr>
        <w:t>)</w:t>
      </w:r>
      <w:bookmarkEnd w:id="0"/>
      <w:bookmarkEnd w:id="1"/>
    </w:p>
    <w:p w14:paraId="29FF6EB2" w14:textId="77777777" w:rsidR="00306D1B" w:rsidRPr="00FC0F14" w:rsidRDefault="007B6913" w:rsidP="00ED026F">
      <w:pPr>
        <w:pStyle w:val="Restitle"/>
        <w:rPr>
          <w:noProof/>
          <w:rtl/>
          <w:lang w:bidi="ar-EG"/>
        </w:rPr>
      </w:pPr>
      <w:bookmarkStart w:id="4" w:name="_Toc111642741"/>
      <w:bookmarkStart w:id="5" w:name="_Toc111646809"/>
      <w:r w:rsidRPr="00FC0F14">
        <w:rPr>
          <w:rFonts w:hint="cs"/>
          <w:noProof/>
          <w:rtl/>
          <w:lang w:bidi="ar-EG"/>
        </w:rPr>
        <w:t>الأمن السيبراني</w:t>
      </w:r>
      <w:bookmarkEnd w:id="4"/>
      <w:bookmarkEnd w:id="5"/>
    </w:p>
    <w:p w14:paraId="47467BFA" w14:textId="6DB0365B" w:rsidR="00306D1B" w:rsidRPr="00FC0F14" w:rsidRDefault="007B6913" w:rsidP="00ED026F">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ins w:id="6" w:author="Mohammed" w:date="2024-09-27T12:18:00Z">
        <w:r w:rsidR="00084E1C">
          <w:rPr>
            <w:rFonts w:hint="cs"/>
            <w:rtl/>
          </w:rPr>
          <w:t xml:space="preserve">؛ نيودلهي، </w:t>
        </w:r>
        <w:r w:rsidR="00084E1C">
          <w:rPr>
            <w:rFonts w:hint="cs"/>
          </w:rPr>
          <w:t>2024</w:t>
        </w:r>
      </w:ins>
      <w:r w:rsidRPr="00FC0F14">
        <w:rPr>
          <w:rFonts w:hint="cs"/>
          <w:rtl/>
        </w:rPr>
        <w:t>)</w:t>
      </w:r>
    </w:p>
    <w:p w14:paraId="760F1370" w14:textId="52AA988D" w:rsidR="00306D1B" w:rsidRPr="00FC0F14" w:rsidRDefault="007B6913" w:rsidP="00ED026F">
      <w:pPr>
        <w:pStyle w:val="Normalaftertitle"/>
        <w:spacing w:before="360"/>
        <w:rPr>
          <w:rtl/>
        </w:rPr>
      </w:pPr>
      <w:r w:rsidRPr="00FC0F14">
        <w:rPr>
          <w:rFonts w:hint="cs"/>
          <w:rtl/>
        </w:rPr>
        <w:t>إن الجمعية العالمية لتقييس الاتصالات (</w:t>
      </w:r>
      <w:del w:id="7" w:author="Mohammed" w:date="2024-09-27T12:18:00Z">
        <w:r w:rsidRPr="00FC0F14" w:rsidDel="00084E1C">
          <w:rPr>
            <w:rFonts w:hint="cs"/>
            <w:rtl/>
          </w:rPr>
          <w:delText xml:space="preserve">جنيف، </w:delText>
        </w:r>
        <w:r w:rsidRPr="00FC0F14" w:rsidDel="00084E1C">
          <w:delText>2022</w:delText>
        </w:r>
      </w:del>
      <w:ins w:id="8" w:author="Mohammed" w:date="2024-09-27T12:18:00Z">
        <w:r w:rsidR="00084E1C">
          <w:rPr>
            <w:rFonts w:hint="cs"/>
            <w:rtl/>
          </w:rPr>
          <w:t xml:space="preserve">نيودلهي، </w:t>
        </w:r>
        <w:r w:rsidR="00084E1C">
          <w:rPr>
            <w:rFonts w:hint="cs"/>
          </w:rPr>
          <w:t>2024</w:t>
        </w:r>
      </w:ins>
      <w:r w:rsidRPr="00FC0F14">
        <w:rPr>
          <w:rFonts w:hint="cs"/>
          <w:rtl/>
        </w:rPr>
        <w:t>)،</w:t>
      </w:r>
    </w:p>
    <w:p w14:paraId="3B69A5ED" w14:textId="77777777" w:rsidR="00306D1B" w:rsidRPr="00FC0F14" w:rsidRDefault="007B6913" w:rsidP="00ED026F">
      <w:pPr>
        <w:pStyle w:val="Call"/>
        <w:spacing w:before="160"/>
        <w:rPr>
          <w:rtl/>
        </w:rPr>
      </w:pPr>
      <w:r w:rsidRPr="00FC0F14">
        <w:rPr>
          <w:rFonts w:hint="eastAsia"/>
          <w:rtl/>
        </w:rPr>
        <w:t>إذ</w:t>
      </w:r>
      <w:r w:rsidRPr="00FC0F14">
        <w:rPr>
          <w:rtl/>
        </w:rPr>
        <w:t xml:space="preserve"> </w:t>
      </w:r>
      <w:r w:rsidRPr="00FC0F14">
        <w:rPr>
          <w:rFonts w:hint="cs"/>
          <w:rtl/>
        </w:rPr>
        <w:t>تشير إلى</w:t>
      </w:r>
    </w:p>
    <w:p w14:paraId="5F0F40D9" w14:textId="49EECDE4" w:rsidR="00306D1B" w:rsidRPr="00FC0F14" w:rsidRDefault="007B6913" w:rsidP="00ED026F">
      <w:pPr>
        <w:rPr>
          <w:rtl/>
        </w:rPr>
      </w:pPr>
      <w:r w:rsidRPr="00FC0F14">
        <w:rPr>
          <w:rFonts w:hint="cs"/>
          <w:i/>
          <w:iCs/>
          <w:rtl/>
        </w:rPr>
        <w:t xml:space="preserve"> أ )</w:t>
      </w:r>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del w:id="9" w:author="Mohammed" w:date="2024-09-27T12:18:00Z">
        <w:r w:rsidRPr="00FC0F14" w:rsidDel="00306797">
          <w:rPr>
            <w:rFonts w:hint="cs"/>
            <w:rtl/>
          </w:rPr>
          <w:delText xml:space="preserve">دبي، </w:delText>
        </w:r>
        <w:r w:rsidRPr="00FC0F14" w:rsidDel="00306797">
          <w:delText>2018</w:delText>
        </w:r>
      </w:del>
      <w:ins w:id="10" w:author="Mohammed" w:date="2024-09-27T12:18:00Z">
        <w:r w:rsidR="00306797">
          <w:rPr>
            <w:rFonts w:hint="cs"/>
            <w:rtl/>
          </w:rPr>
          <w:t xml:space="preserve">بوخارست، </w:t>
        </w:r>
        <w:r w:rsidR="00306797">
          <w:rPr>
            <w:rFonts w:hint="cs"/>
          </w:rPr>
          <w:t>2022</w:t>
        </w:r>
      </w:ins>
      <w:r w:rsidRPr="00FC0F14">
        <w:rPr>
          <w:rtl/>
        </w:rPr>
        <w:t>)</w:t>
      </w:r>
      <w:r w:rsidRPr="00FC0F14">
        <w:rPr>
          <w:rFonts w:hint="cs"/>
          <w:rtl/>
        </w:rPr>
        <w:t xml:space="preserve"> لمؤتمر المندوبين المفوضين، بشأن </w:t>
      </w:r>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6737B72C" w14:textId="77777777" w:rsidR="00306D1B" w:rsidRPr="00EC65D5" w:rsidRDefault="007B6913" w:rsidP="00ED026F">
      <w:pPr>
        <w:rPr>
          <w:spacing w:val="-2"/>
          <w:rtl/>
        </w:rPr>
      </w:pPr>
      <w:r w:rsidRPr="00EC65D5">
        <w:rPr>
          <w:rFonts w:hint="cs"/>
          <w:i/>
          <w:iCs/>
          <w:spacing w:val="-2"/>
          <w:rtl/>
        </w:rPr>
        <w:t>ب)</w:t>
      </w:r>
      <w:r w:rsidRPr="00EC65D5">
        <w:rPr>
          <w:rFonts w:hint="cs"/>
          <w:spacing w:val="-2"/>
          <w:rtl/>
        </w:rPr>
        <w:tab/>
        <w:t>ال</w:t>
      </w:r>
      <w:r w:rsidRPr="00EC65D5">
        <w:rPr>
          <w:spacing w:val="-2"/>
          <w:rtl/>
        </w:rPr>
        <w:t xml:space="preserve">قرار </w:t>
      </w:r>
      <w:r w:rsidRPr="00EC65D5">
        <w:rPr>
          <w:spacing w:val="-2"/>
        </w:rPr>
        <w:t>174</w:t>
      </w:r>
      <w:r w:rsidRPr="00EC65D5">
        <w:rPr>
          <w:spacing w:val="-2"/>
          <w:rtl/>
        </w:rPr>
        <w:t xml:space="preserve"> (</w:t>
      </w:r>
      <w:r w:rsidRPr="00EC65D5">
        <w:rPr>
          <w:rFonts w:hint="cs"/>
          <w:spacing w:val="-2"/>
          <w:rtl/>
        </w:rPr>
        <w:t xml:space="preserve">المراجَع في دبي، </w:t>
      </w:r>
      <w:r w:rsidRPr="00EC65D5">
        <w:rPr>
          <w:spacing w:val="-2"/>
        </w:rPr>
        <w:t>2018</w:t>
      </w:r>
      <w:r w:rsidRPr="00EC65D5">
        <w:rPr>
          <w:spacing w:val="-2"/>
          <w:rtl/>
        </w:rPr>
        <w:t>)</w:t>
      </w:r>
      <w:r w:rsidRPr="00EC65D5">
        <w:rPr>
          <w:rFonts w:hint="cs"/>
          <w:spacing w:val="-2"/>
          <w:rtl/>
        </w:rPr>
        <w:t xml:space="preserve"> لمؤتمر المندوبين المفوضين، بشأن </w:t>
      </w:r>
      <w:r w:rsidRPr="00EC65D5">
        <w:rPr>
          <w:spacing w:val="-2"/>
          <w:rtl/>
        </w:rPr>
        <w:t>دور الاتحاد الدولي للاتصالات في قضايا السياسة العامة الدولية المتعلقة</w:t>
      </w:r>
      <w:r w:rsidRPr="00EC65D5">
        <w:rPr>
          <w:rFonts w:hint="cs"/>
          <w:spacing w:val="-2"/>
          <w:rtl/>
        </w:rPr>
        <w:t xml:space="preserve"> </w:t>
      </w:r>
      <w:r w:rsidRPr="00EC65D5">
        <w:rPr>
          <w:spacing w:val="-2"/>
          <w:rtl/>
        </w:rPr>
        <w:t>بمخاطر الاستعمال غير القانوني لتكنولوجيا المعلومات والاتصالات</w:t>
      </w:r>
      <w:r w:rsidRPr="00EC65D5">
        <w:rPr>
          <w:rFonts w:hint="eastAsia"/>
          <w:spacing w:val="-2"/>
          <w:rtl/>
        </w:rPr>
        <w:t>؛</w:t>
      </w:r>
    </w:p>
    <w:p w14:paraId="5F7AF3DD" w14:textId="5445A933" w:rsidR="00306D1B" w:rsidRPr="00EC65D5" w:rsidRDefault="007B6913" w:rsidP="00ED026F">
      <w:pPr>
        <w:rPr>
          <w:spacing w:val="-2"/>
          <w:rtl/>
          <w:lang w:bidi="ar-EG"/>
        </w:rPr>
      </w:pPr>
      <w:r w:rsidRPr="00EC65D5">
        <w:rPr>
          <w:rFonts w:hint="eastAsia"/>
          <w:i/>
          <w:iCs/>
          <w:spacing w:val="-2"/>
          <w:rtl/>
        </w:rPr>
        <w:t>ج</w:t>
      </w:r>
      <w:r w:rsidRPr="00EC65D5">
        <w:rPr>
          <w:i/>
          <w:iCs/>
          <w:spacing w:val="-2"/>
          <w:rtl/>
        </w:rPr>
        <w:t>)</w:t>
      </w:r>
      <w:r w:rsidRPr="00EC65D5">
        <w:rPr>
          <w:spacing w:val="-2"/>
          <w:rtl/>
        </w:rPr>
        <w:tab/>
        <w:t xml:space="preserve">القرار </w:t>
      </w:r>
      <w:r w:rsidRPr="00EC65D5">
        <w:rPr>
          <w:spacing w:val="-2"/>
        </w:rPr>
        <w:t>179</w:t>
      </w:r>
      <w:r w:rsidRPr="00EC65D5">
        <w:rPr>
          <w:spacing w:val="-2"/>
          <w:rtl/>
        </w:rPr>
        <w:t xml:space="preserve"> (</w:t>
      </w:r>
      <w:r w:rsidRPr="00EC65D5">
        <w:rPr>
          <w:rFonts w:hint="cs"/>
          <w:spacing w:val="-2"/>
          <w:rtl/>
        </w:rPr>
        <w:t>المراجَع في </w:t>
      </w:r>
      <w:del w:id="11" w:author="Mohammed" w:date="2024-09-27T12:18:00Z">
        <w:r w:rsidRPr="00EC65D5" w:rsidDel="00306797">
          <w:rPr>
            <w:rFonts w:hint="cs"/>
            <w:spacing w:val="-2"/>
            <w:rtl/>
          </w:rPr>
          <w:delText xml:space="preserve">دبي، </w:delText>
        </w:r>
        <w:r w:rsidRPr="00EC65D5" w:rsidDel="00306797">
          <w:rPr>
            <w:spacing w:val="-2"/>
          </w:rPr>
          <w:delText>2018</w:delText>
        </w:r>
      </w:del>
      <w:ins w:id="12" w:author="Mohammed" w:date="2024-09-27T12:18:00Z">
        <w:r w:rsidR="00306797" w:rsidRPr="00EC65D5">
          <w:rPr>
            <w:rFonts w:hint="cs"/>
            <w:spacing w:val="-2"/>
            <w:rtl/>
          </w:rPr>
          <w:t>بوخارست،</w:t>
        </w:r>
      </w:ins>
      <w:ins w:id="13" w:author="Mohammed" w:date="2024-09-27T12:19:00Z">
        <w:r w:rsidR="00306797" w:rsidRPr="00EC65D5">
          <w:rPr>
            <w:rFonts w:hint="cs"/>
            <w:spacing w:val="-2"/>
            <w:rtl/>
          </w:rPr>
          <w:t xml:space="preserve"> </w:t>
        </w:r>
        <w:r w:rsidR="00306797" w:rsidRPr="00EC65D5">
          <w:rPr>
            <w:rFonts w:hint="cs"/>
            <w:spacing w:val="-2"/>
          </w:rPr>
          <w:t>2022</w:t>
        </w:r>
      </w:ins>
      <w:r w:rsidRPr="00EC65D5">
        <w:rPr>
          <w:spacing w:val="-2"/>
          <w:rtl/>
        </w:rPr>
        <w:t xml:space="preserve">) </w:t>
      </w:r>
      <w:r w:rsidRPr="00EC65D5">
        <w:rPr>
          <w:rFonts w:hint="cs"/>
          <w:spacing w:val="-2"/>
          <w:rtl/>
        </w:rPr>
        <w:t xml:space="preserve">لمؤتمر المندوبين المفوضين، بشأن </w:t>
      </w:r>
      <w:r w:rsidRPr="00EC65D5">
        <w:rPr>
          <w:spacing w:val="-2"/>
          <w:rtl/>
        </w:rPr>
        <w:t>دور الاتحاد الدولي للاتصالات في حماية الأطفال على</w:t>
      </w:r>
      <w:r w:rsidRPr="00EC65D5">
        <w:rPr>
          <w:rFonts w:hint="cs"/>
          <w:spacing w:val="-2"/>
          <w:rtl/>
        </w:rPr>
        <w:t> الخط</w:t>
      </w:r>
      <w:r w:rsidRPr="00EC65D5">
        <w:rPr>
          <w:rFonts w:hint="eastAsia"/>
          <w:spacing w:val="-2"/>
          <w:rtl/>
        </w:rPr>
        <w:t>؛</w:t>
      </w:r>
    </w:p>
    <w:p w14:paraId="0AEA602C" w14:textId="77777777" w:rsidR="00306D1B" w:rsidRPr="00FC0F14" w:rsidRDefault="007B6913" w:rsidP="00ED026F">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5C782743" w14:textId="77777777" w:rsidR="00306D1B" w:rsidRPr="00FC0F14" w:rsidRDefault="007B6913" w:rsidP="00ED026F">
      <w:pPr>
        <w:rPr>
          <w:rtl/>
        </w:rPr>
      </w:pPr>
      <w:r w:rsidRPr="00FC0F14">
        <w:rPr>
          <w:rFonts w:hint="cs"/>
          <w:i/>
          <w:iCs/>
          <w:rtl/>
        </w:rPr>
        <w:t>ﻫ</w:t>
      </w:r>
      <w:r w:rsidRPr="00FC0F14">
        <w:rPr>
          <w:i/>
          <w:iCs/>
          <w:rtl/>
        </w:rPr>
        <w:t xml:space="preserve"> )</w:t>
      </w:r>
      <w:r w:rsidRPr="00FC0F14">
        <w:rPr>
          <w:rtl/>
        </w:rPr>
        <w:tab/>
        <w:t>القرار</w:t>
      </w:r>
      <w:r w:rsidRPr="00FC0F14">
        <w:rPr>
          <w:rFonts w:hint="cs"/>
          <w:rtl/>
          <w:lang w:bidi="ar-SY"/>
        </w:rPr>
        <w:t>ي</w:t>
      </w:r>
      <w:r w:rsidRPr="00FC0F14">
        <w:rPr>
          <w:rtl/>
        </w:rPr>
        <w:t>ن</w:t>
      </w:r>
      <w:r w:rsidRPr="00FC0F14">
        <w:rPr>
          <w:rFonts w:hint="eastAsia"/>
          <w:rtl/>
        </w:rPr>
        <w:t> </w:t>
      </w:r>
      <w:r w:rsidRPr="00FC0F14">
        <w:t>55/63</w:t>
      </w:r>
      <w:r w:rsidRPr="00FC0F14">
        <w:rPr>
          <w:rtl/>
        </w:rPr>
        <w:t xml:space="preserve"> و</w:t>
      </w:r>
      <w:r w:rsidRPr="00FC0F14">
        <w:t>56/121</w:t>
      </w:r>
      <w:r w:rsidRPr="00FC0F14">
        <w:rPr>
          <w:rtl/>
        </w:rPr>
        <w:t xml:space="preserve"> الصادر</w:t>
      </w:r>
      <w:r w:rsidRPr="00FC0F14">
        <w:rPr>
          <w:rFonts w:hint="cs"/>
          <w:rtl/>
        </w:rPr>
        <w:t>ي</w:t>
      </w:r>
      <w:r w:rsidRPr="00FC0F14">
        <w:rPr>
          <w:rtl/>
        </w:rPr>
        <w:t>ن عن الجمعية العامة للأمم المتحدة، اللذ</w:t>
      </w:r>
      <w:r w:rsidRPr="00FC0F14">
        <w:rPr>
          <w:rFonts w:hint="cs"/>
          <w:rtl/>
        </w:rPr>
        <w:t>ي</w:t>
      </w:r>
      <w:r w:rsidRPr="00FC0F14">
        <w:rPr>
          <w:rtl/>
        </w:rPr>
        <w:t xml:space="preserve">ن يضعان الإطار القانوني بشأن مكافحة </w:t>
      </w:r>
      <w:r w:rsidRPr="00FC0F14">
        <w:rPr>
          <w:rFonts w:hint="eastAsia"/>
          <w:rtl/>
        </w:rPr>
        <w:t>إساءة</w:t>
      </w:r>
      <w:r w:rsidRPr="00FC0F14">
        <w:rPr>
          <w:rtl/>
        </w:rPr>
        <w:t xml:space="preserve"> </w:t>
      </w:r>
      <w:r w:rsidRPr="00FC0F14">
        <w:rPr>
          <w:rFonts w:hint="eastAsia"/>
          <w:rtl/>
        </w:rPr>
        <w:t>استعمال</w:t>
      </w:r>
      <w:r w:rsidRPr="00FC0F14">
        <w:rPr>
          <w:rtl/>
        </w:rPr>
        <w:t xml:space="preserve"> </w:t>
      </w:r>
      <w:r w:rsidRPr="00FC0F14">
        <w:rPr>
          <w:rFonts w:hint="eastAsia"/>
          <w:rtl/>
        </w:rPr>
        <w:t>تكنولوجيا</w:t>
      </w:r>
      <w:r w:rsidRPr="00FC0F14">
        <w:rPr>
          <w:rtl/>
        </w:rPr>
        <w:t xml:space="preserve"> المعلومات لأغراض</w:t>
      </w:r>
      <w:r w:rsidRPr="00FC0F14">
        <w:rPr>
          <w:rFonts w:hint="eastAsia"/>
          <w:rtl/>
        </w:rPr>
        <w:t> إجرامية</w:t>
      </w:r>
      <w:r w:rsidRPr="00FC0F14">
        <w:rPr>
          <w:rtl/>
        </w:rPr>
        <w:t>؛</w:t>
      </w:r>
    </w:p>
    <w:p w14:paraId="088726C9" w14:textId="77777777" w:rsidR="00306D1B" w:rsidRPr="00FC0F14" w:rsidRDefault="007B6913" w:rsidP="00ED026F">
      <w:pPr>
        <w:rPr>
          <w:rtl/>
        </w:rPr>
      </w:pPr>
      <w:r w:rsidRPr="00FC0F14">
        <w:rPr>
          <w:rFonts w:hint="eastAsia"/>
          <w:i/>
          <w:iCs/>
          <w:rtl/>
        </w:rPr>
        <w:t>و</w:t>
      </w:r>
      <w:r w:rsidRPr="00FC0F14">
        <w:rPr>
          <w:i/>
          <w:iCs/>
          <w:rtl/>
        </w:rPr>
        <w:t xml:space="preserve"> )</w:t>
      </w:r>
      <w:r w:rsidRPr="00FC0F14">
        <w:rPr>
          <w:rtl/>
        </w:rPr>
        <w:tab/>
        <w:t>القرار</w:t>
      </w:r>
      <w:r w:rsidRPr="00FC0F14">
        <w:rPr>
          <w:rFonts w:hint="eastAsia"/>
          <w:rtl/>
        </w:rPr>
        <w:t> </w:t>
      </w:r>
      <w:r w:rsidRPr="00FC0F14">
        <w:t>57/239</w:t>
      </w:r>
      <w:r w:rsidRPr="00FC0F14">
        <w:rPr>
          <w:rFonts w:hint="cs"/>
          <w:rtl/>
        </w:rPr>
        <w:t xml:space="preserve"> </w:t>
      </w:r>
      <w:r w:rsidRPr="00FC0F14">
        <w:rPr>
          <w:rtl/>
        </w:rPr>
        <w:t>الصادر عن الجمعية العامة للأمم المتحدة</w:t>
      </w:r>
      <w:r w:rsidRPr="00FC0F14">
        <w:rPr>
          <w:rFonts w:hint="eastAsia"/>
          <w:rtl/>
        </w:rPr>
        <w:t>،</w:t>
      </w:r>
      <w:r w:rsidRPr="00FC0F14">
        <w:rPr>
          <w:rtl/>
        </w:rPr>
        <w:t xml:space="preserve"> بشأن </w:t>
      </w:r>
      <w:r w:rsidRPr="00FC0F14">
        <w:rPr>
          <w:rFonts w:hint="eastAsia"/>
          <w:rtl/>
        </w:rPr>
        <w:t>إرساء</w:t>
      </w:r>
      <w:r w:rsidRPr="00FC0F14">
        <w:rPr>
          <w:rtl/>
        </w:rPr>
        <w:t xml:space="preserve"> ثقافة عالمية للأمن</w:t>
      </w:r>
      <w:r w:rsidRPr="00FC0F14">
        <w:rPr>
          <w:rFonts w:hint="eastAsia"/>
          <w:rtl/>
        </w:rPr>
        <w:t> </w:t>
      </w:r>
      <w:r w:rsidRPr="00FC0F14">
        <w:rPr>
          <w:rtl/>
        </w:rPr>
        <w:t>السيبراني؛</w:t>
      </w:r>
    </w:p>
    <w:p w14:paraId="43E7A0A5" w14:textId="77777777" w:rsidR="00306D1B" w:rsidRPr="00FC0F14" w:rsidRDefault="007B6913" w:rsidP="00ED026F">
      <w:pPr>
        <w:rPr>
          <w:rtl/>
        </w:rPr>
      </w:pPr>
      <w:r w:rsidRPr="00FC0F14">
        <w:rPr>
          <w:rFonts w:hint="eastAsia"/>
          <w:i/>
          <w:iCs/>
          <w:rtl/>
        </w:rPr>
        <w:t>ز</w:t>
      </w:r>
      <w:r w:rsidRPr="00FC0F14">
        <w:rPr>
          <w:i/>
          <w:iCs/>
          <w:rtl/>
        </w:rPr>
        <w:t xml:space="preserve"> )</w:t>
      </w:r>
      <w:r w:rsidRPr="00FC0F14">
        <w:rPr>
          <w:rtl/>
        </w:rPr>
        <w:tab/>
        <w:t>القرار</w:t>
      </w:r>
      <w:r w:rsidRPr="00FC0F14">
        <w:rPr>
          <w:rFonts w:hint="eastAsia"/>
          <w:rtl/>
        </w:rPr>
        <w:t> </w:t>
      </w:r>
      <w:r w:rsidRPr="00FC0F14">
        <w:t>58/199</w:t>
      </w:r>
      <w:r w:rsidRPr="00FC0F14">
        <w:rPr>
          <w:rtl/>
        </w:rPr>
        <w:t xml:space="preserve"> الصادر عن الجمعية العامة للأمم المتحدة</w:t>
      </w:r>
      <w:r w:rsidRPr="00FC0F14">
        <w:rPr>
          <w:rFonts w:hint="eastAsia"/>
          <w:rtl/>
        </w:rPr>
        <w:t>،</w:t>
      </w:r>
      <w:r w:rsidRPr="00FC0F14">
        <w:rPr>
          <w:rtl/>
        </w:rPr>
        <w:t xml:space="preserve"> بشأن إرساء ثقافة عالمية للأمن السيبراني وحماية البنية </w:t>
      </w:r>
      <w:r w:rsidRPr="00FC0F14">
        <w:rPr>
          <w:rFonts w:hint="cs"/>
          <w:rtl/>
        </w:rPr>
        <w:t>التحتية</w:t>
      </w:r>
      <w:r w:rsidRPr="00FC0F14">
        <w:rPr>
          <w:rtl/>
        </w:rPr>
        <w:t xml:space="preserve"> </w:t>
      </w:r>
      <w:r w:rsidRPr="00FC0F14">
        <w:rPr>
          <w:rFonts w:hint="eastAsia"/>
          <w:rtl/>
        </w:rPr>
        <w:t>الأساسية </w:t>
      </w:r>
      <w:r w:rsidRPr="00FC0F14">
        <w:rPr>
          <w:rtl/>
        </w:rPr>
        <w:t>للمعلومات؛</w:t>
      </w:r>
    </w:p>
    <w:p w14:paraId="280AB98D" w14:textId="77777777" w:rsidR="00306D1B" w:rsidRPr="00FC0F14" w:rsidRDefault="007B6913" w:rsidP="00ED026F">
      <w:pPr>
        <w:rPr>
          <w:rtl/>
        </w:rPr>
      </w:pPr>
      <w:r w:rsidRPr="00FC0F14">
        <w:rPr>
          <w:rFonts w:hint="eastAsia"/>
          <w:i/>
          <w:iCs/>
          <w:rtl/>
        </w:rPr>
        <w:t>ح</w:t>
      </w:r>
      <w:r w:rsidRPr="00FC0F14">
        <w:rPr>
          <w:i/>
          <w:iCs/>
          <w:rtl/>
        </w:rPr>
        <w:t>)</w:t>
      </w:r>
      <w:r w:rsidRPr="00FC0F14">
        <w:rPr>
          <w:rtl/>
        </w:rPr>
        <w:tab/>
        <w:t>القرار</w:t>
      </w:r>
      <w:r w:rsidRPr="00FC0F14">
        <w:rPr>
          <w:rFonts w:hint="eastAsia"/>
          <w:rtl/>
        </w:rPr>
        <w:t> </w:t>
      </w:r>
      <w:r w:rsidRPr="00FC0F14">
        <w:t>41/65</w:t>
      </w:r>
      <w:r w:rsidRPr="00FC0F14">
        <w:rPr>
          <w:rtl/>
        </w:rPr>
        <w:t xml:space="preserve"> الصادر عن الجمعية العامة للأمم المتحدة</w:t>
      </w:r>
      <w:r w:rsidRPr="00FC0F14">
        <w:rPr>
          <w:rFonts w:hint="eastAsia"/>
          <w:rtl/>
        </w:rPr>
        <w:t>،</w:t>
      </w:r>
      <w:r w:rsidRPr="00FC0F14">
        <w:rPr>
          <w:rtl/>
        </w:rPr>
        <w:t xml:space="preserve"> بشأن المبادئ المتعلقة باستشعار الأرض </w:t>
      </w:r>
      <w:r w:rsidRPr="00FC0F14">
        <w:rPr>
          <w:rFonts w:hint="eastAsia"/>
          <w:rtl/>
        </w:rPr>
        <w:t>ع</w:t>
      </w:r>
      <w:r w:rsidRPr="00FC0F14">
        <w:rPr>
          <w:rtl/>
        </w:rPr>
        <w:t>ن بُعد من الفضاء</w:t>
      </w:r>
      <w:r w:rsidRPr="00FC0F14">
        <w:rPr>
          <w:rFonts w:hint="eastAsia"/>
          <w:rtl/>
        </w:rPr>
        <w:t> </w:t>
      </w:r>
      <w:r w:rsidRPr="00FC0F14">
        <w:rPr>
          <w:rtl/>
        </w:rPr>
        <w:t>الخارجي</w:t>
      </w:r>
      <w:r w:rsidRPr="00FC0F14">
        <w:rPr>
          <w:rFonts w:hint="eastAsia"/>
          <w:rtl/>
        </w:rPr>
        <w:t>؛</w:t>
      </w:r>
    </w:p>
    <w:p w14:paraId="3E7D275F" w14:textId="77777777" w:rsidR="00306D1B" w:rsidRPr="00FC0F14" w:rsidRDefault="007B6913" w:rsidP="00ED026F">
      <w:pPr>
        <w:rPr>
          <w:rtl/>
        </w:rPr>
      </w:pPr>
      <w:r w:rsidRPr="00FC0F14">
        <w:rPr>
          <w:rFonts w:hint="eastAsia"/>
          <w:i/>
          <w:iCs/>
          <w:rtl/>
        </w:rPr>
        <w:t>ط</w:t>
      </w:r>
      <w:r w:rsidRPr="00FC0F14">
        <w:rPr>
          <w:i/>
          <w:iCs/>
          <w:rtl/>
        </w:rPr>
        <w:t>)</w:t>
      </w:r>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p w14:paraId="625C367C" w14:textId="77777777" w:rsidR="00306D1B" w:rsidRPr="00FC0F14" w:rsidRDefault="007B6913" w:rsidP="00ED026F">
      <w:pPr>
        <w:rPr>
          <w:rtl/>
          <w:lang w:bidi="ar-EG"/>
        </w:rPr>
      </w:pPr>
      <w:r w:rsidRPr="00FC0F14">
        <w:rPr>
          <w:rFonts w:hint="cs"/>
          <w:i/>
          <w:iCs/>
          <w:rtl/>
        </w:rPr>
        <w:t>ي</w:t>
      </w:r>
      <w:r w:rsidRPr="00FC0F14">
        <w:rPr>
          <w:i/>
          <w:iCs/>
          <w:rtl/>
        </w:rPr>
        <w:t>)</w:t>
      </w:r>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r w:rsidRPr="00FC0F14">
        <w:rPr>
          <w:rFonts w:hint="eastAsia"/>
          <w:rtl/>
        </w:rPr>
        <w:t>دبي،</w:t>
      </w:r>
      <w:r w:rsidRPr="00FC0F14">
        <w:rPr>
          <w:rtl/>
        </w:rPr>
        <w:t xml:space="preserve"> </w:t>
      </w:r>
      <w:r w:rsidRPr="00FC0F14">
        <w:t>2014</w:t>
      </w:r>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06A31E20" w14:textId="77777777" w:rsidR="00306D1B" w:rsidRPr="00FC0F14" w:rsidRDefault="007B6913" w:rsidP="00ED026F">
      <w:pPr>
        <w:rPr>
          <w:rtl/>
          <w:lang w:bidi="ar-EG"/>
        </w:rPr>
      </w:pPr>
      <w:r w:rsidRPr="00FC0F14">
        <w:rPr>
          <w:rFonts w:hint="cs"/>
          <w:i/>
          <w:iCs/>
          <w:rtl/>
          <w:lang w:bidi="ar-EG"/>
        </w:rPr>
        <w:t>ك</w:t>
      </w:r>
      <w:r w:rsidRPr="00FC0F14">
        <w:rPr>
          <w:i/>
          <w:iCs/>
          <w:rtl/>
          <w:lang w:bidi="ar-EG"/>
        </w:rPr>
        <w:t>)</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sidRPr="00FC0F14">
        <w:rPr>
          <w:rFonts w:hint="cs"/>
          <w:rtl/>
          <w:lang w:bidi="ar-EG"/>
        </w:rPr>
        <w:t xml:space="preserve">الحمامات، </w:t>
      </w:r>
      <w:r w:rsidRPr="00FC0F14">
        <w:rPr>
          <w:rFonts w:hint="cs"/>
          <w:lang w:bidi="ar-EG"/>
        </w:rPr>
        <w:t>2016</w:t>
      </w:r>
      <w:r w:rsidRPr="00FC0F14">
        <w:rPr>
          <w:rtl/>
          <w:lang w:bidi="ar-EG"/>
        </w:rPr>
        <w:t xml:space="preserve">) </w:t>
      </w:r>
      <w:r w:rsidRPr="00FC0F14">
        <w:rPr>
          <w:rFonts w:hint="cs"/>
          <w:rtl/>
          <w:lang w:bidi="ar-EG"/>
        </w:rPr>
        <w:t>للجمعية العالمية لتقييس الاتصالات</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0BFD64F6" w14:textId="2BBD3152" w:rsidR="00306D1B" w:rsidRPr="00FC0F14" w:rsidRDefault="007B6913" w:rsidP="00E90F81">
      <w:pPr>
        <w:rPr>
          <w:rtl/>
          <w:lang w:bidi="ar-EG"/>
        </w:rPr>
      </w:pPr>
      <w:r w:rsidRPr="00FC0F14">
        <w:rPr>
          <w:rFonts w:hint="eastAsia"/>
          <w:i/>
          <w:iCs/>
          <w:rtl/>
          <w:lang w:bidi="ar-EG"/>
        </w:rPr>
        <w:t>ل</w:t>
      </w:r>
      <w:r w:rsidRPr="00FC0F14">
        <w:rPr>
          <w:i/>
          <w:iCs/>
          <w:rtl/>
          <w:lang w:bidi="ar-EG"/>
        </w:rPr>
        <w:t>)</w:t>
      </w:r>
      <w:r w:rsidRPr="00FC0F14">
        <w:rPr>
          <w:rtl/>
          <w:lang w:bidi="ar-EG"/>
        </w:rPr>
        <w:tab/>
      </w:r>
      <w:r w:rsidRPr="00FC0F14">
        <w:rPr>
          <w:rFonts w:hint="eastAsia"/>
          <w:spacing w:val="-6"/>
          <w:rtl/>
          <w:lang w:bidi="ar-EG"/>
        </w:rPr>
        <w:t>القرار</w:t>
      </w:r>
      <w:r w:rsidRPr="00FC0F14">
        <w:rPr>
          <w:spacing w:val="-6"/>
          <w:rtl/>
          <w:lang w:bidi="ar-EG"/>
        </w:rPr>
        <w:t xml:space="preserve"> </w:t>
      </w:r>
      <w:r w:rsidRPr="00FC0F14">
        <w:rPr>
          <w:spacing w:val="-6"/>
          <w:lang w:bidi="ar-EG"/>
        </w:rPr>
        <w:t>58</w:t>
      </w:r>
      <w:r w:rsidRPr="00FC0F14">
        <w:rPr>
          <w:spacing w:val="-6"/>
          <w:rtl/>
          <w:lang w:bidi="ar-EG"/>
        </w:rPr>
        <w:t xml:space="preserve"> (المراجَع في </w:t>
      </w:r>
      <w:r w:rsidRPr="00FC0F14">
        <w:rPr>
          <w:rFonts w:hint="eastAsia"/>
          <w:spacing w:val="-6"/>
          <w:rtl/>
          <w:lang w:bidi="ar-EG"/>
        </w:rPr>
        <w:t>جنيف،</w:t>
      </w:r>
      <w:r w:rsidRPr="00FC0F14">
        <w:rPr>
          <w:spacing w:val="-6"/>
          <w:rtl/>
          <w:lang w:bidi="ar-EG"/>
        </w:rPr>
        <w:t xml:space="preserve"> </w:t>
      </w:r>
      <w:r w:rsidRPr="00FC0F14">
        <w:rPr>
          <w:spacing w:val="-6"/>
          <w:lang w:bidi="ar-EG"/>
        </w:rPr>
        <w:t>2022</w:t>
      </w:r>
      <w:r w:rsidRPr="00FC0F14">
        <w:rPr>
          <w:spacing w:val="-6"/>
          <w:rtl/>
          <w:lang w:bidi="ar-EG"/>
        </w:rPr>
        <w:t>) لهذه الجمعية</w:t>
      </w:r>
      <w:r w:rsidRPr="00FC0F14">
        <w:rPr>
          <w:rFonts w:hint="eastAsia"/>
          <w:spacing w:val="-6"/>
          <w:rtl/>
          <w:lang w:bidi="ar-EG"/>
        </w:rPr>
        <w:t>،</w:t>
      </w:r>
      <w:r w:rsidRPr="00FC0F14">
        <w:rPr>
          <w:spacing w:val="-6"/>
          <w:rtl/>
          <w:lang w:bidi="ar-EG"/>
        </w:rPr>
        <w:t xml:space="preserve"> بشأن تشجيع إنشاء أفرقة وطنية للتصدي للحوادث الحاسوبية لا</w:t>
      </w:r>
      <w:r w:rsidRPr="00FC0F14">
        <w:rPr>
          <w:rFonts w:hint="eastAsia"/>
          <w:spacing w:val="-6"/>
          <w:rtl/>
          <w:lang w:bidi="ar-EG"/>
        </w:rPr>
        <w:t> سيما</w:t>
      </w:r>
      <w:r w:rsidRPr="00FC0F14">
        <w:rPr>
          <w:spacing w:val="-6"/>
          <w:rtl/>
          <w:lang w:bidi="ar-EG"/>
        </w:rPr>
        <w:t xml:space="preserve"> </w:t>
      </w:r>
      <w:r w:rsidRPr="00FC0F14">
        <w:rPr>
          <w:rFonts w:hint="eastAsia"/>
          <w:spacing w:val="-6"/>
          <w:rtl/>
          <w:lang w:bidi="ar-EG"/>
        </w:rPr>
        <w:t>في البلدان</w:t>
      </w:r>
      <w:r w:rsidRPr="00FC0F14">
        <w:rPr>
          <w:spacing w:val="-6"/>
          <w:rtl/>
          <w:lang w:bidi="ar-EG"/>
        </w:rPr>
        <w:t xml:space="preserve"> </w:t>
      </w:r>
      <w:r w:rsidRPr="00FC0F14">
        <w:rPr>
          <w:rFonts w:hint="eastAsia"/>
          <w:spacing w:val="-6"/>
          <w:rtl/>
          <w:lang w:bidi="ar-EG"/>
        </w:rPr>
        <w:t>النامية</w:t>
      </w:r>
      <w:r>
        <w:rPr>
          <w:rStyle w:val="FootnoteReference"/>
          <w:spacing w:val="-6"/>
          <w:lang w:bidi="ar-EG"/>
        </w:rPr>
        <w:footnoteReference w:customMarkFollows="1" w:id="1"/>
        <w:t>1</w:t>
      </w:r>
      <w:r w:rsidRPr="00FC0F14">
        <w:rPr>
          <w:rFonts w:hint="eastAsia"/>
          <w:spacing w:val="-6"/>
          <w:rtl/>
          <w:lang w:bidi="ar-EG"/>
        </w:rPr>
        <w:t>؛</w:t>
      </w:r>
    </w:p>
    <w:p w14:paraId="1316E2AC" w14:textId="77777777" w:rsidR="00306D1B" w:rsidRPr="00FC0F14" w:rsidRDefault="007B6913" w:rsidP="00E90F81">
      <w:pPr>
        <w:rPr>
          <w:rtl/>
          <w:lang w:bidi="ar-EG"/>
        </w:rPr>
      </w:pPr>
      <w:r w:rsidRPr="00FC0F14">
        <w:rPr>
          <w:rFonts w:hint="eastAsia"/>
          <w:i/>
          <w:iCs/>
          <w:rtl/>
          <w:lang w:bidi="ar-EG"/>
        </w:rPr>
        <w:t>م</w:t>
      </w:r>
      <w:r w:rsidRPr="00FC0F14">
        <w:rPr>
          <w:rFonts w:hint="cs"/>
          <w:i/>
          <w:iCs/>
          <w:rtl/>
          <w:lang w:bidi="ar-EG"/>
        </w:rPr>
        <w:t xml:space="preserve"> </w:t>
      </w:r>
      <w:r w:rsidRPr="00FC0F14">
        <w:rPr>
          <w:i/>
          <w:iCs/>
          <w:rtl/>
          <w:lang w:bidi="ar-EG"/>
        </w:rPr>
        <w:t>)</w:t>
      </w:r>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7002A7E3" w14:textId="4209A8AD" w:rsidR="00306D1B" w:rsidRDefault="007B6913" w:rsidP="00E90F81">
      <w:pPr>
        <w:rPr>
          <w:ins w:id="14" w:author="Mohammed" w:date="2024-09-27T12:21:00Z"/>
          <w:rtl/>
          <w:lang w:bidi="ar-EG"/>
        </w:rPr>
      </w:pPr>
      <w:r w:rsidRPr="00FC0F14">
        <w:rPr>
          <w:rFonts w:hint="eastAsia"/>
          <w:i/>
          <w:iCs/>
          <w:rtl/>
          <w:lang w:bidi="ar-EG"/>
        </w:rPr>
        <w:t>ن</w:t>
      </w:r>
      <w:r w:rsidRPr="00FC0F14">
        <w:rPr>
          <w:i/>
          <w:iCs/>
          <w:rtl/>
          <w:lang w:bidi="ar-EG"/>
        </w:rPr>
        <w:t>)</w:t>
      </w:r>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del w:id="15" w:author="Mohammed" w:date="2024-09-27T12:21:00Z">
        <w:r w:rsidRPr="00FC0F14" w:rsidDel="00B030E5">
          <w:rPr>
            <w:rFonts w:hint="eastAsia"/>
            <w:rtl/>
            <w:lang w:bidi="ar-EG"/>
          </w:rPr>
          <w:delText>،</w:delText>
        </w:r>
      </w:del>
      <w:ins w:id="16" w:author="Mohammed" w:date="2024-09-27T12:21:00Z">
        <w:r w:rsidR="00B030E5">
          <w:rPr>
            <w:rFonts w:hint="cs"/>
            <w:rtl/>
            <w:lang w:bidi="ar-EG"/>
          </w:rPr>
          <w:t>؛</w:t>
        </w:r>
      </w:ins>
    </w:p>
    <w:p w14:paraId="232B1C3C" w14:textId="463AC955" w:rsidR="00B030E5" w:rsidRPr="00FC0F14" w:rsidRDefault="00B030E5" w:rsidP="007527F2">
      <w:pPr>
        <w:rPr>
          <w:rtl/>
          <w:lang w:bidi="ar-EG"/>
        </w:rPr>
      </w:pPr>
      <w:ins w:id="17" w:author="Mohammed" w:date="2024-09-27T12:22:00Z">
        <w:r w:rsidRPr="00B030E5">
          <w:rPr>
            <w:rFonts w:hint="cs"/>
            <w:i/>
            <w:iCs/>
            <w:rtl/>
            <w:lang w:bidi="ar-EG"/>
          </w:rPr>
          <w:t>س)</w:t>
        </w:r>
        <w:r>
          <w:rPr>
            <w:i/>
            <w:iCs/>
            <w:rtl/>
            <w:lang w:bidi="ar-EG"/>
          </w:rPr>
          <w:tab/>
        </w:r>
      </w:ins>
      <w:ins w:id="18" w:author="SI" w:date="2024-09-30T12:38:00Z">
        <w:r w:rsidR="007527F2" w:rsidRPr="007527F2">
          <w:rPr>
            <w:rtl/>
          </w:rPr>
          <w:t xml:space="preserve">المقرر </w:t>
        </w:r>
        <w:r w:rsidR="007527F2" w:rsidRPr="007527F2">
          <w:t>630</w:t>
        </w:r>
        <w:r w:rsidR="007527F2" w:rsidRPr="007527F2">
          <w:rPr>
            <w:rtl/>
          </w:rPr>
          <w:t xml:space="preserve"> </w:t>
        </w:r>
        <w:r w:rsidR="007527F2">
          <w:rPr>
            <w:rFonts w:hint="cs"/>
            <w:rtl/>
          </w:rPr>
          <w:t xml:space="preserve">الصادر عن مجلس الاتحاد لعام </w:t>
        </w:r>
        <w:r w:rsidR="007527F2">
          <w:rPr>
            <w:rFonts w:hint="cs"/>
          </w:rPr>
          <w:t>2023</w:t>
        </w:r>
        <w:r w:rsidR="007527F2">
          <w:rPr>
            <w:rFonts w:hint="cs"/>
            <w:rtl/>
          </w:rPr>
          <w:t>، "</w:t>
        </w:r>
        <w:r w:rsidR="007527F2" w:rsidRPr="007527F2">
          <w:rPr>
            <w:rtl/>
          </w:rPr>
          <w:t>مورد إعلامي لمساعدة الدول الأعضاء على بناء قدراتها في مجال الأمن السيبراني والصمود السيبراني</w:t>
        </w:r>
        <w:r w:rsidR="007527F2">
          <w:rPr>
            <w:rFonts w:hint="cs"/>
            <w:rtl/>
          </w:rPr>
          <w:t>"،</w:t>
        </w:r>
      </w:ins>
    </w:p>
    <w:p w14:paraId="30EFB3A4" w14:textId="77777777" w:rsidR="00306D1B" w:rsidRPr="00FC0F14" w:rsidRDefault="007B6913" w:rsidP="00433639">
      <w:pPr>
        <w:pStyle w:val="Call"/>
        <w:keepLines w:val="0"/>
        <w:spacing w:before="160"/>
        <w:rPr>
          <w:rtl/>
        </w:rPr>
      </w:pPr>
      <w:r w:rsidRPr="00FC0F14">
        <w:rPr>
          <w:rFonts w:hint="cs"/>
          <w:rtl/>
        </w:rPr>
        <w:lastRenderedPageBreak/>
        <w:t>وإذ تضع في اعتبارها</w:t>
      </w:r>
    </w:p>
    <w:p w14:paraId="76CB5DF0" w14:textId="77777777" w:rsidR="00306D1B" w:rsidRPr="00FC0F14" w:rsidRDefault="007B6913" w:rsidP="00433639">
      <w:pPr>
        <w:keepNext/>
        <w:rPr>
          <w:rtl/>
          <w:lang w:bidi="ar-EG"/>
        </w:rPr>
      </w:pPr>
      <w:r w:rsidRPr="00FC0F14">
        <w:rPr>
          <w:rFonts w:hint="cs"/>
          <w:i/>
          <w:iCs/>
          <w:rtl/>
        </w:rPr>
        <w:t xml:space="preserve"> أ )</w:t>
      </w:r>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72DFA557" w14:textId="77777777" w:rsidR="00306D1B" w:rsidRPr="00FC0F14" w:rsidRDefault="007B6913" w:rsidP="00ED026F">
      <w:pPr>
        <w:rPr>
          <w:rtl/>
          <w:lang w:bidi="ar-EG"/>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الشبكة الهاتفية العمومية التبديلية </w:t>
      </w:r>
      <w:r w:rsidRPr="00FC0F14">
        <w:t>(PSTN)</w:t>
      </w:r>
      <w:r w:rsidRPr="00FC0F14">
        <w:rPr>
          <w:rtl/>
        </w:rPr>
        <w:t xml:space="preserve"> الموروثة تنطوي على مستوى من الخصائص الأمنية المتأصلة بسبب هيكلها الهرمي وأنظمة الإدارة المدمجة فيها؛</w:t>
      </w:r>
    </w:p>
    <w:p w14:paraId="08D6DCD7" w14:textId="40F4AC21" w:rsidR="00306D1B" w:rsidRPr="00FC0F14" w:rsidRDefault="007B6913" w:rsidP="00ED026F">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del w:id="19" w:author="SI" w:date="2024-09-30T12:39:00Z">
        <w:r w:rsidRPr="00FC0F14" w:rsidDel="007527F2">
          <w:rPr>
            <w:rFonts w:hint="eastAsia"/>
            <w:rtl/>
          </w:rPr>
          <w:delText>اتخاذ</w:delText>
        </w:r>
        <w:r w:rsidRPr="00FC0F14" w:rsidDel="007527F2">
          <w:rPr>
            <w:rtl/>
          </w:rPr>
          <w:delText xml:space="preserve"> </w:delText>
        </w:r>
        <w:r w:rsidRPr="00FC0F14" w:rsidDel="007527F2">
          <w:rPr>
            <w:rFonts w:hint="eastAsia"/>
            <w:rtl/>
          </w:rPr>
          <w:delText>الحيطة</w:delText>
        </w:r>
        <w:r w:rsidRPr="00FC0F14" w:rsidDel="007527F2">
          <w:rPr>
            <w:rtl/>
          </w:rPr>
          <w:delText xml:space="preserve"> </w:delText>
        </w:r>
        <w:r w:rsidRPr="00FC0F14" w:rsidDel="007527F2">
          <w:rPr>
            <w:rFonts w:hint="eastAsia"/>
            <w:rtl/>
          </w:rPr>
          <w:delText>الكافية</w:delText>
        </w:r>
        <w:r w:rsidRPr="00FC0F14" w:rsidDel="007527F2">
          <w:rPr>
            <w:rtl/>
          </w:rPr>
          <w:delText xml:space="preserve"> </w:delText>
        </w:r>
      </w:del>
      <w:ins w:id="20" w:author="SI" w:date="2024-09-30T12:39:00Z">
        <w:r w:rsidR="007527F2">
          <w:rPr>
            <w:rFonts w:hint="cs"/>
            <w:rtl/>
          </w:rPr>
          <w:t xml:space="preserve">اتباع أفضل ممارسات الأمن السيبراني </w:t>
        </w:r>
      </w:ins>
      <w:r w:rsidRPr="00FC0F14">
        <w:rPr>
          <w:rtl/>
        </w:rPr>
        <w:t>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35E2DCAD" w14:textId="37C91261" w:rsidR="00306D1B" w:rsidRPr="00FC0F14" w:rsidRDefault="007B6913" w:rsidP="00ED026F">
      <w:pPr>
        <w:rPr>
          <w:rtl/>
        </w:rPr>
      </w:pPr>
      <w:r w:rsidRPr="00FC0F14">
        <w:rPr>
          <w:rFonts w:hint="eastAsia"/>
          <w:i/>
          <w:iCs/>
          <w:rtl/>
        </w:rPr>
        <w:t>د</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del w:id="21" w:author="Kamaleldin, Mohamed" w:date="2024-09-30T17:04:00Z">
        <w:r w:rsidRPr="00FC0F14" w:rsidDel="00FA1E69">
          <w:rPr>
            <w:rtl/>
          </w:rPr>
          <w:delText xml:space="preserve"> </w:delText>
        </w:r>
        <w:r w:rsidRPr="00FC0F14" w:rsidDel="00FA1E69">
          <w:rPr>
            <w:rFonts w:hint="eastAsia"/>
            <w:rtl/>
          </w:rPr>
          <w:delText>لإمكانية</w:delText>
        </w:r>
        <w:r w:rsidRPr="00FC0F14" w:rsidDel="00FA1E69">
          <w:rPr>
            <w:rtl/>
          </w:rPr>
          <w:delText xml:space="preserve"> </w:delText>
        </w:r>
        <w:r w:rsidRPr="00FC0F14" w:rsidDel="00FA1E69">
          <w:rPr>
            <w:rFonts w:hint="eastAsia"/>
            <w:rtl/>
          </w:rPr>
          <w:delText>التدخل</w:delText>
        </w:r>
      </w:del>
      <w:r w:rsidRPr="00FC0F14">
        <w:rPr>
          <w:rtl/>
        </w:rPr>
        <w:t xml:space="preserve"> </w:t>
      </w:r>
      <w:ins w:id="22" w:author="Kamaleldin, Mohamed" w:date="2024-09-30T17:04:00Z">
        <w:r w:rsidR="00FA1E69">
          <w:rPr>
            <w:rFonts w:hint="cs"/>
            <w:rtl/>
          </w:rPr>
          <w:t>للهجمات الإلكترونية</w:t>
        </w:r>
      </w:ins>
      <w:ins w:id="23" w:author="SI" w:date="2024-09-30T12:40:00Z">
        <w:r w:rsidR="007527F2">
          <w:rPr>
            <w:rFonts w:hint="cs"/>
            <w:rtl/>
          </w:rPr>
          <w:t xml:space="preserve"> </w:t>
        </w:r>
      </w:ins>
      <w:r w:rsidRPr="00FC0F14">
        <w:rPr>
          <w:rFonts w:hint="eastAsia"/>
          <w:rtl/>
        </w:rPr>
        <w:t>إذا</w:t>
      </w:r>
      <w:r w:rsidRPr="00FC0F14">
        <w:rPr>
          <w:rtl/>
        </w:rPr>
        <w:t xml:space="preserve"> </w:t>
      </w:r>
      <w:del w:id="24" w:author="SI" w:date="2024-09-30T12:40:00Z">
        <w:r w:rsidRPr="00FC0F14" w:rsidDel="007527F2">
          <w:rPr>
            <w:rFonts w:hint="eastAsia"/>
            <w:rtl/>
          </w:rPr>
          <w:delText>لم تُتخذ</w:delText>
        </w:r>
        <w:r w:rsidRPr="00FC0F14" w:rsidDel="007527F2">
          <w:rPr>
            <w:rtl/>
          </w:rPr>
          <w:delText xml:space="preserve"> </w:delText>
        </w:r>
        <w:r w:rsidRPr="00FC0F14" w:rsidDel="007527F2">
          <w:rPr>
            <w:rFonts w:hint="eastAsia"/>
            <w:rtl/>
          </w:rPr>
          <w:delText>الحيطة</w:delText>
        </w:r>
        <w:r w:rsidRPr="00FC0F14" w:rsidDel="007527F2">
          <w:rPr>
            <w:rtl/>
          </w:rPr>
          <w:delText xml:space="preserve"> </w:delText>
        </w:r>
        <w:r w:rsidRPr="00FC0F14" w:rsidDel="007527F2">
          <w:rPr>
            <w:rFonts w:hint="eastAsia"/>
            <w:rtl/>
          </w:rPr>
          <w:delText>الكافية</w:delText>
        </w:r>
        <w:r w:rsidRPr="00FC0F14" w:rsidDel="007527F2">
          <w:rPr>
            <w:rtl/>
          </w:rPr>
          <w:delText xml:space="preserve"> </w:delText>
        </w:r>
      </w:del>
      <w:ins w:id="25" w:author="SI" w:date="2024-09-30T12:40:00Z">
        <w:r w:rsidR="007527F2">
          <w:rPr>
            <w:rFonts w:hint="cs"/>
            <w:rtl/>
          </w:rPr>
          <w:t xml:space="preserve">تتبع أفضل ممارسات الأمن السيبراني </w:t>
        </w:r>
      </w:ins>
      <w:r w:rsidRPr="00FC0F14">
        <w:rPr>
          <w:rtl/>
        </w:rPr>
        <w:t>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5B38B801" w14:textId="6AEAD5B7" w:rsidR="00306D1B" w:rsidRDefault="007B6913" w:rsidP="00ED026F">
      <w:pPr>
        <w:rPr>
          <w:ins w:id="26" w:author="Mohammed" w:date="2024-09-27T12:22:00Z"/>
          <w:rtl/>
        </w:rPr>
      </w:pPr>
      <w:r w:rsidRPr="00FC0F14">
        <w:rPr>
          <w:i/>
          <w:iCs/>
          <w:rtl/>
        </w:rPr>
        <w:t>ﻫ</w:t>
      </w:r>
      <w:r w:rsidRPr="00FC0F14">
        <w:rPr>
          <w:rFonts w:hint="cs"/>
          <w:i/>
          <w:iCs/>
          <w:rtl/>
        </w:rPr>
        <w:t> </w:t>
      </w:r>
      <w:r w:rsidRPr="00FC0F14">
        <w:rPr>
          <w:i/>
          <w:iCs/>
          <w:rtl/>
        </w:rPr>
        <w:t>)</w:t>
      </w:r>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ins w:id="27" w:author="SI" w:date="2024-09-30T12:41:00Z">
        <w:r w:rsidR="007527F2">
          <w:rPr>
            <w:rFonts w:hint="cs"/>
            <w:rtl/>
          </w:rPr>
          <w:t xml:space="preserve"> واستشراف</w:t>
        </w:r>
      </w:ins>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3718B057" w14:textId="366BC8B1" w:rsidR="004E4DCE" w:rsidRDefault="004E4DCE" w:rsidP="00ED026F">
      <w:pPr>
        <w:rPr>
          <w:ins w:id="28" w:author="Mohammed" w:date="2024-09-27T12:23:00Z"/>
          <w:rtl/>
        </w:rPr>
      </w:pPr>
      <w:ins w:id="29" w:author="Mohammed" w:date="2024-09-27T12:23:00Z">
        <w:r w:rsidRPr="004E4DCE">
          <w:rPr>
            <w:rFonts w:hint="cs"/>
            <w:i/>
            <w:iCs/>
            <w:rtl/>
          </w:rPr>
          <w:t>و )</w:t>
        </w:r>
        <w:r>
          <w:rPr>
            <w:i/>
            <w:iCs/>
            <w:rtl/>
          </w:rPr>
          <w:tab/>
        </w:r>
      </w:ins>
      <w:ins w:id="30" w:author="SI" w:date="2024-09-30T12:42:00Z">
        <w:r w:rsidR="007527F2" w:rsidRPr="007527F2">
          <w:rPr>
            <w:rtl/>
          </w:rPr>
          <w:t>أن الأمن السيبراني يشكل جزء</w:t>
        </w:r>
      </w:ins>
      <w:ins w:id="31" w:author="SI" w:date="2024-09-30T14:15:00Z">
        <w:r w:rsidR="0015228B">
          <w:rPr>
            <w:rFonts w:hint="cs"/>
            <w:rtl/>
            <w:lang w:bidi="ar-SY"/>
          </w:rPr>
          <w:t>اً</w:t>
        </w:r>
      </w:ins>
      <w:ins w:id="32" w:author="SI" w:date="2024-09-30T12:42:00Z">
        <w:r w:rsidR="007527F2" w:rsidRPr="007527F2">
          <w:rPr>
            <w:rtl/>
          </w:rPr>
          <w:t xml:space="preserve"> لا يتجزأ من الأمن الوطني والدولي الشامل، ويؤثر على البنى التحتية الحيوية وحياة الإنسان في جميع الجوانب؛</w:t>
        </w:r>
      </w:ins>
    </w:p>
    <w:p w14:paraId="3EAB65A5" w14:textId="7B632A28" w:rsidR="004E4DCE" w:rsidRPr="004E4DCE" w:rsidRDefault="004E4DCE" w:rsidP="00ED026F">
      <w:pPr>
        <w:rPr>
          <w:rtl/>
          <w:lang w:bidi="ar"/>
        </w:rPr>
      </w:pPr>
      <w:ins w:id="33" w:author="Mohammed" w:date="2024-09-27T12:24:00Z">
        <w:r w:rsidRPr="004E4DCE">
          <w:rPr>
            <w:rFonts w:hint="cs"/>
            <w:i/>
            <w:iCs/>
            <w:rtl/>
          </w:rPr>
          <w:t>ز )</w:t>
        </w:r>
        <w:r>
          <w:rPr>
            <w:i/>
            <w:iCs/>
            <w:rtl/>
          </w:rPr>
          <w:tab/>
        </w:r>
      </w:ins>
      <w:ins w:id="34" w:author="SI" w:date="2024-09-30T14:16:00Z">
        <w:r w:rsidR="0015228B">
          <w:rPr>
            <w:rFonts w:hint="cs"/>
            <w:rtl/>
          </w:rPr>
          <w:t>أن</w:t>
        </w:r>
      </w:ins>
      <w:ins w:id="35" w:author="SI" w:date="2024-09-30T12:42:00Z">
        <w:r w:rsidR="007527F2" w:rsidRPr="007527F2">
          <w:rPr>
            <w:rtl/>
          </w:rPr>
          <w:t xml:space="preserve"> ضمان سلامة وأمن </w:t>
        </w:r>
      </w:ins>
      <w:ins w:id="36" w:author="SI" w:date="2024-09-30T14:16:00Z">
        <w:r w:rsidR="0015228B">
          <w:rPr>
            <w:rFonts w:hint="cs"/>
            <w:rtl/>
          </w:rPr>
          <w:t>التكنولوجيات</w:t>
        </w:r>
      </w:ins>
      <w:ins w:id="37" w:author="SI" w:date="2024-09-30T12:42:00Z">
        <w:r w:rsidR="007527F2" w:rsidRPr="007527F2">
          <w:rPr>
            <w:rtl/>
          </w:rPr>
          <w:t xml:space="preserve"> الناشئة، مثل الميتافيرس والحوسبة الكمومية، أمر حيوي ل</w:t>
        </w:r>
      </w:ins>
      <w:ins w:id="38" w:author="SI" w:date="2024-09-30T14:16:00Z">
        <w:r w:rsidR="0015228B">
          <w:rPr>
            <w:rFonts w:hint="cs"/>
            <w:rtl/>
          </w:rPr>
          <w:t xml:space="preserve">ضمان </w:t>
        </w:r>
      </w:ins>
      <w:ins w:id="39" w:author="SI" w:date="2024-09-30T12:42:00Z">
        <w:r w:rsidR="007527F2" w:rsidRPr="007527F2">
          <w:rPr>
            <w:rtl/>
          </w:rPr>
          <w:t xml:space="preserve">أمن الفضاء الإلكتروني، </w:t>
        </w:r>
      </w:ins>
      <w:ins w:id="40" w:author="SI" w:date="2024-09-30T14:17:00Z">
        <w:r w:rsidR="0015228B">
          <w:rPr>
            <w:rFonts w:hint="cs"/>
            <w:rtl/>
          </w:rPr>
          <w:t>وهذا ما</w:t>
        </w:r>
      </w:ins>
      <w:ins w:id="41" w:author="SI" w:date="2024-09-30T12:42:00Z">
        <w:r w:rsidR="007527F2" w:rsidRPr="007527F2">
          <w:rPr>
            <w:rtl/>
          </w:rPr>
          <w:t xml:space="preserve"> يجعل </w:t>
        </w:r>
      </w:ins>
      <w:ins w:id="42" w:author="SI" w:date="2024-09-30T14:17:00Z">
        <w:r w:rsidR="0015228B">
          <w:rPr>
            <w:rFonts w:hint="cs"/>
            <w:rtl/>
          </w:rPr>
          <w:t>من وضع</w:t>
        </w:r>
      </w:ins>
      <w:ins w:id="43" w:author="SI" w:date="2024-09-30T12:42:00Z">
        <w:r w:rsidR="007527F2" w:rsidRPr="007527F2">
          <w:rPr>
            <w:rtl/>
          </w:rPr>
          <w:t xml:space="preserve"> معايير الأمن </w:t>
        </w:r>
      </w:ins>
      <w:ins w:id="44" w:author="SI" w:date="2024-09-30T14:17:00Z">
        <w:r w:rsidR="0015228B">
          <w:rPr>
            <w:rFonts w:hint="cs"/>
            <w:rtl/>
          </w:rPr>
          <w:t xml:space="preserve">لها مسألة </w:t>
        </w:r>
      </w:ins>
      <w:ins w:id="45" w:author="SI" w:date="2024-09-30T12:42:00Z">
        <w:r w:rsidR="007527F2" w:rsidRPr="007527F2">
          <w:rPr>
            <w:rtl/>
          </w:rPr>
          <w:t>بالغ</w:t>
        </w:r>
      </w:ins>
      <w:ins w:id="46" w:author="SI" w:date="2024-09-30T14:17:00Z">
        <w:r w:rsidR="0015228B">
          <w:rPr>
            <w:rFonts w:hint="cs"/>
            <w:rtl/>
          </w:rPr>
          <w:t>ة</w:t>
        </w:r>
      </w:ins>
      <w:ins w:id="47" w:author="SI" w:date="2024-09-30T12:42:00Z">
        <w:r w:rsidR="007527F2" w:rsidRPr="007527F2">
          <w:rPr>
            <w:rtl/>
          </w:rPr>
          <w:t xml:space="preserve"> الأهمية</w:t>
        </w:r>
      </w:ins>
      <w:ins w:id="48" w:author="SI" w:date="2024-09-30T14:17:00Z">
        <w:r w:rsidR="0015228B">
          <w:rPr>
            <w:rFonts w:hint="cs"/>
            <w:rtl/>
          </w:rPr>
          <w:t>؛</w:t>
        </w:r>
      </w:ins>
    </w:p>
    <w:p w14:paraId="29F7F26E" w14:textId="7DE1BAD1" w:rsidR="00306D1B" w:rsidRPr="00FC0F14" w:rsidRDefault="007B6913" w:rsidP="00ED026F">
      <w:pPr>
        <w:rPr>
          <w:rtl/>
          <w:lang w:bidi="ar-SY"/>
        </w:rPr>
      </w:pPr>
      <w:del w:id="49" w:author="Mohammed" w:date="2024-09-27T12:24:00Z">
        <w:r w:rsidRPr="00FC0F14" w:rsidDel="009A48A6">
          <w:rPr>
            <w:rFonts w:hint="eastAsia"/>
            <w:i/>
            <w:iCs/>
            <w:rtl/>
          </w:rPr>
          <w:delText>و</w:delText>
        </w:r>
        <w:r w:rsidRPr="00FC0F14" w:rsidDel="009A48A6">
          <w:rPr>
            <w:rFonts w:hint="eastAsia"/>
            <w:i/>
            <w:iCs/>
            <w:rtl/>
            <w:lang w:bidi="ar"/>
          </w:rPr>
          <w:delText> </w:delText>
        </w:r>
        <w:r w:rsidRPr="00FC0F14" w:rsidDel="009A48A6">
          <w:rPr>
            <w:i/>
            <w:iCs/>
            <w:rtl/>
            <w:lang w:bidi="ar"/>
          </w:rPr>
          <w:delText>)</w:delText>
        </w:r>
      </w:del>
      <w:ins w:id="50" w:author="Mohammed" w:date="2024-09-27T12:24:00Z">
        <w:r w:rsidR="009A48A6">
          <w:rPr>
            <w:rFonts w:hint="cs"/>
            <w:i/>
            <w:iCs/>
            <w:rtl/>
            <w:lang w:bidi="ar"/>
          </w:rPr>
          <w:t>ح)</w:t>
        </w:r>
      </w:ins>
      <w:r w:rsidRPr="00FC0F14">
        <w:rPr>
          <w:rtl/>
          <w:lang w:bidi="ar"/>
        </w:rPr>
        <w:tab/>
      </w:r>
      <w:r w:rsidRPr="00FC0F14">
        <w:rPr>
          <w:rFonts w:hint="eastAsia"/>
          <w:rtl/>
          <w:lang w:bidi="ar-SY"/>
        </w:rPr>
        <w:t>أن</w:t>
      </w:r>
      <w:r w:rsidRPr="00FC0F14">
        <w:rPr>
          <w:rtl/>
          <w:lang w:bidi="ar-SY"/>
        </w:rPr>
        <w:t xml:space="preserve"> الخسائر</w:t>
      </w:r>
      <w:ins w:id="51" w:author="SI" w:date="2024-09-30T12:43:00Z">
        <w:r w:rsidR="007527F2">
          <w:rPr>
            <w:rFonts w:hint="cs"/>
            <w:rtl/>
            <w:lang w:bidi="ar-SY"/>
          </w:rPr>
          <w:t xml:space="preserve"> والاضطرابات والأضرار</w:t>
        </w:r>
      </w:ins>
      <w:r w:rsidRPr="00FC0F14">
        <w:rPr>
          <w:rtl/>
          <w:lang w:bidi="ar-SY"/>
        </w:rPr>
        <w:t xml:space="preserve"> </w:t>
      </w:r>
      <w:r w:rsidRPr="00FC0F14">
        <w:rPr>
          <w:rFonts w:hint="eastAsia"/>
          <w:rtl/>
          <w:lang w:bidi="ar-SY"/>
        </w:rPr>
        <w:t>الكبيرة</w:t>
      </w:r>
      <w:r w:rsidRPr="00FC0F14">
        <w:rPr>
          <w:rtl/>
          <w:lang w:bidi="ar-SY"/>
        </w:rPr>
        <w:t xml:space="preserve"> والمتزايدة التي </w:t>
      </w:r>
      <w:r w:rsidRPr="00FC0F14">
        <w:rPr>
          <w:rFonts w:hint="eastAsia"/>
          <w:rtl/>
          <w:lang w:bidi="ar-SY"/>
        </w:rPr>
        <w:t>يتحملها</w:t>
      </w:r>
      <w:r w:rsidRPr="00FC0F14">
        <w:rPr>
          <w:rtl/>
          <w:lang w:bidi="ar-SY"/>
        </w:rPr>
        <w:t xml:space="preserve"> مستعملو الاتصالات/تكنولوجيا المعلومات والاتصالات </w:t>
      </w:r>
      <w:r w:rsidRPr="00FC0F14">
        <w:rPr>
          <w:rFonts w:hint="cs"/>
          <w:rtl/>
          <w:lang w:bidi="ar-SY"/>
        </w:rPr>
        <w:t>بسبب</w:t>
      </w:r>
      <w:r w:rsidRPr="00FC0F14">
        <w:rPr>
          <w:rtl/>
          <w:lang w:bidi="ar-SY"/>
        </w:rPr>
        <w:t xml:space="preserve"> المشكلة المتنامية للأمن </w:t>
      </w:r>
      <w:r w:rsidRPr="00FC0F14">
        <w:rPr>
          <w:rFonts w:hint="eastAsia"/>
          <w:rtl/>
          <w:lang w:bidi="ar-SY"/>
        </w:rPr>
        <w:t>السيبراني</w:t>
      </w:r>
      <w:r w:rsidRPr="00FC0F14">
        <w:rPr>
          <w:rtl/>
          <w:lang w:bidi="ar-SY"/>
        </w:rPr>
        <w:t xml:space="preserve"> </w:t>
      </w:r>
      <w:r w:rsidRPr="00FC0F14">
        <w:rPr>
          <w:rFonts w:hint="eastAsia"/>
          <w:rtl/>
          <w:lang w:bidi="ar-SY"/>
        </w:rPr>
        <w:t>تثير</w:t>
      </w:r>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281C274D" w14:textId="288CA3A6" w:rsidR="00306D1B" w:rsidRDefault="007B6913" w:rsidP="00ED026F">
      <w:pPr>
        <w:rPr>
          <w:ins w:id="52" w:author="Mohammed" w:date="2024-09-27T12:24:00Z"/>
          <w:rtl/>
          <w:lang w:bidi="ar-SY"/>
        </w:rPr>
      </w:pPr>
      <w:del w:id="53" w:author="Mohammed" w:date="2024-09-27T12:24:00Z">
        <w:r w:rsidRPr="00FC0F14" w:rsidDel="009A48A6">
          <w:rPr>
            <w:rFonts w:hint="eastAsia"/>
            <w:i/>
            <w:iCs/>
            <w:rtl/>
            <w:lang w:bidi="ar-SY"/>
          </w:rPr>
          <w:delText>ز </w:delText>
        </w:r>
        <w:r w:rsidRPr="00FC0F14" w:rsidDel="009A48A6">
          <w:rPr>
            <w:i/>
            <w:iCs/>
            <w:rtl/>
            <w:lang w:bidi="ar-SY"/>
          </w:rPr>
          <w:delText>)</w:delText>
        </w:r>
      </w:del>
      <w:ins w:id="54" w:author="Mohammed" w:date="2024-09-27T12:24:00Z">
        <w:r w:rsidR="009A48A6">
          <w:rPr>
            <w:rFonts w:hint="cs"/>
            <w:i/>
            <w:iCs/>
            <w:rtl/>
            <w:lang w:bidi="ar-SY"/>
          </w:rPr>
          <w:t>ط)</w:t>
        </w:r>
      </w:ins>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366ED69F" w14:textId="5806AC80" w:rsidR="009A48A6" w:rsidRPr="00FC0F14" w:rsidRDefault="009A48A6" w:rsidP="00ED026F">
      <w:pPr>
        <w:rPr>
          <w:rtl/>
          <w:lang w:bidi="ar-SY"/>
        </w:rPr>
      </w:pPr>
      <w:ins w:id="55" w:author="Mohammed" w:date="2024-09-27T12:25:00Z">
        <w:r w:rsidRPr="009A48A6">
          <w:rPr>
            <w:rFonts w:hint="cs"/>
            <w:i/>
            <w:iCs/>
            <w:rtl/>
            <w:lang w:bidi="ar-SY"/>
          </w:rPr>
          <w:t>ي)</w:t>
        </w:r>
        <w:r>
          <w:rPr>
            <w:rtl/>
            <w:lang w:bidi="ar-SY"/>
          </w:rPr>
          <w:tab/>
        </w:r>
      </w:ins>
      <w:ins w:id="56" w:author="SI" w:date="2024-09-30T12:43:00Z">
        <w:r w:rsidR="007527F2" w:rsidRPr="007527F2">
          <w:rPr>
            <w:rtl/>
            <w:lang w:bidi="ar-SY"/>
          </w:rPr>
          <w:t xml:space="preserve">أن بعض </w:t>
        </w:r>
      </w:ins>
      <w:ins w:id="57" w:author="SI" w:date="2024-09-30T14:18:00Z">
        <w:r w:rsidR="0015228B">
          <w:rPr>
            <w:rFonts w:hint="cs"/>
            <w:rtl/>
            <w:lang w:bidi="ar-SY"/>
          </w:rPr>
          <w:t>موردي</w:t>
        </w:r>
      </w:ins>
      <w:ins w:id="58" w:author="SI" w:date="2024-09-30T12:43:00Z">
        <w:r w:rsidR="007527F2" w:rsidRPr="007527F2">
          <w:rPr>
            <w:rtl/>
            <w:lang w:bidi="ar-SY"/>
          </w:rPr>
          <w:t xml:space="preserve"> الحلول المعتمد</w:t>
        </w:r>
      </w:ins>
      <w:ins w:id="59" w:author="SI" w:date="2024-09-30T14:18:00Z">
        <w:r w:rsidR="0015228B">
          <w:rPr>
            <w:rFonts w:hint="cs"/>
            <w:rtl/>
            <w:lang w:bidi="ar-SY"/>
          </w:rPr>
          <w:t>ة</w:t>
        </w:r>
      </w:ins>
      <w:ins w:id="60" w:author="SI" w:date="2024-09-30T12:43:00Z">
        <w:r w:rsidR="007527F2" w:rsidRPr="007527F2">
          <w:rPr>
            <w:rtl/>
            <w:lang w:bidi="ar-SY"/>
          </w:rPr>
          <w:t xml:space="preserve"> على نطاق واسع لا يتبعون أفضل ممارسات الأمن السيبراني بشكل كافٍ، وقد</w:t>
        </w:r>
      </w:ins>
      <w:ins w:id="61" w:author="Arabic_AA" w:date="2024-10-02T16:49:00Z">
        <w:r w:rsidR="00024C4F">
          <w:rPr>
            <w:rFonts w:hint="cs"/>
            <w:rtl/>
            <w:lang w:bidi="ar-SY"/>
          </w:rPr>
          <w:t> </w:t>
        </w:r>
      </w:ins>
      <w:ins w:id="62" w:author="SI" w:date="2024-09-30T12:43:00Z">
        <w:r w:rsidR="007527F2" w:rsidRPr="007527F2">
          <w:rPr>
            <w:rtl/>
            <w:lang w:bidi="ar-SY"/>
          </w:rPr>
          <w:t>تسببوا</w:t>
        </w:r>
      </w:ins>
      <w:ins w:id="63" w:author="SI" w:date="2024-09-30T14:18:00Z">
        <w:r w:rsidR="0015228B">
          <w:rPr>
            <w:rFonts w:hint="cs"/>
            <w:rtl/>
            <w:lang w:bidi="ar-SY"/>
          </w:rPr>
          <w:t xml:space="preserve">، </w:t>
        </w:r>
      </w:ins>
      <w:ins w:id="64" w:author="SI" w:date="2024-09-30T12:43:00Z">
        <w:r w:rsidR="007527F2" w:rsidRPr="007527F2">
          <w:rPr>
            <w:rtl/>
            <w:lang w:bidi="ar-SY"/>
          </w:rPr>
          <w:t xml:space="preserve">في </w:t>
        </w:r>
      </w:ins>
      <w:ins w:id="65" w:author="SI" w:date="2024-09-30T14:18:00Z">
        <w:r w:rsidR="0015228B">
          <w:rPr>
            <w:rFonts w:hint="cs"/>
            <w:rtl/>
            <w:lang w:bidi="ar-SY"/>
          </w:rPr>
          <w:t>العديد من الحالات،</w:t>
        </w:r>
      </w:ins>
      <w:ins w:id="66" w:author="SI" w:date="2024-09-30T12:43:00Z">
        <w:r w:rsidR="007527F2" w:rsidRPr="007527F2">
          <w:rPr>
            <w:rtl/>
            <w:lang w:bidi="ar-SY"/>
          </w:rPr>
          <w:t xml:space="preserve"> في تعطيل الخدمات الأساسية اللازمة للحياة اليومية للأفراد</w:t>
        </w:r>
        <w:r w:rsidR="007527F2">
          <w:rPr>
            <w:rFonts w:hint="cs"/>
            <w:rtl/>
            <w:lang w:bidi="ar-SY"/>
          </w:rPr>
          <w:t>؛</w:t>
        </w:r>
      </w:ins>
    </w:p>
    <w:p w14:paraId="5B1C776F" w14:textId="1EC443DC" w:rsidR="00306D1B" w:rsidRPr="00FC0F14" w:rsidRDefault="007B6913" w:rsidP="00ED026F">
      <w:pPr>
        <w:rPr>
          <w:rtl/>
        </w:rPr>
      </w:pPr>
      <w:del w:id="67" w:author="Mohammed" w:date="2024-09-27T12:25:00Z">
        <w:r w:rsidRPr="00FC0F14" w:rsidDel="004742D8">
          <w:rPr>
            <w:rFonts w:hint="eastAsia"/>
            <w:i/>
            <w:iCs/>
            <w:rtl/>
            <w:lang w:bidi="ar-SY"/>
          </w:rPr>
          <w:delText>ح</w:delText>
        </w:r>
        <w:r w:rsidRPr="00FC0F14" w:rsidDel="004742D8">
          <w:rPr>
            <w:i/>
            <w:iCs/>
            <w:rtl/>
            <w:lang w:bidi="ar-SY"/>
          </w:rPr>
          <w:delText>)</w:delText>
        </w:r>
      </w:del>
      <w:ins w:id="68" w:author="Mohammed" w:date="2024-09-27T12:25:00Z">
        <w:r w:rsidR="004742D8">
          <w:rPr>
            <w:rFonts w:hint="cs"/>
            <w:i/>
            <w:iCs/>
            <w:rtl/>
            <w:lang w:bidi="ar-SY"/>
          </w:rPr>
          <w:t>ك)</w:t>
        </w:r>
      </w:ins>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6E1EBB95" w14:textId="425AB1CC" w:rsidR="00306D1B" w:rsidRPr="00FC0F14" w:rsidRDefault="007B6913" w:rsidP="00ED026F">
      <w:pPr>
        <w:rPr>
          <w:rtl/>
        </w:rPr>
      </w:pPr>
      <w:del w:id="69" w:author="Mohammed" w:date="2024-09-27T12:25:00Z">
        <w:r w:rsidRPr="00FC0F14" w:rsidDel="004742D8">
          <w:rPr>
            <w:rFonts w:hint="eastAsia"/>
            <w:i/>
            <w:iCs/>
            <w:rtl/>
          </w:rPr>
          <w:delText>ط</w:delText>
        </w:r>
        <w:r w:rsidRPr="00FC0F14" w:rsidDel="004742D8">
          <w:rPr>
            <w:i/>
            <w:iCs/>
            <w:rtl/>
          </w:rPr>
          <w:delText>)</w:delText>
        </w:r>
      </w:del>
      <w:ins w:id="70" w:author="Mohammed" w:date="2024-09-27T12:25:00Z">
        <w:r w:rsidR="004742D8">
          <w:rPr>
            <w:rFonts w:hint="cs"/>
            <w:i/>
            <w:iCs/>
            <w:rtl/>
          </w:rPr>
          <w:t>ل)</w:t>
        </w:r>
      </w:ins>
      <w:r w:rsidRPr="00FC0F14">
        <w:rPr>
          <w:rFonts w:hint="cs"/>
          <w:rtl/>
        </w:rPr>
        <w:tab/>
        <w:t>أن بإمكان المعايير دعم جوانب أمن إنترنت الأشياء </w:t>
      </w:r>
      <w:r w:rsidRPr="00FC0F14">
        <w:t>(IoT)</w:t>
      </w:r>
      <w:r w:rsidRPr="00FC0F14">
        <w:rPr>
          <w:rFonts w:hint="cs"/>
          <w:rtl/>
          <w:lang w:bidi="ar-EG"/>
        </w:rPr>
        <w:t xml:space="preserve"> </w:t>
      </w:r>
      <w:ins w:id="71" w:author="SI" w:date="2024-09-30T12:44:00Z">
        <w:r w:rsidR="007527F2">
          <w:rPr>
            <w:rFonts w:hint="cs"/>
            <w:rtl/>
            <w:lang w:bidi="ar-EG"/>
          </w:rPr>
          <w:t xml:space="preserve">والمركبات الموصولة </w:t>
        </w:r>
      </w:ins>
      <w:r w:rsidRPr="00FC0F14">
        <w:rPr>
          <w:rFonts w:hint="cs"/>
          <w:rtl/>
          <w:lang w:bidi="ar-EG"/>
        </w:rPr>
        <w:t xml:space="preserve">والمدن والمجتمعات </w:t>
      </w:r>
      <w:r w:rsidRPr="00FC0F14">
        <w:rPr>
          <w:rFonts w:hint="cs"/>
          <w:rtl/>
        </w:rPr>
        <w:t>الذكية</w:t>
      </w:r>
      <w:ins w:id="72" w:author="SI" w:date="2024-09-30T12:44:00Z">
        <w:r w:rsidR="007527F2">
          <w:rPr>
            <w:rFonts w:hint="cs"/>
            <w:rtl/>
          </w:rPr>
          <w:t xml:space="preserve"> المستدامة</w:t>
        </w:r>
      </w:ins>
      <w:r w:rsidRPr="00FC0F14">
        <w:rPr>
          <w:rFonts w:hint="cs"/>
          <w:rtl/>
        </w:rPr>
        <w:t> </w:t>
      </w:r>
      <w:r w:rsidRPr="00FC0F14">
        <w:rPr>
          <w:rFonts w:eastAsia="MS Mincho"/>
        </w:rPr>
        <w:t>(S</w:t>
      </w:r>
      <w:ins w:id="73" w:author="SI" w:date="2024-09-30T12:44:00Z">
        <w:r w:rsidR="007527F2">
          <w:rPr>
            <w:rFonts w:eastAsia="MS Mincho"/>
            <w:lang w:val="fr-CH"/>
          </w:rPr>
          <w:t>S</w:t>
        </w:r>
      </w:ins>
      <w:r w:rsidRPr="00FC0F14">
        <w:rPr>
          <w:rFonts w:eastAsia="MS Mincho"/>
        </w:rPr>
        <w:t>C&amp;C)</w:t>
      </w:r>
      <w:r w:rsidRPr="00FC0F14">
        <w:rPr>
          <w:rFonts w:hint="cs"/>
          <w:rtl/>
        </w:rPr>
        <w:t>؛</w:t>
      </w:r>
    </w:p>
    <w:p w14:paraId="2C0F304D" w14:textId="2E7579C8" w:rsidR="00306D1B" w:rsidRPr="00FC0F14" w:rsidRDefault="007B6913" w:rsidP="00ED026F">
      <w:pPr>
        <w:rPr>
          <w:rtl/>
          <w:lang w:bidi="ar-EG"/>
        </w:rPr>
      </w:pPr>
      <w:del w:id="74" w:author="Mohammed" w:date="2024-09-27T12:25:00Z">
        <w:r w:rsidRPr="00FC0F14" w:rsidDel="004742D8">
          <w:rPr>
            <w:rFonts w:hint="cs"/>
            <w:i/>
            <w:iCs/>
            <w:rtl/>
          </w:rPr>
          <w:delText>ي)</w:delText>
        </w:r>
      </w:del>
      <w:ins w:id="75" w:author="Mohammed" w:date="2024-09-27T12:25:00Z">
        <w:r w:rsidR="004742D8">
          <w:rPr>
            <w:rFonts w:hint="cs"/>
            <w:i/>
            <w:iCs/>
            <w:rtl/>
          </w:rPr>
          <w:t>م )</w:t>
        </w:r>
      </w:ins>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2E16FB41" w14:textId="6508937D" w:rsidR="00306D1B" w:rsidRPr="00FC0F14" w:rsidRDefault="007B6913" w:rsidP="00A94C52">
      <w:pPr>
        <w:rPr>
          <w:rtl/>
          <w:lang w:bidi="ar-EG"/>
        </w:rPr>
      </w:pPr>
      <w:del w:id="76" w:author="Mohammed" w:date="2024-09-27T12:25:00Z">
        <w:r w:rsidRPr="00FC0F14" w:rsidDel="004742D8">
          <w:rPr>
            <w:rFonts w:hint="cs"/>
            <w:i/>
            <w:iCs/>
            <w:rtl/>
            <w:lang w:bidi="ar-EG"/>
          </w:rPr>
          <w:delText>ك</w:delText>
        </w:r>
        <w:r w:rsidRPr="00FC0F14" w:rsidDel="004742D8">
          <w:rPr>
            <w:i/>
            <w:iCs/>
            <w:rtl/>
            <w:lang w:bidi="ar-EG"/>
          </w:rPr>
          <w:delText>)</w:delText>
        </w:r>
      </w:del>
      <w:ins w:id="77" w:author="Mohammed" w:date="2024-09-27T12:25:00Z">
        <w:r w:rsidR="004742D8">
          <w:rPr>
            <w:rFonts w:hint="cs"/>
            <w:i/>
            <w:iCs/>
            <w:rtl/>
            <w:lang w:bidi="ar-EG"/>
          </w:rPr>
          <w:t>ن)</w:t>
        </w:r>
      </w:ins>
      <w:r w:rsidRPr="00FC0F14">
        <w:rPr>
          <w:rtl/>
          <w:lang w:bidi="ar-EG"/>
        </w:rPr>
        <w:tab/>
      </w:r>
      <w:r w:rsidRPr="00FC0F14">
        <w:rPr>
          <w:rFonts w:hint="cs"/>
          <w:rtl/>
          <w:lang w:bidi="ar-EG"/>
        </w:rPr>
        <w:t xml:space="preserve">العمل </w:t>
      </w:r>
      <w:proofErr w:type="spellStart"/>
      <w:r w:rsidRPr="00FC0F14">
        <w:rPr>
          <w:rtl/>
          <w:lang w:bidi="ar-EG"/>
        </w:rPr>
        <w:t>المضطلَع</w:t>
      </w:r>
      <w:proofErr w:type="spellEnd"/>
      <w:r w:rsidRPr="00FC0F14">
        <w:rPr>
          <w:rtl/>
          <w:lang w:bidi="ar-EG"/>
        </w:rPr>
        <w:t xml:space="preserve"> به والجاري في الاتحاد، بما</w:t>
      </w:r>
      <w:r w:rsidRPr="00FC0F14">
        <w:rPr>
          <w:rFonts w:hint="cs"/>
          <w:rtl/>
          <w:lang w:bidi="ar-EG"/>
        </w:rPr>
        <w:t xml:space="preserve"> فيه عمل</w:t>
      </w:r>
      <w:r w:rsidRPr="00FC0F14">
        <w:rPr>
          <w:rtl/>
          <w:lang w:bidi="ar-EG"/>
        </w:rPr>
        <w:t xml:space="preserve"> </w:t>
      </w:r>
      <w:r w:rsidRPr="00FC0F14">
        <w:rPr>
          <w:rFonts w:hint="cs"/>
          <w:rtl/>
          <w:lang w:bidi="ar-EG"/>
        </w:rPr>
        <w:t>لجنة الدراسات </w:t>
      </w:r>
      <w:r w:rsidRPr="00FC0F14">
        <w:rPr>
          <w:lang w:bidi="ar-EG"/>
        </w:rPr>
        <w:t>17</w:t>
      </w:r>
      <w:r w:rsidRPr="00FC0F14">
        <w:rPr>
          <w:rFonts w:hint="cs"/>
          <w:rtl/>
          <w:lang w:bidi="ar-EG"/>
        </w:rPr>
        <w:t xml:space="preserve"> لقطاع تقييس الاتصالات، ولجنة الدراسات </w:t>
      </w:r>
      <w:r w:rsidRPr="00FC0F14">
        <w:rPr>
          <w:lang w:bidi="ar-EG"/>
        </w:rPr>
        <w:t>2</w:t>
      </w:r>
      <w:r w:rsidRPr="00FC0F14">
        <w:rPr>
          <w:rFonts w:hint="cs"/>
          <w:rtl/>
          <w:lang w:bidi="ar-EG"/>
        </w:rPr>
        <w:t xml:space="preserve"> لقطاع تنمية الاتصالات، وبما في ذلك التقرير النهائي للمسألة </w:t>
      </w:r>
      <w:r w:rsidRPr="00FC0F14">
        <w:rPr>
          <w:lang w:bidi="ar-EG"/>
        </w:rPr>
        <w:t>22/1</w:t>
      </w:r>
      <w:ins w:id="78" w:author="Arabic_AA" w:date="2024-10-02T16:31:00Z">
        <w:r w:rsidR="00307144">
          <w:rPr>
            <w:lang w:bidi="ar-EG"/>
          </w:rPr>
          <w:t>-1</w:t>
        </w:r>
      </w:ins>
      <w:r w:rsidRPr="00FC0F14">
        <w:rPr>
          <w:rFonts w:hint="cs"/>
          <w:rtl/>
          <w:lang w:bidi="ar-EG"/>
        </w:rPr>
        <w:t xml:space="preserve"> للجنة الدراسات </w:t>
      </w:r>
      <w:r w:rsidRPr="00FC0F14">
        <w:rPr>
          <w:lang w:bidi="ar-EG"/>
        </w:rPr>
        <w:t>1</w:t>
      </w:r>
      <w:r w:rsidRPr="00FC0F14">
        <w:rPr>
          <w:rFonts w:hint="cs"/>
          <w:rtl/>
          <w:lang w:bidi="ar-EG"/>
        </w:rPr>
        <w:t xml:space="preserve"> لقطاع تنمية الاتصالات، وفي</w:t>
      </w:r>
      <w:r w:rsidRPr="00FC0F14">
        <w:rPr>
          <w:rFonts w:hint="eastAsia"/>
          <w:rtl/>
          <w:lang w:bidi="ar-EG"/>
        </w:rPr>
        <w:t> </w:t>
      </w:r>
      <w:r w:rsidRPr="00FC0F14">
        <w:rPr>
          <w:rFonts w:hint="cs"/>
          <w:rtl/>
          <w:lang w:bidi="ar-EG"/>
        </w:rPr>
        <w:t xml:space="preserve">إطار خطة عمل دبي التي اعتمدها المؤتمر العالمي لتنمية الاتصالات (دبي، </w:t>
      </w:r>
      <w:r w:rsidRPr="00FC0F14">
        <w:rPr>
          <w:lang w:bidi="ar-EG"/>
        </w:rPr>
        <w:t>2014</w:t>
      </w:r>
      <w:r w:rsidRPr="00FC0F14">
        <w:rPr>
          <w:rFonts w:hint="cs"/>
          <w:rtl/>
          <w:lang w:bidi="ar-EG"/>
        </w:rPr>
        <w:t>)</w:t>
      </w:r>
      <w:r w:rsidRPr="00FC0F14">
        <w:rPr>
          <w:rtl/>
          <w:lang w:bidi="ar-EG"/>
        </w:rPr>
        <w:t>؛</w:t>
      </w:r>
    </w:p>
    <w:p w14:paraId="42B1CAA6" w14:textId="3DA75D5C" w:rsidR="00306D1B" w:rsidRDefault="007B6913" w:rsidP="00A94C52">
      <w:pPr>
        <w:rPr>
          <w:ins w:id="79" w:author="Mohammed" w:date="2024-09-27T12:28:00Z"/>
          <w:rtl/>
        </w:rPr>
      </w:pPr>
      <w:del w:id="80" w:author="Mohammed" w:date="2024-09-27T12:26:00Z">
        <w:r w:rsidRPr="00FC0F14" w:rsidDel="004742D8">
          <w:rPr>
            <w:rFonts w:ascii="Traditional Arabic" w:hAnsi="Traditional Arabic" w:hint="cs"/>
            <w:i/>
            <w:iCs/>
            <w:rtl/>
          </w:rPr>
          <w:delText>ل</w:delText>
        </w:r>
        <w:r w:rsidRPr="00FC0F14" w:rsidDel="004742D8">
          <w:rPr>
            <w:i/>
            <w:iCs/>
            <w:rtl/>
          </w:rPr>
          <w:delText>)</w:delText>
        </w:r>
      </w:del>
      <w:ins w:id="81" w:author="Mohammed" w:date="2024-09-27T12:26:00Z">
        <w:r w:rsidR="004742D8">
          <w:rPr>
            <w:rFonts w:ascii="Traditional Arabic" w:hAnsi="Traditional Arabic" w:hint="cs"/>
            <w:i/>
            <w:iCs/>
            <w:rtl/>
          </w:rPr>
          <w:t>س)</w:t>
        </w:r>
      </w:ins>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del w:id="82" w:author="Mohammed" w:date="2024-09-27T12:27:00Z">
        <w:r w:rsidRPr="00FC0F14" w:rsidDel="004742D8">
          <w:rPr>
            <w:rFonts w:hint="cs"/>
            <w:i/>
            <w:iCs/>
            <w:rtl/>
          </w:rPr>
          <w:delText>ي)</w:delText>
        </w:r>
        <w:r w:rsidRPr="00FC0F14" w:rsidDel="004742D8">
          <w:rPr>
            <w:rFonts w:hint="cs"/>
            <w:rtl/>
          </w:rPr>
          <w:delText xml:space="preserve"> </w:delText>
        </w:r>
      </w:del>
      <w:proofErr w:type="gramStart"/>
      <w:ins w:id="83" w:author="Mohammed" w:date="2024-09-27T12:27:00Z">
        <w:r w:rsidR="004742D8" w:rsidRPr="004742D8">
          <w:rPr>
            <w:rFonts w:hint="cs"/>
            <w:i/>
            <w:iCs/>
            <w:rtl/>
          </w:rPr>
          <w:t>م</w:t>
        </w:r>
      </w:ins>
      <w:ins w:id="84" w:author="Elkenany, Hagar" w:date="2024-10-02T14:35:00Z">
        <w:r w:rsidR="000300B9">
          <w:rPr>
            <w:i/>
            <w:iCs/>
          </w:rPr>
          <w:t> </w:t>
        </w:r>
      </w:ins>
      <w:ins w:id="85" w:author="Mohammed" w:date="2024-09-27T12:27:00Z">
        <w:r w:rsidR="004742D8" w:rsidRPr="004742D8">
          <w:rPr>
            <w:rFonts w:hint="cs"/>
            <w:i/>
            <w:iCs/>
            <w:rtl/>
          </w:rPr>
          <w:t>)</w:t>
        </w:r>
      </w:ins>
      <w:proofErr w:type="gramEnd"/>
      <w:ins w:id="86" w:author="Mohammed" w:date="2024-09-27T12:28:00Z">
        <w:r w:rsidR="004742D8">
          <w:rPr>
            <w:rFonts w:hint="cs"/>
            <w:i/>
            <w:iCs/>
            <w:rtl/>
          </w:rPr>
          <w:t xml:space="preserve"> </w:t>
        </w:r>
      </w:ins>
      <w:r w:rsidRPr="00FC0F14">
        <w:rPr>
          <w:rFonts w:hint="cs"/>
          <w:rtl/>
        </w:rPr>
        <w:t>من</w:t>
      </w:r>
      <w:r w:rsidRPr="00FC0F14">
        <w:rPr>
          <w:rFonts w:hint="eastAsia"/>
          <w:rtl/>
        </w:rPr>
        <w:t> </w:t>
      </w:r>
      <w:r w:rsidRPr="00FC0F14">
        <w:rPr>
          <w:rFonts w:hint="cs"/>
          <w:i/>
          <w:iCs/>
          <w:rtl/>
        </w:rPr>
        <w:t>"</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FC0F14">
        <w:rPr>
          <w:rFonts w:hint="cs"/>
          <w:i/>
          <w:iCs/>
          <w:rtl/>
        </w:rPr>
        <w:t>"</w:t>
      </w:r>
      <w:ins w:id="87" w:author="Mohammed" w:date="2024-09-27T12:28:00Z">
        <w:r w:rsidR="004742D8">
          <w:rPr>
            <w:rFonts w:hint="cs"/>
            <w:rtl/>
          </w:rPr>
          <w:t>؛</w:t>
        </w:r>
      </w:ins>
    </w:p>
    <w:p w14:paraId="5331B665" w14:textId="4DA964DA" w:rsidR="004742D8" w:rsidRPr="00FC0F14" w:rsidRDefault="004742D8" w:rsidP="00A94C52">
      <w:pPr>
        <w:rPr>
          <w:rtl/>
          <w:lang w:bidi="ar-SY"/>
        </w:rPr>
      </w:pPr>
      <w:ins w:id="88" w:author="Mohammed" w:date="2024-09-27T12:29:00Z">
        <w:r w:rsidRPr="004742D8">
          <w:rPr>
            <w:rFonts w:hint="cs"/>
            <w:i/>
            <w:iCs/>
            <w:rtl/>
          </w:rPr>
          <w:t>ع)</w:t>
        </w:r>
        <w:r>
          <w:rPr>
            <w:rtl/>
          </w:rPr>
          <w:tab/>
        </w:r>
      </w:ins>
      <w:ins w:id="89" w:author="SI" w:date="2024-09-30T12:45:00Z">
        <w:r w:rsidR="00124457">
          <w:rPr>
            <w:rFonts w:hint="cs"/>
            <w:rtl/>
          </w:rPr>
          <w:t>أ</w:t>
        </w:r>
        <w:r w:rsidR="00124457" w:rsidRPr="00124457">
          <w:rPr>
            <w:rtl/>
          </w:rPr>
          <w:t>همية حلول الت</w:t>
        </w:r>
      </w:ins>
      <w:ins w:id="90" w:author="SI" w:date="2024-09-30T14:20:00Z">
        <w:r w:rsidR="0015228B">
          <w:rPr>
            <w:rFonts w:hint="cs"/>
            <w:rtl/>
          </w:rPr>
          <w:t>ج</w:t>
        </w:r>
      </w:ins>
      <w:ins w:id="91" w:author="SI" w:date="2024-09-30T12:45:00Z">
        <w:r w:rsidR="00124457" w:rsidRPr="00124457">
          <w:rPr>
            <w:rtl/>
          </w:rPr>
          <w:t xml:space="preserve">فير الآمنة </w:t>
        </w:r>
      </w:ins>
      <w:ins w:id="92" w:author="SI" w:date="2024-09-30T14:20:00Z">
        <w:r w:rsidR="0015228B">
          <w:rPr>
            <w:rFonts w:hint="cs"/>
            <w:rtl/>
          </w:rPr>
          <w:t xml:space="preserve">من حيث الحوسبة </w:t>
        </w:r>
      </w:ins>
      <w:ins w:id="93" w:author="SI" w:date="2024-09-30T12:45:00Z">
        <w:r w:rsidR="00124457" w:rsidRPr="00124457">
          <w:rPr>
            <w:rtl/>
          </w:rPr>
          <w:t xml:space="preserve">الكمومية </w:t>
        </w:r>
      </w:ins>
      <w:ins w:id="94" w:author="SI" w:date="2024-09-30T14:20:00Z">
        <w:r w:rsidR="0015228B">
          <w:rPr>
            <w:rFonts w:hint="cs"/>
            <w:rtl/>
          </w:rPr>
          <w:t xml:space="preserve">باعتبارها </w:t>
        </w:r>
      </w:ins>
      <w:ins w:id="95" w:author="SI" w:date="2024-09-30T12:45:00Z">
        <w:r w:rsidR="00124457" w:rsidRPr="00124457">
          <w:rPr>
            <w:rtl/>
          </w:rPr>
          <w:t>مكون</w:t>
        </w:r>
      </w:ins>
      <w:ins w:id="96" w:author="SI" w:date="2024-09-30T14:20:00Z">
        <w:r w:rsidR="0015228B">
          <w:rPr>
            <w:rFonts w:hint="cs"/>
            <w:rtl/>
          </w:rPr>
          <w:t>اً</w:t>
        </w:r>
      </w:ins>
      <w:ins w:id="97" w:author="SI" w:date="2024-09-30T12:45:00Z">
        <w:r w:rsidR="00124457" w:rsidRPr="00124457">
          <w:rPr>
            <w:rtl/>
          </w:rPr>
          <w:t xml:space="preserve"> أساسي</w:t>
        </w:r>
      </w:ins>
      <w:ins w:id="98" w:author="SI" w:date="2024-09-30T14:20:00Z">
        <w:r w:rsidR="0015228B">
          <w:rPr>
            <w:rFonts w:hint="cs"/>
            <w:rtl/>
          </w:rPr>
          <w:t>اً</w:t>
        </w:r>
      </w:ins>
      <w:ins w:id="99" w:author="SI" w:date="2024-09-30T12:45:00Z">
        <w:r w:rsidR="00124457" w:rsidRPr="00124457">
          <w:rPr>
            <w:rtl/>
          </w:rPr>
          <w:t xml:space="preserve"> لأطر الأمن السيبراني المستقبلية، وخاصة في ضوء </w:t>
        </w:r>
      </w:ins>
      <w:ins w:id="100" w:author="SI" w:date="2024-09-30T14:21:00Z">
        <w:r w:rsidR="0015228B">
          <w:rPr>
            <w:rFonts w:hint="cs"/>
            <w:rtl/>
          </w:rPr>
          <w:t>مواطن</w:t>
        </w:r>
      </w:ins>
      <w:ins w:id="101" w:author="SI" w:date="2024-09-30T12:45:00Z">
        <w:r w:rsidR="00124457" w:rsidRPr="00124457">
          <w:rPr>
            <w:rtl/>
          </w:rPr>
          <w:t xml:space="preserve"> الضعف التي </w:t>
        </w:r>
      </w:ins>
      <w:ins w:id="102" w:author="SI" w:date="2024-09-30T14:21:00Z">
        <w:r w:rsidR="0015228B">
          <w:rPr>
            <w:rFonts w:hint="cs"/>
            <w:rtl/>
          </w:rPr>
          <w:t>تسببها</w:t>
        </w:r>
      </w:ins>
      <w:ins w:id="103" w:author="SI" w:date="2024-09-30T12:45:00Z">
        <w:r w:rsidR="00124457" w:rsidRPr="00124457">
          <w:rPr>
            <w:rtl/>
          </w:rPr>
          <w:t xml:space="preserve"> الحوسبة الكمومية</w:t>
        </w:r>
      </w:ins>
      <w:r w:rsidR="00124457">
        <w:rPr>
          <w:rFonts w:hint="cs"/>
          <w:rtl/>
          <w:lang w:bidi="ar-SY"/>
        </w:rPr>
        <w:t>،</w:t>
      </w:r>
    </w:p>
    <w:p w14:paraId="39B81A92" w14:textId="77777777" w:rsidR="00306D1B" w:rsidRPr="00FC0F14" w:rsidRDefault="007B6913" w:rsidP="00ED026F">
      <w:pPr>
        <w:pStyle w:val="Call"/>
        <w:spacing w:before="160"/>
        <w:rPr>
          <w:rtl/>
          <w:lang w:bidi="ar-SY"/>
        </w:rPr>
      </w:pPr>
      <w:r w:rsidRPr="00FC0F14">
        <w:rPr>
          <w:rFonts w:hint="cs"/>
          <w:rtl/>
        </w:rPr>
        <w:lastRenderedPageBreak/>
        <w:t>وإذ تضع في اعتبارها كذلك</w:t>
      </w:r>
    </w:p>
    <w:p w14:paraId="66E02BD4" w14:textId="77777777" w:rsidR="00306D1B" w:rsidRPr="00FC0F14" w:rsidRDefault="007B6913" w:rsidP="00ED026F">
      <w:pPr>
        <w:keepNext/>
        <w:rPr>
          <w:rtl/>
          <w:lang w:bidi="ar-EG"/>
        </w:rPr>
      </w:pPr>
      <w:r w:rsidRPr="00FC0F14">
        <w:rPr>
          <w:rFonts w:hint="cs"/>
          <w:i/>
          <w:iCs/>
          <w:rtl/>
        </w:rPr>
        <w:t xml:space="preserve"> أ )</w:t>
      </w:r>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p>
    <w:p w14:paraId="40FE4739" w14:textId="77777777" w:rsidR="00306D1B" w:rsidRPr="007D6609" w:rsidRDefault="007B6913" w:rsidP="00ED026F">
      <w:pPr>
        <w:rPr>
          <w:spacing w:val="-4"/>
          <w:rtl/>
        </w:rPr>
      </w:pPr>
      <w:r w:rsidRPr="007D6609">
        <w:rPr>
          <w:rFonts w:hint="cs"/>
          <w:i/>
          <w:iCs/>
          <w:spacing w:val="-4"/>
          <w:rtl/>
        </w:rPr>
        <w:t>ب)</w:t>
      </w:r>
      <w:r w:rsidRPr="007D6609">
        <w:rPr>
          <w:rFonts w:hint="cs"/>
          <w:spacing w:val="-4"/>
          <w:rtl/>
        </w:rPr>
        <w:tab/>
        <w:t xml:space="preserve">أن التوصية </w:t>
      </w:r>
      <w:r w:rsidRPr="007D6609">
        <w:rPr>
          <w:spacing w:val="-4"/>
        </w:rPr>
        <w:t>ITU</w:t>
      </w:r>
      <w:r w:rsidRPr="007D6609">
        <w:rPr>
          <w:spacing w:val="-4"/>
        </w:rPr>
        <w:noBreakHyphen/>
        <w:t>T X.805</w:t>
      </w:r>
      <w:r w:rsidRPr="007D6609">
        <w:rPr>
          <w:rFonts w:hint="cs"/>
          <w:spacing w:val="-4"/>
          <w:rtl/>
        </w:rPr>
        <w:t xml:space="preserve"> </w:t>
      </w:r>
      <w:r w:rsidRPr="007D6609">
        <w:rPr>
          <w:rFonts w:hint="cs"/>
          <w:spacing w:val="-4"/>
          <w:rtl/>
          <w:lang w:bidi="ar-EG"/>
        </w:rPr>
        <w:t xml:space="preserve">تقدم </w:t>
      </w:r>
      <w:r w:rsidRPr="007D6609">
        <w:rPr>
          <w:rFonts w:hint="cs"/>
          <w:spacing w:val="-4"/>
          <w:rtl/>
        </w:rPr>
        <w:t>إطاراً منهجياً لتحديد نقاط الضعف الخاصة بالأمن وأن التوصية</w:t>
      </w:r>
      <w:r w:rsidRPr="007D6609">
        <w:rPr>
          <w:rFonts w:hint="eastAsia"/>
          <w:spacing w:val="-4"/>
          <w:rtl/>
        </w:rPr>
        <w:t> </w:t>
      </w:r>
      <w:r w:rsidRPr="007D6609">
        <w:rPr>
          <w:spacing w:val="-4"/>
        </w:rPr>
        <w:t>ITU</w:t>
      </w:r>
      <w:r w:rsidRPr="007D6609">
        <w:rPr>
          <w:spacing w:val="-4"/>
        </w:rPr>
        <w:noBreakHyphen/>
        <w:t>T X.1500</w:t>
      </w:r>
      <w:r w:rsidRPr="007D6609">
        <w:rPr>
          <w:rFonts w:hint="cs"/>
          <w:spacing w:val="-4"/>
          <w:rtl/>
          <w:lang w:bidi="ar-EG"/>
        </w:rPr>
        <w:t xml:space="preserve"> تقدم نموذج تبادل معلومات الأمن السيبراني</w:t>
      </w:r>
      <w:r w:rsidRPr="007D6609">
        <w:rPr>
          <w:rFonts w:hint="eastAsia"/>
          <w:spacing w:val="-4"/>
          <w:rtl/>
          <w:lang w:bidi="ar-EG"/>
        </w:rPr>
        <w:t> </w:t>
      </w:r>
      <w:r w:rsidRPr="007D6609">
        <w:rPr>
          <w:spacing w:val="-4"/>
          <w:lang w:bidi="ar-EG"/>
        </w:rPr>
        <w:t>(CYBEX)</w:t>
      </w:r>
      <w:r w:rsidRPr="007D6609">
        <w:rPr>
          <w:rFonts w:hint="cs"/>
          <w:spacing w:val="-4"/>
          <w:rtl/>
          <w:lang w:bidi="ar-EG"/>
        </w:rPr>
        <w:t xml:space="preserve"> وتناقش التقنيات التي يمكن استخدامها لتسهيل تبادل معلومات الأمن</w:t>
      </w:r>
      <w:r w:rsidRPr="007D6609">
        <w:rPr>
          <w:rFonts w:hint="eastAsia"/>
          <w:spacing w:val="-4"/>
          <w:rtl/>
          <w:lang w:bidi="ar-EG"/>
        </w:rPr>
        <w:t> </w:t>
      </w:r>
      <w:r w:rsidRPr="007D6609">
        <w:rPr>
          <w:rFonts w:hint="cs"/>
          <w:spacing w:val="-4"/>
          <w:rtl/>
          <w:lang w:bidi="ar-EG"/>
        </w:rPr>
        <w:t>السيبراني</w:t>
      </w:r>
      <w:r w:rsidRPr="007D6609">
        <w:rPr>
          <w:rFonts w:hint="cs"/>
          <w:spacing w:val="-4"/>
          <w:rtl/>
        </w:rPr>
        <w:t>؛</w:t>
      </w:r>
    </w:p>
    <w:p w14:paraId="75FF1C10" w14:textId="77777777" w:rsidR="00306D1B" w:rsidRPr="00FC0F14" w:rsidRDefault="007B6913" w:rsidP="00ED026F">
      <w:pPr>
        <w:spacing w:before="100"/>
        <w:rPr>
          <w:rtl/>
        </w:rPr>
      </w:pPr>
      <w:r w:rsidRPr="00FC0F14">
        <w:rPr>
          <w:rFonts w:hint="cs"/>
          <w:i/>
          <w:iCs/>
          <w:rtl/>
        </w:rPr>
        <w:t>ج)</w:t>
      </w:r>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الاتحادات وكيانات المعايير مثل اتحاد شبكة الويب العالمية </w:t>
      </w:r>
      <w:r w:rsidRPr="00FC0F14">
        <w:t>(W3C)</w:t>
      </w:r>
      <w:r w:rsidRPr="00FC0F14">
        <w:rPr>
          <w:rFonts w:hint="cs"/>
          <w:rtl/>
          <w:lang w:bidi="ar-EG"/>
        </w:rPr>
        <w:t xml:space="preserve"> ومنظمة النهوض بمعايير المعلومات المهيكلة </w:t>
      </w:r>
      <w:r w:rsidRPr="00FC0F14">
        <w:rPr>
          <w:lang w:bidi="ar-EG"/>
        </w:rPr>
        <w:t>(OASIS)</w:t>
      </w:r>
      <w:r w:rsidRPr="00FC0F14">
        <w:rPr>
          <w:rFonts w:hint="cs"/>
          <w:rtl/>
          <w:lang w:bidi="ar-EG"/>
        </w:rPr>
        <w:t xml:space="preserve"> وفريق مهام هندسة الإنترنت</w:t>
      </w:r>
      <w:r w:rsidRPr="00FC0F14">
        <w:rPr>
          <w:rFonts w:hint="eastAsia"/>
          <w:rtl/>
          <w:lang w:bidi="ar-EG"/>
        </w:rPr>
        <w:t> </w:t>
      </w:r>
      <w:r w:rsidRPr="00FC0F14">
        <w:rPr>
          <w:lang w:val="en-GB" w:bidi="ar-EG"/>
        </w:rPr>
        <w:t>(IETF)</w:t>
      </w:r>
      <w:r w:rsidRPr="00FC0F14">
        <w:rPr>
          <w:rFonts w:hint="cs"/>
          <w:rtl/>
          <w:lang w:bidi="ar-EG"/>
        </w:rPr>
        <w:t xml:space="preserve"> ومعهد مهندسي الكهرباء والإلكترونيات</w:t>
      </w:r>
      <w:r w:rsidRPr="00FC0F14">
        <w:rPr>
          <w:rFonts w:hint="eastAsia"/>
          <w:rtl/>
          <w:lang w:bidi="ar-EG"/>
        </w:rPr>
        <w:t> </w:t>
      </w:r>
      <w:r w:rsidRPr="00FC0F14">
        <w:rPr>
          <w:lang w:val="en-GB" w:bidi="ar-EG"/>
        </w:rPr>
        <w:t>(IEEE)</w:t>
      </w:r>
      <w:r w:rsidRPr="00FC0F14">
        <w:rPr>
          <w:rFonts w:hint="cs"/>
          <w:rtl/>
          <w:lang w:bidi="ar-EG"/>
        </w:rPr>
        <w:t xml:space="preserve">، وجهات أُخرى، </w:t>
      </w:r>
      <w:r w:rsidRPr="00FC0F14">
        <w:rPr>
          <w:rFonts w:hint="cs"/>
          <w:rtl/>
        </w:rPr>
        <w:t>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56E48128" w14:textId="77777777" w:rsidR="00306D1B" w:rsidRPr="00FC0F14" w:rsidRDefault="007B6913" w:rsidP="00ED026F">
      <w:pPr>
        <w:spacing w:before="100"/>
        <w:rPr>
          <w:rtl/>
        </w:rPr>
      </w:pPr>
      <w:r w:rsidRPr="00FC0F14">
        <w:rPr>
          <w:rFonts w:hint="eastAsia"/>
          <w:i/>
          <w:iCs/>
          <w:rtl/>
        </w:rPr>
        <w:t>د </w:t>
      </w:r>
      <w:r w:rsidRPr="00FC0F14">
        <w:rPr>
          <w:i/>
          <w:iCs/>
          <w:rtl/>
        </w:rPr>
        <w:t>)</w:t>
      </w:r>
      <w:r w:rsidRPr="00FC0F14">
        <w:rPr>
          <w:i/>
          <w:iCs/>
          <w:rtl/>
        </w:rPr>
        <w:tab/>
      </w:r>
      <w:r w:rsidRPr="00FC0F14">
        <w:rPr>
          <w:rFonts w:hint="eastAsia"/>
          <w:rtl/>
        </w:rPr>
        <w:t>أهمية</w:t>
      </w:r>
      <w:r w:rsidRPr="00FC0F14">
        <w:rPr>
          <w:rtl/>
        </w:rPr>
        <w:t xml:space="preserve"> </w:t>
      </w:r>
      <w:r w:rsidRPr="00FC0F14">
        <w:rPr>
          <w:rFonts w:hint="cs"/>
          <w:rtl/>
        </w:rPr>
        <w:t>العمل الجاري بشأن المعمارية المرجعية الأمنية لإدارة بيانات الأعمال التجارية الإلكترونية طيلة دورة حياتها،</w:t>
      </w:r>
    </w:p>
    <w:p w14:paraId="173BB260" w14:textId="77777777" w:rsidR="00306D1B" w:rsidRPr="00FC0F14" w:rsidRDefault="007B6913" w:rsidP="00ED026F">
      <w:pPr>
        <w:pStyle w:val="Call"/>
        <w:spacing w:before="160"/>
        <w:rPr>
          <w:rtl/>
        </w:rPr>
      </w:pPr>
      <w:r w:rsidRPr="00FC0F14">
        <w:rPr>
          <w:rFonts w:hint="eastAsia"/>
          <w:rtl/>
        </w:rPr>
        <w:t>وإذ</w:t>
      </w:r>
      <w:r w:rsidRPr="00FC0F14">
        <w:rPr>
          <w:rFonts w:hint="cs"/>
          <w:rtl/>
        </w:rPr>
        <w:t xml:space="preserve"> تقر</w:t>
      </w:r>
    </w:p>
    <w:p w14:paraId="6836D45B" w14:textId="4BF50A8E" w:rsidR="00306D1B" w:rsidRPr="00FC0F14" w:rsidRDefault="007B6913" w:rsidP="00ED026F">
      <w:pPr>
        <w:spacing w:before="100"/>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lang w:bidi="ar-EG"/>
        </w:rPr>
        <w:t>)</w:t>
      </w:r>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w:t>
      </w:r>
      <w:del w:id="104" w:author="Mohammed" w:date="2024-09-27T12:30:00Z">
        <w:r w:rsidRPr="00FC0F14" w:rsidDel="0081358D">
          <w:rPr>
            <w:rFonts w:hint="cs"/>
            <w:rtl/>
            <w:lang w:bidi="ar-EG"/>
          </w:rPr>
          <w:delText xml:space="preserve">دبي، </w:delText>
        </w:r>
        <w:r w:rsidRPr="00FC0F14" w:rsidDel="0081358D">
          <w:rPr>
            <w:rFonts w:hint="cs"/>
            <w:lang w:bidi="ar-EG"/>
          </w:rPr>
          <w:delText>2018</w:delText>
        </w:r>
      </w:del>
      <w:ins w:id="105" w:author="Mohammed" w:date="2024-09-27T12:30:00Z">
        <w:r w:rsidR="0081358D">
          <w:rPr>
            <w:rFonts w:hint="cs"/>
            <w:rtl/>
            <w:lang w:bidi="ar-EG"/>
          </w:rPr>
          <w:t xml:space="preserve">بوخارست، </w:t>
        </w:r>
        <w:r w:rsidR="0081358D">
          <w:rPr>
            <w:rFonts w:hint="cs"/>
            <w:lang w:bidi="ar-EG"/>
          </w:rPr>
          <w:t>2022</w:t>
        </w:r>
      </w:ins>
      <w:r w:rsidRPr="00FC0F14">
        <w:rPr>
          <w:rFonts w:hint="cs"/>
          <w:rtl/>
          <w:lang w:bidi="ar-EG"/>
        </w:rPr>
        <w:t>) التي تكلف مدير مكتب تقييس الاتصالات بتكثيف العمل ضمن لجان الدراسات الحالية لقطاع تقييس الاتصالات بالاتحاد؛</w:t>
      </w:r>
    </w:p>
    <w:p w14:paraId="1A7D8BD7" w14:textId="4D0B4101" w:rsidR="00306D1B" w:rsidRPr="00FC0F14" w:rsidRDefault="007B6913" w:rsidP="00ED026F">
      <w:pPr>
        <w:spacing w:before="100"/>
        <w:rPr>
          <w:rtl/>
          <w:lang w:bidi="ar-EG"/>
        </w:rPr>
      </w:pPr>
      <w:r w:rsidRPr="00FC0F14">
        <w:rPr>
          <w:rFonts w:hint="eastAsia"/>
          <w:rtl/>
          <w:lang w:bidi="ar-EG"/>
        </w:rPr>
        <w:t>ب</w:t>
      </w:r>
      <w:r w:rsidRPr="00FC0F14">
        <w:rPr>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del w:id="106" w:author="Mohammed" w:date="2024-09-27T12:30:00Z">
        <w:r w:rsidRPr="00FC0F14" w:rsidDel="0081358D">
          <w:rPr>
            <w:rFonts w:hint="eastAsia"/>
            <w:rtl/>
            <w:lang w:bidi="ar-EG"/>
          </w:rPr>
          <w:delText>دبي،</w:delText>
        </w:r>
        <w:r w:rsidRPr="00FC0F14" w:rsidDel="0081358D">
          <w:rPr>
            <w:rtl/>
            <w:lang w:bidi="ar-EG"/>
          </w:rPr>
          <w:delText xml:space="preserve"> </w:delText>
        </w:r>
        <w:r w:rsidRPr="00FC0F14" w:rsidDel="0081358D">
          <w:rPr>
            <w:lang w:bidi="ar-EG"/>
          </w:rPr>
          <w:delText>2018</w:delText>
        </w:r>
      </w:del>
      <w:ins w:id="107" w:author="Mohammed" w:date="2024-09-27T12:30:00Z">
        <w:r w:rsidR="0081358D">
          <w:rPr>
            <w:rFonts w:hint="cs"/>
            <w:rtl/>
            <w:lang w:bidi="ar-EG"/>
          </w:rPr>
          <w:t xml:space="preserve">بوخارست، </w:t>
        </w:r>
        <w:r w:rsidR="0081358D">
          <w:rPr>
            <w:rFonts w:hint="cs"/>
            <w:lang w:bidi="ar-EG"/>
          </w:rPr>
          <w:t>2022</w:t>
        </w:r>
      </w:ins>
      <w:r w:rsidRPr="00FC0F14">
        <w:rPr>
          <w:rtl/>
          <w:lang w:bidi="ar-EG"/>
        </w:rPr>
        <w:t xml:space="preserve">) اعتمد </w:t>
      </w:r>
      <w:r w:rsidRPr="00FC0F14">
        <w:rPr>
          <w:rFonts w:hint="eastAsia"/>
          <w:color w:val="000000"/>
          <w:rtl/>
        </w:rPr>
        <w:t>الخطة</w:t>
      </w:r>
      <w:r w:rsidRPr="00FC0F14">
        <w:rPr>
          <w:color w:val="000000"/>
          <w:rtl/>
        </w:rPr>
        <w:t xml:space="preserve"> </w:t>
      </w:r>
      <w:r w:rsidRPr="00FC0F14">
        <w:rPr>
          <w:rFonts w:hint="eastAsia"/>
          <w:color w:val="000000"/>
          <w:rtl/>
        </w:rPr>
        <w:t>الاستراتيجية</w:t>
      </w:r>
      <w:r w:rsidRPr="00FC0F14">
        <w:rPr>
          <w:color w:val="000000"/>
          <w:rtl/>
        </w:rPr>
        <w:t xml:space="preserve"> </w:t>
      </w:r>
      <w:r w:rsidRPr="00FC0F14">
        <w:rPr>
          <w:rFonts w:hint="eastAsia"/>
          <w:color w:val="000000"/>
          <w:rtl/>
        </w:rPr>
        <w:t>للفترة </w:t>
      </w:r>
      <w:r w:rsidRPr="00FC0F14">
        <w:rPr>
          <w:rStyle w:val="Left-to-Right"/>
        </w:rPr>
        <w:t>2023</w:t>
      </w:r>
      <w:r w:rsidRPr="00FC0F14">
        <w:rPr>
          <w:rStyle w:val="Left-to-Right"/>
        </w:rPr>
        <w:noBreakHyphen/>
        <w:t>2020</w:t>
      </w:r>
      <w:r w:rsidRPr="00FC0F14">
        <w:rPr>
          <w:rFonts w:hint="eastAsia"/>
          <w:color w:val="000000"/>
          <w:rtl/>
          <w:lang w:bidi="ar-EG"/>
        </w:rPr>
        <w:t>،</w:t>
      </w:r>
      <w:r w:rsidRPr="00FC0F14">
        <w:rPr>
          <w:color w:val="000000"/>
          <w:rtl/>
          <w:lang w:bidi="ar-EG"/>
        </w:rPr>
        <w:t xml:space="preserve"> بما في ذلك الغاية الاستراتيجية </w:t>
      </w:r>
      <w:r w:rsidRPr="00FC0F14">
        <w:rPr>
          <w:color w:val="000000"/>
          <w:lang w:bidi="ar-EG"/>
        </w:rPr>
        <w:t>3</w:t>
      </w:r>
      <w:r w:rsidRPr="00FC0F14">
        <w:rPr>
          <w:color w:val="000000"/>
          <w:rtl/>
          <w:lang w:bidi="ar-EG"/>
        </w:rPr>
        <w:t xml:space="preserve"> </w:t>
      </w:r>
      <w:r w:rsidRPr="00FC0F14">
        <w:rPr>
          <w:rFonts w:hint="cs"/>
          <w:color w:val="000000"/>
          <w:rtl/>
        </w:rPr>
        <w:t>(</w:t>
      </w:r>
      <w:r w:rsidRPr="00FC0F14">
        <w:rPr>
          <w:rFonts w:hint="eastAsia"/>
          <w:color w:val="000000"/>
          <w:rtl/>
          <w:lang w:bidi="ar-EG"/>
        </w:rPr>
        <w:t>الاستدامة</w:t>
      </w:r>
      <w:r w:rsidRPr="00FC0F14">
        <w:rPr>
          <w:color w:val="000000"/>
          <w:rtl/>
          <w:lang w:bidi="ar-EG"/>
        </w:rPr>
        <w:t xml:space="preserve">: </w:t>
      </w:r>
      <w:r w:rsidRPr="00FC0F14">
        <w:rPr>
          <w:color w:val="000000"/>
          <w:rtl/>
        </w:rPr>
        <w:t>إدارة المخاطر والتحديات والفرص الناشئة الناجمة عن النمو السريع للاتصالات/تكنولوجيا المعلومات والاتصالات</w:t>
      </w:r>
      <w:r w:rsidRPr="00FC0F14">
        <w:rPr>
          <w:rFonts w:hint="cs"/>
          <w:color w:val="000000"/>
          <w:rtl/>
        </w:rPr>
        <w:t>)</w:t>
      </w:r>
      <w:r w:rsidRPr="00FC0F14">
        <w:rPr>
          <w:rFonts w:hint="eastAsia"/>
          <w:color w:val="000000"/>
          <w:rtl/>
        </w:rPr>
        <w:t>،</w:t>
      </w:r>
      <w:r w:rsidRPr="00FC0F14">
        <w:rPr>
          <w:color w:val="000000"/>
          <w:rtl/>
        </w:rPr>
        <w:t xml:space="preserve"> </w:t>
      </w:r>
      <w:r w:rsidRPr="00FC0F14">
        <w:rPr>
          <w:rFonts w:hint="cs"/>
          <w:color w:val="000000"/>
          <w:rtl/>
        </w:rPr>
        <w:t xml:space="preserve">التي </w:t>
      </w:r>
      <w:r w:rsidRPr="00FC0F14">
        <w:rPr>
          <w:rFonts w:hint="eastAsia"/>
          <w:color w:val="000000"/>
          <w:rtl/>
        </w:rPr>
        <w:t>بموجبها</w:t>
      </w:r>
      <w:r w:rsidRPr="00FC0F14">
        <w:rPr>
          <w:color w:val="000000"/>
          <w:rtl/>
        </w:rPr>
        <w:t xml:space="preserve"> سيركز الاتحاد على تعزيز جودة وموثوقية واستدامة وصمود الشبكات والأنظمة وكذلك</w:t>
      </w:r>
      <w:r w:rsidRPr="00FC0F14">
        <w:rPr>
          <w:rFonts w:hint="cs"/>
          <w:color w:val="000000"/>
          <w:rtl/>
        </w:rPr>
        <w:t xml:space="preserve"> على</w:t>
      </w:r>
      <w:r w:rsidRPr="00FC0F14">
        <w:rPr>
          <w:color w:val="000000"/>
          <w:rtl/>
        </w:rPr>
        <w:t xml:space="preserve"> </w:t>
      </w:r>
      <w:r w:rsidRPr="00FC0F14">
        <w:rPr>
          <w:rFonts w:hint="eastAsia"/>
          <w:color w:val="000000"/>
          <w:rtl/>
        </w:rPr>
        <w:t>بناء</w:t>
      </w:r>
      <w:r w:rsidRPr="00FC0F14">
        <w:rPr>
          <w:color w:val="000000"/>
          <w:rtl/>
        </w:rPr>
        <w:t xml:space="preserve"> الثقة والأمن في استخدام تكنولوجيا المعلومات والاتصالات</w:t>
      </w:r>
      <w:r w:rsidRPr="00FC0F14">
        <w:rPr>
          <w:rFonts w:hint="eastAsia"/>
          <w:rtl/>
          <w:lang w:bidi="ar-EG"/>
        </w:rPr>
        <w:t>؛</w:t>
      </w:r>
    </w:p>
    <w:p w14:paraId="5D6A7658" w14:textId="77777777" w:rsidR="00306D1B" w:rsidRPr="00FC0F14" w:rsidRDefault="007B6913" w:rsidP="00ED026F">
      <w:pPr>
        <w:spacing w:before="100"/>
        <w:rPr>
          <w:rtl/>
          <w:lang w:bidi="ar-EG"/>
        </w:rPr>
      </w:pPr>
      <w:r w:rsidRPr="00FC0F14">
        <w:rPr>
          <w:rFonts w:hint="cs"/>
          <w:i/>
          <w:iCs/>
          <w:rtl/>
          <w:lang w:bidi="ar-EG"/>
        </w:rPr>
        <w:t>ج)</w:t>
      </w:r>
      <w:r w:rsidRPr="00FC0F14">
        <w:rPr>
          <w:rtl/>
          <w:lang w:bidi="ar-EG"/>
        </w:rPr>
        <w:tab/>
      </w:r>
      <w:r w:rsidRPr="00FC0F14">
        <w:rPr>
          <w:rFonts w:hint="cs"/>
          <w:rtl/>
          <w:lang w:bidi="ar-EG"/>
        </w:rPr>
        <w:t xml:space="preserve">بالبرنامج العالمي للأمن السيبراني </w:t>
      </w:r>
      <w:r w:rsidRPr="00FC0F14">
        <w:rPr>
          <w:lang w:bidi="ar-EG"/>
        </w:rPr>
        <w:t>(GCA)</w:t>
      </w:r>
      <w:r w:rsidRPr="00FC0F14">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 المعايير</w:t>
      </w:r>
      <w:r w:rsidRPr="00FC0F14">
        <w:rPr>
          <w:rFonts w:hint="cs"/>
          <w:rtl/>
          <w:lang w:bidi="ar-EG"/>
        </w:rPr>
        <w:t>؛</w:t>
      </w:r>
    </w:p>
    <w:p w14:paraId="2A9F2A5E" w14:textId="77777777" w:rsidR="0081358D" w:rsidRDefault="007B6913" w:rsidP="00ED026F">
      <w:pPr>
        <w:spacing w:before="100"/>
        <w:rPr>
          <w:ins w:id="108" w:author="Mohammed" w:date="2024-09-27T12:31:00Z"/>
          <w:spacing w:val="-4"/>
          <w:rtl/>
          <w:lang w:bidi="ar-EG"/>
        </w:rPr>
      </w:pPr>
      <w:r w:rsidRPr="00FC0F14">
        <w:rPr>
          <w:rFonts w:ascii="Traditional Arabic" w:hAnsi="Traditional Arabic" w:hint="cs"/>
          <w:i/>
          <w:iCs/>
          <w:spacing w:val="6"/>
          <w:rtl/>
        </w:rPr>
        <w:t>د</w:t>
      </w:r>
      <w:r w:rsidRPr="00FC0F14">
        <w:rPr>
          <w:rFonts w:hint="cs"/>
          <w:i/>
          <w:iCs/>
          <w:spacing w:val="6"/>
          <w:rtl/>
        </w:rPr>
        <w:t> </w:t>
      </w:r>
      <w:r w:rsidRPr="00FC0F14">
        <w:rPr>
          <w:rFonts w:ascii="Traditional Arabic" w:hAnsi="Traditional Arabic" w:hint="cs"/>
          <w:i/>
          <w:iCs/>
          <w:spacing w:val="6"/>
          <w:rtl/>
          <w:lang w:bidi="ar-EG"/>
        </w:rPr>
        <w:t>)</w:t>
      </w:r>
      <w:r w:rsidRPr="00FC0F14">
        <w:rPr>
          <w:rFonts w:ascii="Traditional Arabic" w:hAnsi="Traditional Arabic"/>
          <w:i/>
          <w:iCs/>
          <w:spacing w:val="6"/>
          <w:rtl/>
          <w:lang w:bidi="ar-EG"/>
        </w:rPr>
        <w:tab/>
      </w:r>
      <w:r w:rsidRPr="00FC0F14">
        <w:rPr>
          <w:rFonts w:hint="eastAsia"/>
          <w:spacing w:val="-4"/>
          <w:rtl/>
          <w:lang w:bidi="ar-EG"/>
        </w:rPr>
        <w:t>بالتحديات</w:t>
      </w:r>
      <w:r w:rsidRPr="00FC0F14">
        <w:rPr>
          <w:spacing w:val="-4"/>
          <w:rtl/>
          <w:lang w:bidi="ar-EG"/>
        </w:rPr>
        <w:t xml:space="preserve"> التي تواجهها الدول، </w:t>
      </w:r>
      <w:r w:rsidRPr="00FC0F14">
        <w:rPr>
          <w:rFonts w:hint="eastAsia"/>
          <w:spacing w:val="-4"/>
          <w:rtl/>
          <w:lang w:bidi="ar-EG"/>
        </w:rPr>
        <w:t>خاصةً</w:t>
      </w:r>
      <w:r w:rsidRPr="00FC0F14">
        <w:rPr>
          <w:spacing w:val="-4"/>
          <w:rtl/>
          <w:lang w:bidi="ar-EG"/>
        </w:rPr>
        <w:t xml:space="preserve"> في </w:t>
      </w:r>
      <w:r w:rsidRPr="00FC0F14">
        <w:rPr>
          <w:rFonts w:hint="eastAsia"/>
          <w:spacing w:val="-4"/>
          <w:rtl/>
          <w:lang w:bidi="ar-EG"/>
        </w:rPr>
        <w:t>البلدان</w:t>
      </w:r>
      <w:r w:rsidRPr="00FC0F14">
        <w:rPr>
          <w:spacing w:val="-4"/>
          <w:rtl/>
          <w:lang w:bidi="ar-EG"/>
        </w:rPr>
        <w:t xml:space="preserve"> </w:t>
      </w:r>
      <w:r w:rsidRPr="00FC0F14">
        <w:rPr>
          <w:rFonts w:hint="eastAsia"/>
          <w:spacing w:val="-4"/>
          <w:rtl/>
          <w:lang w:bidi="ar-EG"/>
        </w:rPr>
        <w:t>النامية،</w:t>
      </w:r>
      <w:r w:rsidRPr="00FC0F14">
        <w:rPr>
          <w:spacing w:val="-4"/>
          <w:rtl/>
          <w:lang w:bidi="ar-EG"/>
        </w:rPr>
        <w:t xml:space="preserve"> في بناء الثقة والأمن في </w:t>
      </w:r>
      <w:r w:rsidRPr="00FC0F14">
        <w:rPr>
          <w:rFonts w:hint="eastAsia"/>
          <w:spacing w:val="-4"/>
          <w:rtl/>
          <w:lang w:bidi="ar-EG"/>
        </w:rPr>
        <w:t>استعمال</w:t>
      </w:r>
      <w:r w:rsidRPr="00FC0F14">
        <w:rPr>
          <w:spacing w:val="-4"/>
          <w:rtl/>
          <w:lang w:bidi="ar-EG"/>
        </w:rPr>
        <w:t xml:space="preserve"> </w:t>
      </w:r>
      <w:r w:rsidRPr="00FC0F14">
        <w:rPr>
          <w:rFonts w:hint="eastAsia"/>
          <w:spacing w:val="-4"/>
          <w:rtl/>
          <w:lang w:bidi="ar-EG"/>
        </w:rPr>
        <w:t>تكنولوجيا</w:t>
      </w:r>
      <w:r w:rsidRPr="00FC0F14">
        <w:rPr>
          <w:spacing w:val="-4"/>
          <w:rtl/>
          <w:lang w:bidi="ar-EG"/>
        </w:rPr>
        <w:t xml:space="preserve"> </w:t>
      </w:r>
      <w:r w:rsidRPr="00FC0F14">
        <w:rPr>
          <w:rFonts w:hint="eastAsia"/>
          <w:spacing w:val="-4"/>
          <w:rtl/>
          <w:lang w:bidi="ar-EG"/>
        </w:rPr>
        <w:t>المعلومات</w:t>
      </w:r>
      <w:r w:rsidRPr="00FC0F14">
        <w:rPr>
          <w:rFonts w:hint="cs"/>
          <w:spacing w:val="-4"/>
          <w:rtl/>
          <w:lang w:bidi="ar-EG"/>
        </w:rPr>
        <w:t xml:space="preserve"> </w:t>
      </w:r>
      <w:r w:rsidRPr="00FC0F14">
        <w:rPr>
          <w:rFonts w:hint="eastAsia"/>
          <w:spacing w:val="-4"/>
          <w:rtl/>
          <w:lang w:bidi="ar-EG"/>
        </w:rPr>
        <w:t>والاتصالات</w:t>
      </w:r>
      <w:ins w:id="109" w:author="Mohammed" w:date="2024-09-27T12:31:00Z">
        <w:r w:rsidR="0081358D">
          <w:rPr>
            <w:rFonts w:hint="cs"/>
            <w:spacing w:val="-4"/>
            <w:rtl/>
            <w:lang w:bidi="ar-EG"/>
          </w:rPr>
          <w:t>؛</w:t>
        </w:r>
      </w:ins>
    </w:p>
    <w:p w14:paraId="584AF37F" w14:textId="62B28FE8" w:rsidR="00306D1B" w:rsidRPr="00FC0F14" w:rsidRDefault="0081358D" w:rsidP="00ED026F">
      <w:pPr>
        <w:spacing w:before="100"/>
        <w:rPr>
          <w:spacing w:val="6"/>
          <w:rtl/>
          <w:lang w:bidi="ar-EG"/>
        </w:rPr>
      </w:pPr>
      <w:proofErr w:type="gramStart"/>
      <w:ins w:id="110" w:author="Mohammed" w:date="2024-09-27T12:31:00Z">
        <w:r w:rsidRPr="0081358D">
          <w:rPr>
            <w:rFonts w:hint="cs"/>
            <w:i/>
            <w:iCs/>
            <w:spacing w:val="-4"/>
            <w:rtl/>
            <w:lang w:bidi="ar-EG"/>
          </w:rPr>
          <w:t>هـ )</w:t>
        </w:r>
        <w:proofErr w:type="gramEnd"/>
        <w:r>
          <w:rPr>
            <w:spacing w:val="-4"/>
            <w:rtl/>
            <w:lang w:bidi="ar-EG"/>
          </w:rPr>
          <w:tab/>
        </w:r>
      </w:ins>
      <w:ins w:id="111" w:author="SI" w:date="2024-09-30T14:21:00Z">
        <w:r w:rsidR="0015228B">
          <w:rPr>
            <w:rFonts w:hint="cs"/>
            <w:spacing w:val="-4"/>
            <w:rtl/>
            <w:lang w:bidi="ar-EG"/>
          </w:rPr>
          <w:t>ب</w:t>
        </w:r>
      </w:ins>
      <w:ins w:id="112" w:author="SI" w:date="2024-09-30T12:45:00Z">
        <w:r w:rsidR="00124457" w:rsidRPr="00124457">
          <w:rPr>
            <w:spacing w:val="-4"/>
            <w:rtl/>
            <w:lang w:bidi="ar-EG"/>
          </w:rPr>
          <w:t xml:space="preserve">التعقيد المتزايد وتكامل البيئات الافتراضية </w:t>
        </w:r>
      </w:ins>
      <w:ins w:id="113" w:author="SI" w:date="2024-09-30T14:22:00Z">
        <w:r w:rsidR="0015228B">
          <w:rPr>
            <w:rFonts w:hint="cs"/>
            <w:spacing w:val="-4"/>
            <w:rtl/>
            <w:lang w:bidi="ar-EG"/>
          </w:rPr>
          <w:t>في</w:t>
        </w:r>
      </w:ins>
      <w:ins w:id="114" w:author="SI" w:date="2024-09-30T12:45:00Z">
        <w:r w:rsidR="00124457" w:rsidRPr="00124457">
          <w:rPr>
            <w:spacing w:val="-4"/>
            <w:rtl/>
            <w:lang w:bidi="ar-EG"/>
          </w:rPr>
          <w:t xml:space="preserve"> </w:t>
        </w:r>
        <w:proofErr w:type="spellStart"/>
        <w:r w:rsidR="00124457" w:rsidRPr="00124457">
          <w:rPr>
            <w:spacing w:val="-4"/>
            <w:rtl/>
            <w:lang w:bidi="ar-EG"/>
          </w:rPr>
          <w:t>الميتافيرس</w:t>
        </w:r>
      </w:ins>
      <w:proofErr w:type="spellEnd"/>
      <w:r w:rsidR="00124457">
        <w:rPr>
          <w:rFonts w:hint="cs"/>
          <w:spacing w:val="-4"/>
          <w:rtl/>
          <w:lang w:bidi="ar-EG"/>
        </w:rPr>
        <w:t>،</w:t>
      </w:r>
    </w:p>
    <w:p w14:paraId="4E6C2DB2" w14:textId="77777777" w:rsidR="00306D1B" w:rsidRPr="00FC0F14" w:rsidRDefault="007B6913" w:rsidP="00ED026F">
      <w:pPr>
        <w:pStyle w:val="Call"/>
        <w:spacing w:before="160"/>
        <w:rPr>
          <w:rtl/>
        </w:rPr>
      </w:pPr>
      <w:r w:rsidRPr="00FC0F14">
        <w:rPr>
          <w:rFonts w:hint="cs"/>
          <w:rtl/>
        </w:rPr>
        <w:t>وإذ تقر كذلك</w:t>
      </w:r>
    </w:p>
    <w:p w14:paraId="2721E859" w14:textId="77777777" w:rsidR="00306D1B" w:rsidRPr="00FC0F14" w:rsidRDefault="007B6913" w:rsidP="00ED026F">
      <w:pPr>
        <w:spacing w:before="100"/>
        <w:rPr>
          <w:rtl/>
        </w:rPr>
      </w:pPr>
      <w:r w:rsidRPr="00FC0F14">
        <w:rPr>
          <w:rFonts w:hint="cs"/>
          <w:rtl/>
        </w:rPr>
        <w:t xml:space="preserve"> </w:t>
      </w:r>
      <w:r w:rsidRPr="00FC0F14">
        <w:rPr>
          <w:rFonts w:hint="cs"/>
          <w:i/>
          <w:iCs/>
          <w:rtl/>
        </w:rPr>
        <w:t>أ )</w:t>
      </w:r>
      <w:r w:rsidRPr="00FC0F14">
        <w:rPr>
          <w:rFonts w:hint="cs"/>
          <w:rtl/>
        </w:rPr>
        <w:tab/>
        <w:t>بأن الهجمات السيبرانية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2C231542" w14:textId="77777777" w:rsidR="00306D1B" w:rsidRPr="00FC0F14" w:rsidRDefault="007B6913" w:rsidP="00ED026F">
      <w:pPr>
        <w:spacing w:before="100"/>
        <w:rPr>
          <w:rtl/>
          <w:lang w:bidi="ar-EG"/>
        </w:rPr>
      </w:pPr>
      <w:r w:rsidRPr="00FC0F14">
        <w:rPr>
          <w:rFonts w:hint="cs"/>
          <w:i/>
          <w:iCs/>
          <w:rtl/>
        </w:rPr>
        <w:t>ب)</w:t>
      </w:r>
      <w:r w:rsidRPr="00FC0F14">
        <w:rPr>
          <w:rFonts w:hint="cs"/>
          <w:rtl/>
        </w:rPr>
        <w:tab/>
        <w:t>بأن روبوتات الشبكة (برامج التسلل) تستخدم في توزيع البرمجيات الروبوتية الضارة وشن هجمات سيبرانية؛</w:t>
      </w:r>
    </w:p>
    <w:p w14:paraId="58F3590B" w14:textId="77777777" w:rsidR="00306D1B" w:rsidRPr="00FC0F14" w:rsidRDefault="007B6913" w:rsidP="00ED026F">
      <w:pPr>
        <w:spacing w:before="100"/>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0AABF38F" w14:textId="77777777" w:rsidR="00306D1B" w:rsidRPr="00FC0F14" w:rsidRDefault="007B6913" w:rsidP="00ED026F">
      <w:pPr>
        <w:spacing w:before="100"/>
        <w:rPr>
          <w:rtl/>
          <w:lang w:bidi="ar-EG"/>
        </w:rPr>
      </w:pPr>
      <w:r w:rsidRPr="00FC0F14">
        <w:rPr>
          <w:rFonts w:hint="eastAsia"/>
          <w:i/>
          <w:iCs/>
          <w:rtl/>
          <w:lang w:bidi="ar-EG"/>
        </w:rPr>
        <w:t>د </w:t>
      </w:r>
      <w:r w:rsidRPr="00FC0F14">
        <w:rPr>
          <w:i/>
          <w:iCs/>
          <w:rtl/>
          <w:lang w:bidi="ar-EG"/>
        </w:rPr>
        <w:t>)</w:t>
      </w:r>
      <w:r w:rsidRPr="00FC0F14">
        <w:rPr>
          <w:i/>
          <w:iCs/>
          <w:rtl/>
          <w:lang w:bidi="ar-EG"/>
        </w:rPr>
        <w:tab/>
      </w:r>
      <w:r w:rsidRPr="00FC0F14">
        <w:rPr>
          <w:color w:val="000000"/>
          <w:rtl/>
        </w:rPr>
        <w:t>بأن</w:t>
      </w:r>
      <w:r w:rsidRPr="00FC0F14">
        <w:rPr>
          <w:rFonts w:hint="cs"/>
          <w:color w:val="000000"/>
          <w:rtl/>
        </w:rPr>
        <w:t xml:space="preserve"> </w:t>
      </w:r>
      <w:r w:rsidRPr="00FC0F14">
        <w:rPr>
          <w:color w:val="000000"/>
          <w:rtl/>
        </w:rPr>
        <w:t>التهديدات</w:t>
      </w:r>
      <w:r w:rsidRPr="00FC0F14">
        <w:rPr>
          <w:rFonts w:hint="cs"/>
          <w:color w:val="000000"/>
          <w:rtl/>
        </w:rPr>
        <w:t xml:space="preserve"> الحرجة</w:t>
      </w:r>
      <w:r w:rsidRPr="00FC0F14">
        <w:rPr>
          <w:color w:val="000000"/>
          <w:rtl/>
        </w:rPr>
        <w:t xml:space="preserve"> للأمن السيبراني في البرمجيات </w:t>
      </w:r>
      <w:r w:rsidRPr="00FC0F14">
        <w:rPr>
          <w:rFonts w:hint="cs"/>
          <w:color w:val="000000"/>
          <w:rtl/>
        </w:rPr>
        <w:t>والمعدات</w:t>
      </w:r>
      <w:r w:rsidRPr="00FC0F14">
        <w:rPr>
          <w:color w:val="000000"/>
          <w:rtl/>
        </w:rPr>
        <w:t xml:space="preserve"> </w:t>
      </w:r>
      <w:r w:rsidRPr="00FC0F14">
        <w:rPr>
          <w:rFonts w:hint="cs"/>
          <w:color w:val="000000"/>
          <w:rtl/>
        </w:rPr>
        <w:t>قد</w:t>
      </w:r>
      <w:r w:rsidRPr="00FC0F14">
        <w:rPr>
          <w:color w:val="000000"/>
          <w:rtl/>
        </w:rPr>
        <w:t xml:space="preserve"> </w:t>
      </w:r>
      <w:r w:rsidRPr="00FC0F14">
        <w:rPr>
          <w:rFonts w:hint="cs"/>
          <w:color w:val="000000"/>
          <w:rtl/>
        </w:rPr>
        <w:t>ت</w:t>
      </w:r>
      <w:r w:rsidRPr="00FC0F14">
        <w:rPr>
          <w:color w:val="000000"/>
          <w:rtl/>
        </w:rPr>
        <w:t xml:space="preserve">تطلب إدارة نقاط الضعف في الوقت المناسب </w:t>
      </w:r>
      <w:r w:rsidRPr="00FC0F14">
        <w:rPr>
          <w:rFonts w:hint="cs"/>
          <w:color w:val="000000"/>
          <w:rtl/>
        </w:rPr>
        <w:t>وتحديث المعدات والبرمجيات في الوقت المناسب</w:t>
      </w:r>
      <w:r w:rsidRPr="00FC0F14">
        <w:rPr>
          <w:rFonts w:hint="cs"/>
          <w:rtl/>
          <w:lang w:bidi="ar-EG"/>
        </w:rPr>
        <w:t>؛</w:t>
      </w:r>
    </w:p>
    <w:p w14:paraId="01AB7265" w14:textId="6E0B8D6C" w:rsidR="00306D1B" w:rsidRDefault="007B6913" w:rsidP="00ED026F">
      <w:pPr>
        <w:spacing w:before="100"/>
        <w:rPr>
          <w:ins w:id="115" w:author="Mohammed" w:date="2024-09-27T12:31:00Z"/>
          <w:rtl/>
          <w:lang w:bidi="ar-EG"/>
        </w:rPr>
      </w:pPr>
      <w:r w:rsidRPr="00FC0F14">
        <w:rPr>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cs"/>
          <w:rtl/>
          <w:lang w:bidi="ar-EG"/>
        </w:rPr>
        <w:t>بأن تأمين البيانات عنصر رئيسي للأمن السيبراني علماً بأن البيانات تمثل الهدف المنشود في كثير من الأحيان؛</w:t>
      </w:r>
    </w:p>
    <w:p w14:paraId="4C3D5A80" w14:textId="19D9A63E" w:rsidR="0081358D" w:rsidRPr="00FC0F14" w:rsidRDefault="0081358D" w:rsidP="00313EFF">
      <w:pPr>
        <w:spacing w:before="100"/>
        <w:rPr>
          <w:rtl/>
          <w:lang w:bidi="ar-EG"/>
        </w:rPr>
      </w:pPr>
      <w:proofErr w:type="gramStart"/>
      <w:ins w:id="116" w:author="Mohammed" w:date="2024-09-27T12:32:00Z">
        <w:r w:rsidRPr="0081358D">
          <w:rPr>
            <w:rFonts w:hint="cs"/>
            <w:i/>
            <w:iCs/>
            <w:rtl/>
            <w:lang w:bidi="ar-EG"/>
          </w:rPr>
          <w:t>و )</w:t>
        </w:r>
        <w:proofErr w:type="gramEnd"/>
        <w:r>
          <w:rPr>
            <w:rtl/>
            <w:lang w:bidi="ar-EG"/>
          </w:rPr>
          <w:tab/>
        </w:r>
      </w:ins>
      <w:ins w:id="117" w:author="SI" w:date="2024-09-30T14:22:00Z">
        <w:r w:rsidR="0015228B" w:rsidRPr="000300B9">
          <w:rPr>
            <w:rFonts w:hint="eastAsia"/>
            <w:spacing w:val="-4"/>
            <w:rtl/>
            <w:lang w:bidi="ar-EG"/>
            <w:rPrChange w:id="118" w:author="Elkenany, Hagar" w:date="2024-10-02T14:38:00Z">
              <w:rPr>
                <w:rFonts w:hint="eastAsia"/>
                <w:rtl/>
                <w:lang w:bidi="ar-EG"/>
              </w:rPr>
            </w:rPrChange>
          </w:rPr>
          <w:t>بأن</w:t>
        </w:r>
      </w:ins>
      <w:ins w:id="119" w:author="SI" w:date="2024-09-30T12:46:00Z">
        <w:r w:rsidR="00124457" w:rsidRPr="000300B9">
          <w:rPr>
            <w:spacing w:val="-4"/>
            <w:rtl/>
            <w:lang w:bidi="ar-EG"/>
            <w:rPrChange w:id="120" w:author="Elkenany, Hagar" w:date="2024-10-02T14:38:00Z">
              <w:rPr>
                <w:rtl/>
                <w:lang w:bidi="ar-EG"/>
              </w:rPr>
            </w:rPrChange>
          </w:rPr>
          <w:t xml:space="preserve"> الذكاء الاصطناعي</w:t>
        </w:r>
      </w:ins>
      <w:ins w:id="121" w:author="Arabic_AA" w:date="2024-10-02T16:33:00Z">
        <w:r w:rsidR="00313EFF">
          <w:rPr>
            <w:rFonts w:hint="cs"/>
            <w:spacing w:val="-4"/>
            <w:rtl/>
            <w:lang w:bidi="ar-EG"/>
          </w:rPr>
          <w:t xml:space="preserve"> </w:t>
        </w:r>
        <w:r w:rsidR="00313EFF" w:rsidRPr="00313EFF">
          <w:rPr>
            <w:spacing w:val="-4"/>
            <w:lang w:val="en-GB" w:bidi="ar-EG"/>
          </w:rPr>
          <w:t>(AI)</w:t>
        </w:r>
      </w:ins>
      <w:ins w:id="122" w:author="SI" w:date="2024-09-30T12:46:00Z">
        <w:r w:rsidR="00124457" w:rsidRPr="000300B9">
          <w:rPr>
            <w:spacing w:val="-4"/>
            <w:rtl/>
            <w:lang w:bidi="ar-EG"/>
            <w:rPrChange w:id="123" w:author="Elkenany, Hagar" w:date="2024-10-02T14:38:00Z">
              <w:rPr>
                <w:rtl/>
                <w:lang w:bidi="ar-EG"/>
              </w:rPr>
            </w:rPrChange>
          </w:rPr>
          <w:t xml:space="preserve"> يتمتع بإمكانات هائلة لتسريع التقدم نحو تحقيق جميع أهداف التنمية المستدامة وتعزيز الأمن السيبراني، وفي الوقت </w:t>
        </w:r>
      </w:ins>
      <w:ins w:id="124" w:author="SI" w:date="2024-09-30T14:23:00Z">
        <w:r w:rsidR="0015228B" w:rsidRPr="000300B9">
          <w:rPr>
            <w:rFonts w:hint="eastAsia"/>
            <w:spacing w:val="-4"/>
            <w:rtl/>
            <w:lang w:bidi="ar-EG"/>
            <w:rPrChange w:id="125" w:author="Elkenany, Hagar" w:date="2024-10-02T14:38:00Z">
              <w:rPr>
                <w:rFonts w:hint="eastAsia"/>
                <w:rtl/>
                <w:lang w:bidi="ar-EG"/>
              </w:rPr>
            </w:rPrChange>
          </w:rPr>
          <w:t>ذاته،</w:t>
        </w:r>
      </w:ins>
      <w:ins w:id="126" w:author="SI" w:date="2024-09-30T12:46:00Z">
        <w:r w:rsidR="00124457" w:rsidRPr="000300B9">
          <w:rPr>
            <w:spacing w:val="-4"/>
            <w:rtl/>
            <w:lang w:bidi="ar-EG"/>
            <w:rPrChange w:id="127" w:author="Elkenany, Hagar" w:date="2024-10-02T14:38:00Z">
              <w:rPr>
                <w:rtl/>
                <w:lang w:bidi="ar-EG"/>
              </w:rPr>
            </w:rPrChange>
          </w:rPr>
          <w:t xml:space="preserve"> فإن الاستخدام المتزايد للذكاء الاصطناعي </w:t>
        </w:r>
      </w:ins>
      <w:ins w:id="128" w:author="SI" w:date="2024-09-30T14:31:00Z">
        <w:r w:rsidR="00476E80" w:rsidRPr="000300B9">
          <w:rPr>
            <w:rFonts w:hint="eastAsia"/>
            <w:spacing w:val="-4"/>
            <w:rtl/>
            <w:lang w:bidi="ar-EG"/>
            <w:rPrChange w:id="129" w:author="Elkenany, Hagar" w:date="2024-10-02T14:38:00Z">
              <w:rPr>
                <w:rFonts w:hint="eastAsia"/>
                <w:rtl/>
                <w:lang w:bidi="ar-EG"/>
              </w:rPr>
            </w:rPrChange>
          </w:rPr>
          <w:t>في</w:t>
        </w:r>
        <w:r w:rsidR="00476E80" w:rsidRPr="000300B9">
          <w:rPr>
            <w:spacing w:val="-4"/>
            <w:rtl/>
            <w:lang w:bidi="ar-EG"/>
            <w:rPrChange w:id="130" w:author="Elkenany, Hagar" w:date="2024-10-02T14:38:00Z">
              <w:rPr>
                <w:rtl/>
                <w:lang w:bidi="ar-EG"/>
              </w:rPr>
            </w:rPrChange>
          </w:rPr>
          <w:t xml:space="preserve"> </w:t>
        </w:r>
      </w:ins>
      <w:ins w:id="131" w:author="SI" w:date="2024-09-30T12:46:00Z">
        <w:r w:rsidR="00124457" w:rsidRPr="000300B9">
          <w:rPr>
            <w:spacing w:val="-4"/>
            <w:rtl/>
            <w:lang w:bidi="ar-EG"/>
            <w:rPrChange w:id="132" w:author="Elkenany, Hagar" w:date="2024-10-02T14:38:00Z">
              <w:rPr>
                <w:rtl/>
                <w:lang w:bidi="ar-EG"/>
              </w:rPr>
            </w:rPrChange>
          </w:rPr>
          <w:t>تنفيذ الهجمات السيبرانية يمثل تحدي</w:t>
        </w:r>
      </w:ins>
      <w:ins w:id="133" w:author="SI" w:date="2024-09-30T14:23:00Z">
        <w:r w:rsidR="0015228B" w:rsidRPr="000300B9">
          <w:rPr>
            <w:rFonts w:hint="eastAsia"/>
            <w:spacing w:val="-4"/>
            <w:rtl/>
            <w:lang w:bidi="ar-EG"/>
            <w:rPrChange w:id="134" w:author="Elkenany, Hagar" w:date="2024-10-02T14:38:00Z">
              <w:rPr>
                <w:rFonts w:hint="eastAsia"/>
                <w:rtl/>
                <w:lang w:bidi="ar-EG"/>
              </w:rPr>
            </w:rPrChange>
          </w:rPr>
          <w:t>اً</w:t>
        </w:r>
      </w:ins>
      <w:ins w:id="135" w:author="SI" w:date="2024-09-30T12:46:00Z">
        <w:r w:rsidR="00124457" w:rsidRPr="000300B9">
          <w:rPr>
            <w:spacing w:val="-4"/>
            <w:rtl/>
            <w:lang w:bidi="ar-EG"/>
            <w:rPrChange w:id="136" w:author="Elkenany, Hagar" w:date="2024-10-02T14:38:00Z">
              <w:rPr>
                <w:rtl/>
                <w:lang w:bidi="ar-EG"/>
              </w:rPr>
            </w:rPrChange>
          </w:rPr>
          <w:t xml:space="preserve"> </w:t>
        </w:r>
      </w:ins>
      <w:ins w:id="137" w:author="SI" w:date="2024-09-30T14:32:00Z">
        <w:r w:rsidR="00476E80" w:rsidRPr="000300B9">
          <w:rPr>
            <w:rFonts w:hint="eastAsia"/>
            <w:spacing w:val="-4"/>
            <w:rtl/>
            <w:lang w:bidi="ar-SY"/>
            <w:rPrChange w:id="138" w:author="Elkenany, Hagar" w:date="2024-10-02T14:38:00Z">
              <w:rPr>
                <w:rFonts w:hint="eastAsia"/>
                <w:rtl/>
                <w:lang w:bidi="ar-SY"/>
              </w:rPr>
            </w:rPrChange>
          </w:rPr>
          <w:t>عاجلاً</w:t>
        </w:r>
      </w:ins>
      <w:ins w:id="139" w:author="SI" w:date="2024-09-30T12:46:00Z">
        <w:r w:rsidR="00124457" w:rsidRPr="000300B9">
          <w:rPr>
            <w:spacing w:val="-4"/>
            <w:rtl/>
            <w:lang w:bidi="ar-EG"/>
            <w:rPrChange w:id="140" w:author="Elkenany, Hagar" w:date="2024-10-02T14:38:00Z">
              <w:rPr>
                <w:rtl/>
                <w:lang w:bidi="ar-EG"/>
              </w:rPr>
            </w:rPrChange>
          </w:rPr>
          <w:t xml:space="preserve"> للأمن السيبراني</w:t>
        </w:r>
      </w:ins>
      <w:ins w:id="141" w:author="SI" w:date="2024-09-30T14:26:00Z">
        <w:r w:rsidR="00476E80" w:rsidRPr="000300B9">
          <w:rPr>
            <w:rFonts w:hint="eastAsia"/>
            <w:spacing w:val="-4"/>
            <w:rtl/>
            <w:lang w:bidi="ar-EG"/>
            <w:rPrChange w:id="142" w:author="Elkenany, Hagar" w:date="2024-10-02T14:38:00Z">
              <w:rPr>
                <w:rFonts w:hint="eastAsia"/>
                <w:rtl/>
                <w:lang w:bidi="ar-EG"/>
              </w:rPr>
            </w:rPrChange>
          </w:rPr>
          <w:t>؛</w:t>
        </w:r>
      </w:ins>
    </w:p>
    <w:p w14:paraId="29503E12" w14:textId="42DF3A5B" w:rsidR="00306D1B" w:rsidRPr="00FC0F14" w:rsidRDefault="007B6913" w:rsidP="00ED026F">
      <w:pPr>
        <w:spacing w:before="100"/>
        <w:rPr>
          <w:spacing w:val="6"/>
          <w:rtl/>
          <w:lang w:bidi="ar-EG"/>
        </w:rPr>
      </w:pPr>
      <w:del w:id="143" w:author="Mohammed" w:date="2024-09-27T12:32:00Z">
        <w:r w:rsidRPr="00FC0F14" w:rsidDel="003C32E5">
          <w:rPr>
            <w:rFonts w:hint="cs"/>
            <w:i/>
            <w:iCs/>
            <w:rtl/>
          </w:rPr>
          <w:delText>و </w:delText>
        </w:r>
        <w:r w:rsidRPr="00FC0F14" w:rsidDel="003C32E5">
          <w:rPr>
            <w:i/>
            <w:iCs/>
            <w:rtl/>
          </w:rPr>
          <w:delText>)</w:delText>
        </w:r>
      </w:del>
      <w:ins w:id="144" w:author="Mohammed" w:date="2024-09-27T12:32:00Z">
        <w:r w:rsidR="003C32E5">
          <w:rPr>
            <w:rFonts w:hint="cs"/>
            <w:i/>
            <w:iCs/>
            <w:rtl/>
          </w:rPr>
          <w:t>ز )</w:t>
        </w:r>
      </w:ins>
      <w:r w:rsidRPr="00FC0F14">
        <w:rPr>
          <w:rFonts w:hint="cs"/>
          <w:rtl/>
        </w:rPr>
        <w:tab/>
      </w:r>
      <w:r w:rsidRPr="00FC0F14">
        <w:rPr>
          <w:rFonts w:hint="cs"/>
          <w:spacing w:val="-6"/>
          <w:rtl/>
        </w:rPr>
        <w:t>بأن الأمن السيبراني يمثل أحد العناصر اللازمة لبناء الثقة والأمن في استعمال الاتصالات/تكنولوجيا المعلومات والاتصالات</w:t>
      </w:r>
      <w:r w:rsidRPr="00FC0F14">
        <w:rPr>
          <w:rFonts w:hint="cs"/>
          <w:spacing w:val="-6"/>
          <w:rtl/>
          <w:lang w:bidi="ar-EG"/>
        </w:rPr>
        <w:t>،</w:t>
      </w:r>
    </w:p>
    <w:p w14:paraId="066A06EC" w14:textId="77777777" w:rsidR="00306D1B" w:rsidRPr="00FC0F14" w:rsidRDefault="007B6913" w:rsidP="00ED026F">
      <w:pPr>
        <w:pStyle w:val="Call"/>
        <w:spacing w:before="160"/>
        <w:rPr>
          <w:rtl/>
        </w:rPr>
      </w:pPr>
      <w:r w:rsidRPr="00FC0F14">
        <w:rPr>
          <w:rFonts w:hint="cs"/>
          <w:rtl/>
        </w:rPr>
        <w:t>وإذ تلاحظ</w:t>
      </w:r>
    </w:p>
    <w:p w14:paraId="2C982FB4" w14:textId="77777777" w:rsidR="00306D1B" w:rsidRPr="00FC0F14" w:rsidRDefault="007B6913" w:rsidP="00ED026F">
      <w:pPr>
        <w:spacing w:before="100"/>
        <w:rPr>
          <w:rtl/>
        </w:rPr>
      </w:pPr>
      <w:r w:rsidRPr="00FC0F14">
        <w:rPr>
          <w:rFonts w:hint="cs"/>
          <w:i/>
          <w:iCs/>
          <w:rtl/>
        </w:rPr>
        <w:t xml:space="preserve"> أ )</w:t>
      </w:r>
      <w:r w:rsidRPr="00FC0F14">
        <w:rPr>
          <w:rFonts w:hint="cs"/>
          <w:rtl/>
        </w:rPr>
        <w:tab/>
        <w:t>جدية النشاط والاهتمام لوضع معايير للأمن وتوصيات 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لقطاع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656AC70F" w14:textId="77777777" w:rsidR="00306D1B" w:rsidRPr="00FC0F14" w:rsidRDefault="007B6913" w:rsidP="00ED026F">
      <w:pPr>
        <w:spacing w:before="100"/>
        <w:rPr>
          <w:rtl/>
        </w:rPr>
      </w:pPr>
      <w:r w:rsidRPr="00FC0F14">
        <w:rPr>
          <w:rFonts w:hint="cs"/>
          <w:i/>
          <w:iCs/>
          <w:rtl/>
        </w:rPr>
        <w:t>ب)</w:t>
      </w:r>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4C636CE8" w14:textId="77777777" w:rsidR="00306D1B" w:rsidRPr="00FC0F14" w:rsidRDefault="007B6913" w:rsidP="00ED026F">
      <w:pPr>
        <w:spacing w:before="100"/>
        <w:rPr>
          <w:rtl/>
          <w:lang w:bidi="ar"/>
        </w:rPr>
      </w:pPr>
      <w:r w:rsidRPr="00FC0F14">
        <w:rPr>
          <w:rFonts w:hint="eastAsia"/>
          <w:i/>
          <w:iCs/>
          <w:rtl/>
        </w:rPr>
        <w:lastRenderedPageBreak/>
        <w:t>ج</w:t>
      </w:r>
      <w:r w:rsidRPr="00FC0F14">
        <w:rPr>
          <w:i/>
          <w:iCs/>
          <w:rtl/>
          <w:lang w:bidi="ar"/>
        </w:rPr>
        <w:t>)</w:t>
      </w:r>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1D55CDAF" w14:textId="77777777" w:rsidR="00306D1B" w:rsidRPr="00FC0F14" w:rsidRDefault="007B6913" w:rsidP="00ED026F">
      <w:pPr>
        <w:pStyle w:val="Call"/>
        <w:spacing w:before="160"/>
        <w:rPr>
          <w:rtl/>
        </w:rPr>
      </w:pPr>
      <w:r w:rsidRPr="00FC0F14">
        <w:rPr>
          <w:rFonts w:hint="cs"/>
          <w:rtl/>
        </w:rPr>
        <w:t>تقرر</w:t>
      </w:r>
    </w:p>
    <w:p w14:paraId="7FC07E66" w14:textId="77777777" w:rsidR="00306D1B" w:rsidRPr="00FC0F14" w:rsidRDefault="007B6913" w:rsidP="00ED026F">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FC0F14">
        <w:rPr>
          <w:rFonts w:hint="cs"/>
          <w:rtl/>
          <w:lang w:bidi="ar-JO"/>
        </w:rPr>
        <w:t>والدولي؛</w:t>
      </w:r>
      <w:proofErr w:type="gramEnd"/>
    </w:p>
    <w:p w14:paraId="16BE085E" w14:textId="77777777" w:rsidR="00306D1B" w:rsidRPr="007B28F8" w:rsidRDefault="007B6913" w:rsidP="00ED026F">
      <w:pPr>
        <w:rPr>
          <w:spacing w:val="-2"/>
          <w:rtl/>
          <w:lang w:bidi="ar-EG"/>
        </w:rPr>
      </w:pPr>
      <w:r w:rsidRPr="007B28F8">
        <w:rPr>
          <w:spacing w:val="-2"/>
        </w:rPr>
        <w:t>2</w:t>
      </w:r>
      <w:r w:rsidRPr="007B28F8">
        <w:rPr>
          <w:rFonts w:hint="cs"/>
          <w:spacing w:val="-2"/>
          <w:rtl/>
        </w:rPr>
        <w:tab/>
        <w:t>أن تواصل جميع لجان دراسات قطاع تقييس الاتصالات تقييم التوصيات القائمة والتوصيات الجديدة الناشئة، وأن</w:t>
      </w:r>
      <w:r w:rsidRPr="007B28F8">
        <w:rPr>
          <w:rFonts w:hint="eastAsia"/>
          <w:spacing w:val="-2"/>
          <w:rtl/>
        </w:rPr>
        <w:t> </w:t>
      </w:r>
      <w:r w:rsidRPr="007B28F8">
        <w:rPr>
          <w:rFonts w:hint="cs"/>
          <w:spacing w:val="-2"/>
          <w:rtl/>
        </w:rPr>
        <w:t xml:space="preserve">ينصبّ هذا التقييم على سلامة تصميمها واحتمالات قيام أطراف خبيثة باستغلالها </w:t>
      </w:r>
      <w:r w:rsidRPr="007B28F8">
        <w:rPr>
          <w:rFonts w:hint="cs"/>
          <w:spacing w:val="-2"/>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sidRPr="007B28F8">
        <w:rPr>
          <w:rFonts w:hint="eastAsia"/>
          <w:spacing w:val="-2"/>
          <w:rtl/>
          <w:lang w:bidi="ar-EG"/>
        </w:rPr>
        <w:t> </w:t>
      </w:r>
      <w:r w:rsidRPr="007B28F8">
        <w:rPr>
          <w:spacing w:val="-2"/>
          <w:lang w:bidi="ar-EG"/>
        </w:rPr>
        <w:t>2</w:t>
      </w:r>
      <w:r w:rsidRPr="007B28F8">
        <w:rPr>
          <w:rFonts w:hint="cs"/>
          <w:spacing w:val="-2"/>
          <w:rtl/>
          <w:lang w:bidi="ar-EG"/>
        </w:rPr>
        <w:t xml:space="preserve"> (المراجَع في جنيف، </w:t>
      </w:r>
      <w:r w:rsidRPr="007B28F8">
        <w:rPr>
          <w:spacing w:val="-2"/>
          <w:lang w:bidi="ar-EG"/>
        </w:rPr>
        <w:t>2022</w:t>
      </w:r>
      <w:r w:rsidRPr="007B28F8">
        <w:rPr>
          <w:rFonts w:hint="cs"/>
          <w:spacing w:val="-2"/>
          <w:rtl/>
          <w:lang w:bidi="ar-EG"/>
        </w:rPr>
        <w:t>) لهذه الجمعية؛</w:t>
      </w:r>
    </w:p>
    <w:p w14:paraId="1353B4A0" w14:textId="77777777" w:rsidR="00306D1B" w:rsidRPr="00FC0F14" w:rsidRDefault="007B6913" w:rsidP="00ED026F">
      <w:pPr>
        <w:rPr>
          <w:rtl/>
        </w:rPr>
      </w:pPr>
      <w:r w:rsidRPr="00FC0F14">
        <w:t>3</w:t>
      </w:r>
      <w:r w:rsidRPr="00FC0F14">
        <w:rPr>
          <w:rFonts w:hint="cs"/>
          <w:rtl/>
        </w:rPr>
        <w:tab/>
        <w:t>أن يواصل قطاع تقييس الاتصالات، في إطار</w:t>
      </w:r>
      <w:r w:rsidRPr="00FC0F14">
        <w:rPr>
          <w:rtl/>
        </w:rPr>
        <w:t xml:space="preserve"> ولايته واختصاصاته</w:t>
      </w:r>
      <w:r w:rsidRPr="00FC0F14">
        <w:rPr>
          <w:rFonts w:hint="cs"/>
          <w:rtl/>
        </w:rPr>
        <w:t>، نشر الوعي بالحاجة إلى تقوية أنظمة المعلومات والاتصالات وتحصينها من التهديدات والهجمات السيبرانية والأنشطة السيبرانية الخبيثة، ومواصلة تعزيز التعاون بين المنظمات الدولية والإقليمية الملائمة من أجل تعزيز تبادل المعلومات التقنية في مجال أمن شبكات المعلومات</w:t>
      </w:r>
      <w:r w:rsidRPr="00FC0F14">
        <w:rPr>
          <w:rFonts w:hint="eastAsia"/>
          <w:rtl/>
        </w:rPr>
        <w:t> </w:t>
      </w:r>
      <w:proofErr w:type="gramStart"/>
      <w:r w:rsidRPr="00FC0F14">
        <w:rPr>
          <w:rFonts w:hint="cs"/>
          <w:rtl/>
        </w:rPr>
        <w:t>والاتصالات؛</w:t>
      </w:r>
      <w:proofErr w:type="gramEnd"/>
    </w:p>
    <w:p w14:paraId="2E0EAF20" w14:textId="51C0C19B" w:rsidR="00306D1B" w:rsidRDefault="007B6913" w:rsidP="00ED026F">
      <w:pPr>
        <w:rPr>
          <w:ins w:id="145" w:author="Mohammed" w:date="2024-09-27T12:33:00Z"/>
          <w:rtl/>
        </w:rPr>
      </w:pPr>
      <w:r w:rsidRPr="00FC0F14">
        <w:t>4</w:t>
      </w:r>
      <w:r w:rsidRPr="00FC0F14">
        <w:tab/>
      </w:r>
      <w:r w:rsidRPr="00FC0F14">
        <w:rPr>
          <w:rFonts w:hint="cs"/>
          <w:rtl/>
        </w:rPr>
        <w:t>أن يعمل قطاع تقييس الاتصالات على إذكاء الوعي العالمي فيما</w:t>
      </w:r>
      <w:r w:rsidRPr="00FC0F14">
        <w:rPr>
          <w:rFonts w:hint="eastAsia"/>
          <w:rtl/>
        </w:rPr>
        <w:t> </w:t>
      </w:r>
      <w:r w:rsidRPr="00FC0F14">
        <w:rPr>
          <w:rFonts w:hint="cs"/>
          <w:rtl/>
        </w:rPr>
        <w:t xml:space="preserve">يتعلق بأمن تكنولوجيات المعلومات والاتصالات من خلال وضع توصيات وتقارير تقنية تدعم إجراءات الأمن السيبراني والسياسات التقنية وأطر </w:t>
      </w:r>
      <w:proofErr w:type="gramStart"/>
      <w:r w:rsidRPr="00FC0F14">
        <w:rPr>
          <w:rFonts w:hint="cs"/>
          <w:rtl/>
        </w:rPr>
        <w:t>المعايير؛</w:t>
      </w:r>
      <w:proofErr w:type="gramEnd"/>
    </w:p>
    <w:p w14:paraId="6AD03B56" w14:textId="4E9DD0F5" w:rsidR="003C32E5" w:rsidRPr="00FC0F14" w:rsidRDefault="003C32E5" w:rsidP="00ED026F">
      <w:pPr>
        <w:rPr>
          <w:rtl/>
        </w:rPr>
      </w:pPr>
      <w:ins w:id="146" w:author="Mohammed" w:date="2024-09-27T12:33:00Z">
        <w:r>
          <w:rPr>
            <w:rFonts w:hint="cs"/>
          </w:rPr>
          <w:t>5</w:t>
        </w:r>
        <w:r>
          <w:rPr>
            <w:rtl/>
          </w:rPr>
          <w:tab/>
        </w:r>
      </w:ins>
      <w:ins w:id="147" w:author="SI" w:date="2024-09-30T12:46:00Z">
        <w:r w:rsidR="00124457" w:rsidRPr="00124457">
          <w:rPr>
            <w:rtl/>
          </w:rPr>
          <w:t xml:space="preserve">أن يعمل قطاع تقييس الاتصالات على </w:t>
        </w:r>
      </w:ins>
      <w:ins w:id="148" w:author="SI" w:date="2024-09-30T14:35:00Z">
        <w:r w:rsidR="00476E80">
          <w:rPr>
            <w:rFonts w:hint="cs"/>
            <w:rtl/>
            <w:lang w:bidi="ar-SY"/>
          </w:rPr>
          <w:t>إذكاء</w:t>
        </w:r>
      </w:ins>
      <w:ins w:id="149" w:author="SI" w:date="2024-09-30T12:46:00Z">
        <w:r w:rsidR="00124457" w:rsidRPr="00124457">
          <w:rPr>
            <w:rtl/>
          </w:rPr>
          <w:t xml:space="preserve"> الوعي بالأمن السيبراني و</w:t>
        </w:r>
      </w:ins>
      <w:ins w:id="150" w:author="SI" w:date="2024-09-30T14:53:00Z">
        <w:r w:rsidR="00A72BC4">
          <w:rPr>
            <w:rFonts w:hint="cs"/>
            <w:rtl/>
            <w:lang w:bidi="ar-SY"/>
          </w:rPr>
          <w:t>ب</w:t>
        </w:r>
      </w:ins>
      <w:ins w:id="151" w:author="SI" w:date="2024-09-30T12:46:00Z">
        <w:r w:rsidR="00124457" w:rsidRPr="00124457">
          <w:rPr>
            <w:rtl/>
          </w:rPr>
          <w:t xml:space="preserve">أفضل الممارسات </w:t>
        </w:r>
      </w:ins>
      <w:ins w:id="152" w:author="SI" w:date="2024-09-30T14:38:00Z">
        <w:r w:rsidR="00720743">
          <w:rPr>
            <w:rFonts w:hint="cs"/>
            <w:rtl/>
          </w:rPr>
          <w:t>في صفوف مستخدمي</w:t>
        </w:r>
      </w:ins>
      <w:ins w:id="153" w:author="SI" w:date="2024-09-30T14:35:00Z">
        <w:r w:rsidR="00476E80">
          <w:rPr>
            <w:rFonts w:hint="cs"/>
            <w:rtl/>
          </w:rPr>
          <w:t xml:space="preserve"> التكنولوجيات </w:t>
        </w:r>
      </w:ins>
      <w:ins w:id="154" w:author="SI" w:date="2024-09-30T12:46:00Z">
        <w:r w:rsidR="00124457" w:rsidRPr="00124457">
          <w:rPr>
            <w:rtl/>
          </w:rPr>
          <w:t xml:space="preserve">الناشئة مثل مستخدمي ومطوري </w:t>
        </w:r>
      </w:ins>
      <w:ins w:id="155" w:author="SI" w:date="2024-09-30T14:38:00Z">
        <w:r w:rsidR="00720743">
          <w:rPr>
            <w:rFonts w:hint="cs"/>
            <w:rtl/>
          </w:rPr>
          <w:t>الميتافيرس</w:t>
        </w:r>
      </w:ins>
      <w:ins w:id="156" w:author="SI" w:date="2024-09-30T12:46:00Z">
        <w:r w:rsidR="00124457" w:rsidRPr="00124457">
          <w:rPr>
            <w:rtl/>
          </w:rPr>
          <w:t xml:space="preserve">، مع التأكيد على أهمية تدابير الأمن الشخصية </w:t>
        </w:r>
        <w:proofErr w:type="gramStart"/>
        <w:r w:rsidR="00124457" w:rsidRPr="00124457">
          <w:rPr>
            <w:rtl/>
          </w:rPr>
          <w:t>والتنظيمية</w:t>
        </w:r>
        <w:r w:rsidR="00124457">
          <w:rPr>
            <w:rFonts w:hint="cs"/>
            <w:rtl/>
          </w:rPr>
          <w:t>؛</w:t>
        </w:r>
      </w:ins>
      <w:proofErr w:type="gramEnd"/>
    </w:p>
    <w:p w14:paraId="04613BD7" w14:textId="4EC29FF5" w:rsidR="00306D1B" w:rsidRPr="00FC0F14" w:rsidRDefault="007B28F8" w:rsidP="00ED026F">
      <w:pPr>
        <w:rPr>
          <w:lang w:bidi="ar-EG"/>
        </w:rPr>
      </w:pPr>
      <w:ins w:id="157" w:author="Mohammed" w:date="2024-09-27T12:33:00Z">
        <w:r>
          <w:rPr>
            <w:rFonts w:hint="cs"/>
          </w:rPr>
          <w:t>6</w:t>
        </w:r>
      </w:ins>
      <w:del w:id="158" w:author="Mohammed" w:date="2024-09-27T12:33:00Z">
        <w:r w:rsidR="007B6913" w:rsidRPr="00FC0F14" w:rsidDel="00505032">
          <w:delText>5</w:delText>
        </w:r>
      </w:del>
      <w:r w:rsidR="007B6913" w:rsidRPr="00FC0F14">
        <w:tab/>
      </w:r>
      <w:r w:rsidR="007B6913" w:rsidRPr="00FC0F14">
        <w:rPr>
          <w:rFonts w:hint="cs"/>
          <w:rtl/>
        </w:rPr>
        <w:t>أن يعمل قطاع تقييس الاتصالات مع قطاع تنمية الاتصالات، لا سيما في سياق المسألة</w:t>
      </w:r>
      <w:r w:rsidR="007B6913" w:rsidRPr="00FC0F14">
        <w:rPr>
          <w:rFonts w:hint="eastAsia"/>
          <w:rtl/>
        </w:rPr>
        <w:t> </w:t>
      </w:r>
      <w:r w:rsidR="007B6913" w:rsidRPr="00FC0F14">
        <w:rPr>
          <w:lang w:bidi="ar-EG"/>
        </w:rPr>
        <w:t>3/2</w:t>
      </w:r>
      <w:r w:rsidR="007B6913" w:rsidRPr="00FC0F14">
        <w:rPr>
          <w:rFonts w:hint="cs"/>
          <w:rtl/>
          <w:lang w:bidi="ar-EG"/>
        </w:rPr>
        <w:t xml:space="preserve"> لقطاع تنمية الاتصالات (</w:t>
      </w:r>
      <w:r w:rsidR="007B6913" w:rsidRPr="00FC0F14">
        <w:rPr>
          <w:color w:val="000000"/>
          <w:rtl/>
        </w:rPr>
        <w:t xml:space="preserve">تأمين شبكات المعلومات والاتصالات: أفضل الممارسات من أجل بناء ثقافة الأمن </w:t>
      </w:r>
      <w:proofErr w:type="gramStart"/>
      <w:r w:rsidR="007B6913" w:rsidRPr="00FC0F14">
        <w:rPr>
          <w:color w:val="000000"/>
          <w:rtl/>
        </w:rPr>
        <w:t>السيبراني</w:t>
      </w:r>
      <w:r w:rsidR="007B6913" w:rsidRPr="00FC0F14">
        <w:rPr>
          <w:rFonts w:hint="cs"/>
          <w:color w:val="000000"/>
          <w:rtl/>
        </w:rPr>
        <w:t>)</w:t>
      </w:r>
      <w:r w:rsidR="007B6913" w:rsidRPr="00FC0F14">
        <w:rPr>
          <w:color w:val="000000"/>
          <w:rtl/>
        </w:rPr>
        <w:t>؛</w:t>
      </w:r>
      <w:proofErr w:type="gramEnd"/>
    </w:p>
    <w:p w14:paraId="21415916" w14:textId="5EFB0CAD" w:rsidR="00306D1B" w:rsidRPr="00FC0F14" w:rsidRDefault="001A3F4F" w:rsidP="00ED026F">
      <w:pPr>
        <w:rPr>
          <w:rtl/>
        </w:rPr>
      </w:pPr>
      <w:ins w:id="159" w:author="Mohammed" w:date="2024-09-27T12:33:00Z">
        <w:r>
          <w:rPr>
            <w:rFonts w:hint="cs"/>
            <w:lang w:bidi="ar-EG"/>
          </w:rPr>
          <w:t>7</w:t>
        </w:r>
      </w:ins>
      <w:del w:id="160" w:author="Mohammed" w:date="2024-09-27T12:33:00Z">
        <w:r w:rsidR="007B6913" w:rsidRPr="00FC0F14" w:rsidDel="00505032">
          <w:rPr>
            <w:lang w:bidi="ar-EG"/>
          </w:rPr>
          <w:delText>6</w:delText>
        </w:r>
      </w:del>
      <w:r w:rsidR="007B6913" w:rsidRPr="00FC0F14">
        <w:rPr>
          <w:rtl/>
          <w:lang w:bidi="ar-EG"/>
        </w:rPr>
        <w:tab/>
      </w:r>
      <w:r w:rsidR="007B6913" w:rsidRPr="00FC0F14">
        <w:rPr>
          <w:spacing w:val="-4"/>
          <w:rtl/>
          <w:lang w:bidi="ar-EG"/>
        </w:rPr>
        <w:t xml:space="preserve">أن تواكب </w:t>
      </w:r>
      <w:r w:rsidR="007B6913" w:rsidRPr="00FC0F14">
        <w:rPr>
          <w:rFonts w:hint="cs"/>
          <w:spacing w:val="-4"/>
          <w:rtl/>
          <w:lang w:bidi="ar-EG"/>
        </w:rPr>
        <w:t xml:space="preserve">لجان دراسات قطاع تقييس الاتصالات ذات الصلة </w:t>
      </w:r>
      <w:r w:rsidR="007B6913" w:rsidRPr="00FC0F14">
        <w:rPr>
          <w:spacing w:val="-4"/>
          <w:rtl/>
          <w:lang w:bidi="ar-EG"/>
        </w:rPr>
        <w:t xml:space="preserve">تطور التكنولوجيات الجديدة والناشئة، </w:t>
      </w:r>
      <w:r w:rsidR="007B6913" w:rsidRPr="00FC0F14">
        <w:rPr>
          <w:rFonts w:hint="cs"/>
          <w:spacing w:val="-4"/>
          <w:rtl/>
          <w:lang w:bidi="ar-EG"/>
        </w:rPr>
        <w:t>وفقاً لاختصاصاتها</w:t>
      </w:r>
      <w:r w:rsidR="007B6913" w:rsidRPr="00FC0F14">
        <w:rPr>
          <w:spacing w:val="-4"/>
          <w:rtl/>
          <w:lang w:bidi="ar-EG"/>
        </w:rPr>
        <w:t xml:space="preserve">، </w:t>
      </w:r>
      <w:r w:rsidR="007B6913" w:rsidRPr="00FC0F14">
        <w:rPr>
          <w:rFonts w:hint="cs"/>
          <w:spacing w:val="-4"/>
          <w:rtl/>
          <w:lang w:bidi="ar-EG"/>
        </w:rPr>
        <w:t>من أجل وضع</w:t>
      </w:r>
      <w:r w:rsidR="007B6913" w:rsidRPr="00FC0F14">
        <w:rPr>
          <w:spacing w:val="-4"/>
          <w:rtl/>
          <w:lang w:bidi="ar-EG"/>
        </w:rPr>
        <w:t xml:space="preserve"> توصيات وإضافات وتقارير تقنية تساعد على التغلب على التحديات المتعلقة بالأمن</w:t>
      </w:r>
      <w:ins w:id="161" w:author="SI" w:date="2024-09-30T12:46:00Z">
        <w:r w:rsidR="00124457">
          <w:rPr>
            <w:rFonts w:hint="cs"/>
            <w:spacing w:val="-4"/>
            <w:rtl/>
            <w:lang w:bidi="ar-EG"/>
          </w:rPr>
          <w:t xml:space="preserve"> </w:t>
        </w:r>
        <w:r w:rsidR="00124457" w:rsidRPr="00124457">
          <w:rPr>
            <w:spacing w:val="-4"/>
            <w:rtl/>
            <w:lang w:bidi="ar-EG"/>
          </w:rPr>
          <w:t xml:space="preserve">والثقة </w:t>
        </w:r>
      </w:ins>
      <w:ins w:id="162" w:author="SI" w:date="2024-09-30T13:04:00Z">
        <w:r w:rsidR="00F52C95">
          <w:rPr>
            <w:rFonts w:hint="cs"/>
            <w:spacing w:val="-4"/>
            <w:rtl/>
            <w:lang w:bidi="ar-EG"/>
          </w:rPr>
          <w:t>و</w:t>
        </w:r>
      </w:ins>
      <w:ins w:id="163" w:author="SI" w:date="2024-09-30T13:03:00Z">
        <w:r w:rsidR="00F52C95">
          <w:rPr>
            <w:rFonts w:hint="cs"/>
            <w:spacing w:val="-4"/>
            <w:rtl/>
            <w:lang w:bidi="ar-EG"/>
          </w:rPr>
          <w:t>المحافظة على</w:t>
        </w:r>
      </w:ins>
      <w:ins w:id="164" w:author="SI" w:date="2024-09-30T12:46:00Z">
        <w:r w:rsidR="00124457" w:rsidRPr="00124457">
          <w:rPr>
            <w:spacing w:val="-4"/>
            <w:rtl/>
            <w:lang w:bidi="ar-EG"/>
          </w:rPr>
          <w:t xml:space="preserve"> المعلومات </w:t>
        </w:r>
      </w:ins>
      <w:ins w:id="165" w:author="SI" w:date="2024-09-30T13:04:00Z">
        <w:r w:rsidR="00F52C95">
          <w:rPr>
            <w:rFonts w:hint="cs"/>
            <w:spacing w:val="-4"/>
            <w:rtl/>
            <w:lang w:bidi="ar-EG"/>
          </w:rPr>
          <w:t>الم</w:t>
        </w:r>
      </w:ins>
      <w:proofErr w:type="spellStart"/>
      <w:ins w:id="166" w:author="SI" w:date="2024-09-30T14:45:00Z">
        <w:r w:rsidR="00720743">
          <w:rPr>
            <w:rFonts w:hint="cs"/>
            <w:spacing w:val="-4"/>
            <w:rtl/>
            <w:lang w:bidi="ar-SY"/>
          </w:rPr>
          <w:t>حددة</w:t>
        </w:r>
        <w:proofErr w:type="spellEnd"/>
        <w:r w:rsidR="00720743">
          <w:rPr>
            <w:rFonts w:hint="cs"/>
            <w:spacing w:val="-4"/>
            <w:rtl/>
            <w:lang w:bidi="ar-SY"/>
          </w:rPr>
          <w:t xml:space="preserve"> لهوية</w:t>
        </w:r>
      </w:ins>
      <w:ins w:id="167" w:author="SI" w:date="2024-09-30T13:04:00Z">
        <w:r w:rsidR="00F52C95">
          <w:rPr>
            <w:rFonts w:hint="cs"/>
            <w:spacing w:val="-4"/>
            <w:rtl/>
            <w:lang w:bidi="ar-EG"/>
          </w:rPr>
          <w:t xml:space="preserve"> الشخص</w:t>
        </w:r>
      </w:ins>
      <w:ins w:id="168" w:author="SI" w:date="2024-09-30T12:46:00Z">
        <w:r w:rsidR="00124457" w:rsidRPr="00124457">
          <w:rPr>
            <w:spacing w:val="-4"/>
            <w:rtl/>
            <w:lang w:bidi="ar-EG"/>
          </w:rPr>
          <w:t xml:space="preserve"> (</w:t>
        </w:r>
        <w:r w:rsidR="00124457" w:rsidRPr="00124457">
          <w:rPr>
            <w:spacing w:val="-4"/>
            <w:lang w:bidi="ar-EG"/>
          </w:rPr>
          <w:t>PII</w:t>
        </w:r>
        <w:r w:rsidR="00124457" w:rsidRPr="00124457">
          <w:rPr>
            <w:spacing w:val="-4"/>
            <w:rtl/>
            <w:lang w:bidi="ar-EG"/>
          </w:rPr>
          <w:t xml:space="preserve">) </w:t>
        </w:r>
      </w:ins>
      <w:ins w:id="169" w:author="SI" w:date="2024-09-30T13:05:00Z">
        <w:r w:rsidR="00F52C95">
          <w:rPr>
            <w:rFonts w:hint="cs"/>
            <w:spacing w:val="-4"/>
            <w:rtl/>
            <w:lang w:bidi="ar-EG"/>
          </w:rPr>
          <w:t xml:space="preserve">التي تطرحها </w:t>
        </w:r>
        <w:r w:rsidR="002D0643">
          <w:rPr>
            <w:rFonts w:hint="cs"/>
            <w:spacing w:val="-4"/>
            <w:rtl/>
            <w:lang w:bidi="ar-EG"/>
          </w:rPr>
          <w:t>تلك</w:t>
        </w:r>
      </w:ins>
      <w:ins w:id="170" w:author="SI" w:date="2024-09-30T12:46:00Z">
        <w:r w:rsidR="00124457" w:rsidRPr="00124457">
          <w:rPr>
            <w:spacing w:val="-4"/>
            <w:rtl/>
            <w:lang w:bidi="ar-EG"/>
          </w:rPr>
          <w:t xml:space="preserve"> </w:t>
        </w:r>
      </w:ins>
      <w:proofErr w:type="gramStart"/>
      <w:ins w:id="171" w:author="SI" w:date="2024-09-30T13:04:00Z">
        <w:r w:rsidR="00F52C95">
          <w:rPr>
            <w:rFonts w:hint="cs"/>
            <w:spacing w:val="-4"/>
            <w:rtl/>
            <w:lang w:bidi="ar-EG"/>
          </w:rPr>
          <w:t>التكنولوجيات</w:t>
        </w:r>
      </w:ins>
      <w:r w:rsidR="007B6913" w:rsidRPr="00FC0F14">
        <w:rPr>
          <w:rFonts w:hint="cs"/>
          <w:spacing w:val="-4"/>
          <w:rtl/>
        </w:rPr>
        <w:t>؛</w:t>
      </w:r>
      <w:proofErr w:type="gramEnd"/>
    </w:p>
    <w:p w14:paraId="63035A63" w14:textId="2FA48D6A" w:rsidR="00306D1B" w:rsidRPr="00FC0F14" w:rsidRDefault="001A3F4F" w:rsidP="00ED026F">
      <w:pPr>
        <w:rPr>
          <w:rtl/>
        </w:rPr>
      </w:pPr>
      <w:ins w:id="172" w:author="Mohammed" w:date="2024-09-27T12:33:00Z">
        <w:r>
          <w:rPr>
            <w:rFonts w:hint="cs"/>
          </w:rPr>
          <w:t>8</w:t>
        </w:r>
      </w:ins>
      <w:del w:id="173" w:author="Mohammed" w:date="2024-09-27T12:33:00Z">
        <w:r w:rsidR="007B6913" w:rsidRPr="00FC0F14" w:rsidDel="00505032">
          <w:delText xml:space="preserve"> 7</w:delText>
        </w:r>
      </w:del>
      <w:r w:rsidR="007B6913" w:rsidRPr="00FC0F14">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gramStart"/>
      <w:r w:rsidR="007B6913" w:rsidRPr="00FC0F14">
        <w:rPr>
          <w:rFonts w:hint="cs"/>
          <w:rtl/>
        </w:rPr>
        <w:t>السيبراني؛</w:t>
      </w:r>
      <w:proofErr w:type="gramEnd"/>
    </w:p>
    <w:p w14:paraId="12AF670D" w14:textId="08DCE47A" w:rsidR="00306D1B" w:rsidRPr="00FC0F14" w:rsidRDefault="001A3F4F" w:rsidP="00ED026F">
      <w:pPr>
        <w:rPr>
          <w:rtl/>
        </w:rPr>
      </w:pPr>
      <w:ins w:id="174" w:author="Mohammed" w:date="2024-09-27T12:33:00Z">
        <w:r>
          <w:rPr>
            <w:rFonts w:hint="cs"/>
            <w:spacing w:val="6"/>
          </w:rPr>
          <w:t>9</w:t>
        </w:r>
      </w:ins>
      <w:del w:id="175" w:author="Mohammed" w:date="2024-09-27T12:33:00Z">
        <w:r w:rsidR="007B6913" w:rsidRPr="00FC0F14" w:rsidDel="00505032">
          <w:rPr>
            <w:spacing w:val="6"/>
          </w:rPr>
          <w:delText>8</w:delText>
        </w:r>
      </w:del>
      <w:r w:rsidR="007B6913" w:rsidRPr="00FC0F14">
        <w:rPr>
          <w:rFonts w:hint="cs"/>
          <w:spacing w:val="6"/>
          <w:rtl/>
        </w:rPr>
        <w:tab/>
      </w:r>
      <w:r w:rsidR="007B6913" w:rsidRPr="00FC0F14">
        <w:rPr>
          <w:rFonts w:hint="cs"/>
          <w:rtl/>
        </w:rPr>
        <w:t>أنه ينبغي تعزيز العمليات العالمية المتسقة والتي تسمح بالتشغيل البيني، بغية تبادل المعلومات المتعلقة بالتصدي</w:t>
      </w:r>
      <w:r w:rsidR="007B6913" w:rsidRPr="00FC0F14">
        <w:rPr>
          <w:rFonts w:hint="eastAsia"/>
          <w:rtl/>
        </w:rPr>
        <w:t> </w:t>
      </w:r>
      <w:proofErr w:type="gramStart"/>
      <w:r w:rsidR="007B6913" w:rsidRPr="00FC0F14">
        <w:rPr>
          <w:rFonts w:hint="cs"/>
          <w:rtl/>
        </w:rPr>
        <w:t>للحوادث؛</w:t>
      </w:r>
      <w:proofErr w:type="gramEnd"/>
    </w:p>
    <w:p w14:paraId="6E112474" w14:textId="2B4E267B" w:rsidR="00306D1B" w:rsidRPr="00FC0F14" w:rsidRDefault="001A3F4F" w:rsidP="00ED026F">
      <w:pPr>
        <w:rPr>
          <w:rtl/>
        </w:rPr>
      </w:pPr>
      <w:ins w:id="176" w:author="Mohammed" w:date="2024-09-27T12:33:00Z">
        <w:r>
          <w:rPr>
            <w:rFonts w:hint="cs"/>
          </w:rPr>
          <w:t>10</w:t>
        </w:r>
      </w:ins>
      <w:del w:id="177" w:author="Mohammed" w:date="2024-09-27T12:33:00Z">
        <w:r w:rsidR="007B6913" w:rsidRPr="00FC0F14" w:rsidDel="00505032">
          <w:delText>9</w:delText>
        </w:r>
      </w:del>
      <w:r w:rsidR="007B6913" w:rsidRPr="00FC0F14">
        <w:rPr>
          <w:rFonts w:hint="cs"/>
          <w:spacing w:val="-6"/>
          <w:rtl/>
        </w:rPr>
        <w:tab/>
        <w:t>أن تواصل لجان دراسات قطاع تقييس الاتصالات</w:t>
      </w:r>
      <w:r w:rsidR="007B6913" w:rsidRPr="00FC0F14">
        <w:rPr>
          <w:rFonts w:hint="cs"/>
          <w:color w:val="000000"/>
          <w:spacing w:val="-6"/>
          <w:rtl/>
        </w:rPr>
        <w:t xml:space="preserve"> التنسيق</w:t>
      </w:r>
      <w:r w:rsidR="007B6913" w:rsidRPr="00FC0F14">
        <w:rPr>
          <w:color w:val="000000"/>
          <w:spacing w:val="-6"/>
          <w:rtl/>
        </w:rPr>
        <w:t xml:space="preserve"> مع المنظمات المعنية بوضع المعايير</w:t>
      </w:r>
      <w:r w:rsidR="007B6913" w:rsidRPr="00FC0F14">
        <w:rPr>
          <w:color w:val="000000"/>
          <w:spacing w:val="-6"/>
        </w:rPr>
        <w:t xml:space="preserve"> </w:t>
      </w:r>
      <w:r w:rsidR="007B6913" w:rsidRPr="00FC0F14">
        <w:rPr>
          <w:color w:val="000000"/>
          <w:spacing w:val="-6"/>
          <w:rtl/>
        </w:rPr>
        <w:t xml:space="preserve">وغيرها من الهيئات النشطة في هذا المجال </w:t>
      </w:r>
      <w:r w:rsidR="007B6913" w:rsidRPr="00FC0F14">
        <w:rPr>
          <w:rFonts w:hint="cs"/>
          <w:color w:val="000000"/>
          <w:spacing w:val="-6"/>
          <w:rtl/>
        </w:rPr>
        <w:t>و</w:t>
      </w:r>
      <w:r w:rsidR="007B6913" w:rsidRPr="00FC0F14">
        <w:rPr>
          <w:spacing w:val="-6"/>
          <w:rtl/>
        </w:rPr>
        <w:t>تشجيع مشاركة الخبراء في أنشطة الاتحاد في مجال بناء الثقة والأمن في استخدام تكنولوجيا</w:t>
      </w:r>
      <w:r w:rsidR="007B6913" w:rsidRPr="00FC0F14">
        <w:rPr>
          <w:rFonts w:hint="cs"/>
          <w:spacing w:val="-6"/>
          <w:rtl/>
        </w:rPr>
        <w:t>ت</w:t>
      </w:r>
      <w:r w:rsidR="007B6913" w:rsidRPr="00FC0F14">
        <w:rPr>
          <w:spacing w:val="-6"/>
          <w:rtl/>
        </w:rPr>
        <w:t xml:space="preserve"> المعلومات </w:t>
      </w:r>
      <w:proofErr w:type="gramStart"/>
      <w:r w:rsidR="007B6913" w:rsidRPr="00FC0F14">
        <w:rPr>
          <w:spacing w:val="-6"/>
          <w:rtl/>
        </w:rPr>
        <w:t>والاتصالات</w:t>
      </w:r>
      <w:r w:rsidR="007B6913" w:rsidRPr="00FC0F14">
        <w:rPr>
          <w:rFonts w:hint="cs"/>
          <w:spacing w:val="-6"/>
          <w:rtl/>
        </w:rPr>
        <w:t>؛</w:t>
      </w:r>
      <w:proofErr w:type="gramEnd"/>
    </w:p>
    <w:p w14:paraId="22B061F7" w14:textId="55F1F8EE" w:rsidR="00306D1B" w:rsidRPr="00FC0F14" w:rsidRDefault="001A3F4F" w:rsidP="00ED026F">
      <w:pPr>
        <w:rPr>
          <w:rtl/>
          <w:lang w:bidi="ar-EG"/>
        </w:rPr>
      </w:pPr>
      <w:ins w:id="178" w:author="Mohammed" w:date="2024-09-27T12:33:00Z">
        <w:r>
          <w:rPr>
            <w:rFonts w:hint="cs"/>
          </w:rPr>
          <w:t>11</w:t>
        </w:r>
      </w:ins>
      <w:del w:id="179" w:author="Mohammed" w:date="2024-09-27T12:33:00Z">
        <w:r w:rsidR="007B6913" w:rsidRPr="00FC0F14" w:rsidDel="00505032">
          <w:delText>10</w:delText>
        </w:r>
      </w:del>
      <w:r w:rsidR="007B6913" w:rsidRPr="00FC0F14">
        <w:tab/>
      </w:r>
      <w:r w:rsidR="007B6913" w:rsidRPr="00FC0F14">
        <w:rPr>
          <w:rFonts w:hint="cs"/>
          <w:rtl/>
          <w:lang w:bidi="ar-EG"/>
        </w:rPr>
        <w:t xml:space="preserve">أن تراعى الجوانب الأمنية في عملية وضع المعايير في قطاع تقييس الاتصالات </w:t>
      </w:r>
      <w:proofErr w:type="gramStart"/>
      <w:r w:rsidR="007B6913" w:rsidRPr="00FC0F14">
        <w:rPr>
          <w:rFonts w:hint="cs"/>
          <w:rtl/>
          <w:lang w:bidi="ar-EG"/>
        </w:rPr>
        <w:t>بأكملها؛</w:t>
      </w:r>
      <w:proofErr w:type="gramEnd"/>
    </w:p>
    <w:p w14:paraId="63AB02E4" w14:textId="01E5E0C5" w:rsidR="00306D1B" w:rsidRPr="00FC0F14" w:rsidRDefault="001A3F4F" w:rsidP="00ED026F">
      <w:pPr>
        <w:rPr>
          <w:rtl/>
          <w:lang w:bidi="ar-EG"/>
        </w:rPr>
      </w:pPr>
      <w:ins w:id="180" w:author="Mohammed" w:date="2024-09-27T12:34:00Z">
        <w:r>
          <w:rPr>
            <w:rFonts w:hint="cs"/>
            <w:lang w:bidi="ar-EG"/>
          </w:rPr>
          <w:t>12</w:t>
        </w:r>
      </w:ins>
      <w:del w:id="181" w:author="Mohammed" w:date="2024-09-27T12:34:00Z">
        <w:r w:rsidR="007B6913" w:rsidRPr="00FC0F14" w:rsidDel="00505032">
          <w:rPr>
            <w:lang w:bidi="ar-EG"/>
          </w:rPr>
          <w:delText>11</w:delText>
        </w:r>
      </w:del>
      <w:r w:rsidR="007B6913" w:rsidRPr="00FC0F14">
        <w:rPr>
          <w:lang w:bidi="ar-EG"/>
        </w:rPr>
        <w:tab/>
      </w:r>
      <w:r w:rsidR="007B6913" w:rsidRPr="00FC0F14">
        <w:rPr>
          <w:rtl/>
        </w:rPr>
        <w:t xml:space="preserve">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w:t>
      </w:r>
      <w:proofErr w:type="gramStart"/>
      <w:r w:rsidR="007B6913" w:rsidRPr="00FC0F14">
        <w:rPr>
          <w:rtl/>
        </w:rPr>
        <w:t>والاتصالات</w:t>
      </w:r>
      <w:r w:rsidR="007B6913" w:rsidRPr="00FC0F14">
        <w:rPr>
          <w:rFonts w:hint="cs"/>
          <w:rtl/>
          <w:lang w:bidi="ar-EG"/>
        </w:rPr>
        <w:t>؛</w:t>
      </w:r>
      <w:proofErr w:type="gramEnd"/>
    </w:p>
    <w:p w14:paraId="329ACD94" w14:textId="79A14CAA" w:rsidR="00306D1B" w:rsidRDefault="001A3F4F" w:rsidP="00ED026F">
      <w:pPr>
        <w:rPr>
          <w:ins w:id="182" w:author="Mohammed" w:date="2024-09-27T12:34:00Z"/>
          <w:rtl/>
          <w:lang w:bidi="ar-EG"/>
        </w:rPr>
      </w:pPr>
      <w:ins w:id="183" w:author="Mohammed" w:date="2024-09-27T12:34:00Z">
        <w:r>
          <w:rPr>
            <w:rFonts w:hint="cs"/>
            <w:lang w:bidi="ar-EG"/>
          </w:rPr>
          <w:t>13</w:t>
        </w:r>
      </w:ins>
      <w:del w:id="184" w:author="Mohammed" w:date="2024-09-27T12:34:00Z">
        <w:r w:rsidR="007B6913" w:rsidRPr="00FC0F14" w:rsidDel="00505032">
          <w:rPr>
            <w:lang w:bidi="ar-EG"/>
          </w:rPr>
          <w:delText>12</w:delText>
        </w:r>
      </w:del>
      <w:r w:rsidR="007B6913" w:rsidRPr="00FC0F14">
        <w:rPr>
          <w:lang w:bidi="ar-EG"/>
        </w:rPr>
        <w:tab/>
      </w:r>
      <w:r w:rsidR="007B6913" w:rsidRPr="00FC0F14">
        <w:rPr>
          <w:rFonts w:hint="cs"/>
          <w:rtl/>
          <w:lang w:bidi="ar-EG"/>
        </w:rPr>
        <w:t>أ</w:t>
      </w:r>
      <w:r w:rsidR="007B6913" w:rsidRPr="00FC0F14">
        <w:rPr>
          <w:rtl/>
          <w:lang w:bidi="ar-EG"/>
        </w:rPr>
        <w:t xml:space="preserve">ن لجنة الدراسات </w:t>
      </w:r>
      <w:r w:rsidR="007B6913" w:rsidRPr="00FC0F14">
        <w:rPr>
          <w:lang w:bidi="ar-EG"/>
        </w:rPr>
        <w:t>17</w:t>
      </w:r>
      <w:r w:rsidR="007B6913" w:rsidRPr="00FC0F14">
        <w:rPr>
          <w:rtl/>
          <w:lang w:bidi="ar-EG"/>
        </w:rPr>
        <w:t xml:space="preserve"> </w:t>
      </w:r>
      <w:r w:rsidR="007B6913" w:rsidRPr="00FC0F14">
        <w:rPr>
          <w:rFonts w:hint="cs"/>
          <w:rtl/>
          <w:lang w:bidi="ar-EG"/>
        </w:rPr>
        <w:t>بحاجة</w:t>
      </w:r>
      <w:r w:rsidR="007B6913" w:rsidRPr="00FC0F14">
        <w:rPr>
          <w:rtl/>
          <w:lang w:bidi="ar-EG"/>
        </w:rPr>
        <w:t xml:space="preserve"> إلى وضع أطر تعاونية ل</w:t>
      </w:r>
      <w:r w:rsidR="007B6913" w:rsidRPr="00FC0F14">
        <w:rPr>
          <w:rFonts w:hint="cs"/>
          <w:rtl/>
          <w:lang w:bidi="ar-EG"/>
        </w:rPr>
        <w:t>ل</w:t>
      </w:r>
      <w:r w:rsidR="007B6913" w:rsidRPr="00FC0F14">
        <w:rPr>
          <w:rtl/>
          <w:lang w:bidi="ar-EG"/>
        </w:rPr>
        <w:t>تحليل الأمن</w:t>
      </w:r>
      <w:r w:rsidR="007B6913" w:rsidRPr="00FC0F14">
        <w:rPr>
          <w:rFonts w:hint="cs"/>
          <w:rtl/>
          <w:lang w:bidi="ar-EG"/>
        </w:rPr>
        <w:t>ي</w:t>
      </w:r>
      <w:r w:rsidR="007B6913" w:rsidRPr="00FC0F14">
        <w:rPr>
          <w:rtl/>
          <w:lang w:bidi="ar-EG"/>
        </w:rPr>
        <w:t xml:space="preserve"> وإدارة </w:t>
      </w:r>
      <w:proofErr w:type="gramStart"/>
      <w:r w:rsidR="007B6913" w:rsidRPr="00FC0F14">
        <w:rPr>
          <w:rtl/>
          <w:lang w:bidi="ar-EG"/>
        </w:rPr>
        <w:t>الحوادث؛</w:t>
      </w:r>
      <w:proofErr w:type="gramEnd"/>
    </w:p>
    <w:p w14:paraId="32DCBB60" w14:textId="091731CD" w:rsidR="00505032" w:rsidRPr="00FC0F14" w:rsidRDefault="00505032" w:rsidP="00ED026F">
      <w:pPr>
        <w:rPr>
          <w:rtl/>
          <w:lang w:bidi="ar-EG"/>
        </w:rPr>
      </w:pPr>
      <w:ins w:id="185" w:author="Mohammed" w:date="2024-09-27T12:34:00Z">
        <w:r>
          <w:rPr>
            <w:rFonts w:hint="cs"/>
            <w:lang w:bidi="ar-EG"/>
          </w:rPr>
          <w:t>14</w:t>
        </w:r>
        <w:r>
          <w:rPr>
            <w:rtl/>
            <w:lang w:bidi="ar-EG"/>
          </w:rPr>
          <w:tab/>
        </w:r>
      </w:ins>
      <w:ins w:id="186" w:author="SI" w:date="2024-09-30T12:47:00Z">
        <w:r w:rsidR="00124457" w:rsidRPr="000E07F1">
          <w:rPr>
            <w:spacing w:val="-2"/>
            <w:rtl/>
            <w:lang w:bidi="ar-EG"/>
          </w:rPr>
          <w:t>أن</w:t>
        </w:r>
      </w:ins>
      <w:ins w:id="187" w:author="SI" w:date="2024-09-30T14:46:00Z">
        <w:r w:rsidR="00C631A6" w:rsidRPr="000E07F1">
          <w:rPr>
            <w:rFonts w:hint="cs"/>
            <w:spacing w:val="-2"/>
            <w:rtl/>
            <w:lang w:bidi="ar-EG"/>
          </w:rPr>
          <w:t xml:space="preserve"> لجنة الدراسات</w:t>
        </w:r>
      </w:ins>
      <w:ins w:id="188" w:author="SI" w:date="2024-09-30T12:47:00Z">
        <w:r w:rsidR="00124457" w:rsidRPr="000E07F1">
          <w:rPr>
            <w:spacing w:val="-2"/>
            <w:rtl/>
            <w:lang w:bidi="ar-EG"/>
          </w:rPr>
          <w:t xml:space="preserve"> </w:t>
        </w:r>
        <w:r w:rsidR="00124457" w:rsidRPr="000E07F1">
          <w:rPr>
            <w:spacing w:val="-2"/>
            <w:lang w:bidi="ar-EG"/>
          </w:rPr>
          <w:t>17</w:t>
        </w:r>
        <w:r w:rsidR="00124457" w:rsidRPr="000E07F1">
          <w:rPr>
            <w:spacing w:val="-2"/>
            <w:rtl/>
            <w:lang w:bidi="ar-EG"/>
          </w:rPr>
          <w:t xml:space="preserve"> </w:t>
        </w:r>
      </w:ins>
      <w:ins w:id="189" w:author="SI" w:date="2024-09-30T14:46:00Z">
        <w:r w:rsidR="00C631A6" w:rsidRPr="000E07F1">
          <w:rPr>
            <w:rFonts w:hint="cs"/>
            <w:spacing w:val="-2"/>
            <w:rtl/>
            <w:lang w:bidi="ar-EG"/>
          </w:rPr>
          <w:t>ولجان الدراسات الأخرى</w:t>
        </w:r>
      </w:ins>
      <w:ins w:id="190" w:author="SI" w:date="2024-09-30T12:47:00Z">
        <w:r w:rsidR="00124457" w:rsidRPr="000E07F1">
          <w:rPr>
            <w:spacing w:val="-2"/>
            <w:rtl/>
            <w:lang w:bidi="ar-EG"/>
          </w:rPr>
          <w:t xml:space="preserve"> ذات الصلة بقطاع تقييس الاتصالات </w:t>
        </w:r>
      </w:ins>
      <w:ins w:id="191" w:author="SI" w:date="2024-09-30T14:46:00Z">
        <w:r w:rsidR="00C631A6" w:rsidRPr="000E07F1">
          <w:rPr>
            <w:rFonts w:hint="cs"/>
            <w:spacing w:val="-2"/>
            <w:rtl/>
            <w:lang w:bidi="ar-EG"/>
          </w:rPr>
          <w:t>ينبغي أن تتأكد</w:t>
        </w:r>
        <w:r w:rsidR="00C631A6" w:rsidRPr="000E07F1">
          <w:rPr>
            <w:spacing w:val="-2"/>
            <w:rtl/>
            <w:lang w:bidi="ar-EG"/>
          </w:rPr>
          <w:t xml:space="preserve"> </w:t>
        </w:r>
      </w:ins>
      <w:ins w:id="192" w:author="SI" w:date="2024-09-30T14:47:00Z">
        <w:r w:rsidR="00C631A6" w:rsidRPr="000E07F1">
          <w:rPr>
            <w:rFonts w:hint="cs"/>
            <w:spacing w:val="-2"/>
            <w:rtl/>
            <w:lang w:bidi="ar-EG"/>
          </w:rPr>
          <w:t xml:space="preserve">من أن </w:t>
        </w:r>
      </w:ins>
      <w:ins w:id="193" w:author="SI" w:date="2024-09-30T12:47:00Z">
        <w:r w:rsidR="00124457" w:rsidRPr="000E07F1">
          <w:rPr>
            <w:spacing w:val="-2"/>
            <w:rtl/>
            <w:lang w:bidi="ar-EG"/>
          </w:rPr>
          <w:t xml:space="preserve">المعايير التي يتبعها مقدمو الحلول تتضمن مكونات </w:t>
        </w:r>
      </w:ins>
      <w:ins w:id="194" w:author="SI" w:date="2024-09-30T14:47:00Z">
        <w:r w:rsidR="00C631A6" w:rsidRPr="000E07F1">
          <w:rPr>
            <w:rFonts w:hint="cs"/>
            <w:spacing w:val="-2"/>
            <w:rtl/>
            <w:lang w:bidi="ar-EG"/>
          </w:rPr>
          <w:t>تشمل عناصر تتعلق</w:t>
        </w:r>
      </w:ins>
      <w:ins w:id="195" w:author="SI" w:date="2024-09-30T12:47:00Z">
        <w:r w:rsidR="00124457" w:rsidRPr="000E07F1">
          <w:rPr>
            <w:spacing w:val="-2"/>
            <w:rtl/>
            <w:lang w:bidi="ar-EG"/>
          </w:rPr>
          <w:t xml:space="preserve"> باتباع أفضل ممارسات الأمن السيبراني طوال دورة تطوير الحل؛</w:t>
        </w:r>
      </w:ins>
    </w:p>
    <w:p w14:paraId="0B5DFD74" w14:textId="439A3116" w:rsidR="00505032" w:rsidRDefault="001A3F4F" w:rsidP="00ED026F">
      <w:pPr>
        <w:rPr>
          <w:ins w:id="196" w:author="Mohammed" w:date="2024-09-27T12:34:00Z"/>
          <w:spacing w:val="-2"/>
          <w:rtl/>
        </w:rPr>
      </w:pPr>
      <w:ins w:id="197" w:author="Mohammed" w:date="2024-09-27T12:34:00Z">
        <w:r>
          <w:rPr>
            <w:rFonts w:hint="cs"/>
            <w:lang w:bidi="ar-EG"/>
          </w:rPr>
          <w:t>15</w:t>
        </w:r>
      </w:ins>
      <w:del w:id="198" w:author="Mohammed" w:date="2024-09-27T12:34:00Z">
        <w:r w:rsidR="007B6913" w:rsidRPr="00FC0F14" w:rsidDel="00505032">
          <w:rPr>
            <w:lang w:bidi="ar-EG"/>
          </w:rPr>
          <w:delText>13</w:delText>
        </w:r>
      </w:del>
      <w:r w:rsidR="007B6913" w:rsidRPr="00FC0F14">
        <w:rPr>
          <w:lang w:bidi="ar-EG"/>
        </w:rPr>
        <w:tab/>
      </w:r>
      <w:r w:rsidR="007B6913" w:rsidRPr="00FC0F14">
        <w:rPr>
          <w:rFonts w:hint="cs"/>
          <w:spacing w:val="-2"/>
          <w:rtl/>
        </w:rPr>
        <w:t xml:space="preserve">أن تعتبر قدرة شبكات وأنظمة تكنولوجيا المعلومات والاتصالات على الصمود </w:t>
      </w:r>
      <w:r w:rsidR="007B6913" w:rsidRPr="00FC0F14">
        <w:rPr>
          <w:spacing w:val="-2"/>
          <w:rtl/>
        </w:rPr>
        <w:t xml:space="preserve">أولوية في تطوير الشبكات والبنى </w:t>
      </w:r>
      <w:proofErr w:type="gramStart"/>
      <w:r w:rsidR="007B6913" w:rsidRPr="00FC0F14">
        <w:rPr>
          <w:spacing w:val="-2"/>
          <w:rtl/>
        </w:rPr>
        <w:t>التحتية</w:t>
      </w:r>
      <w:ins w:id="199" w:author="Mohammed" w:date="2024-09-27T12:34:00Z">
        <w:r w:rsidR="00505032">
          <w:rPr>
            <w:rFonts w:hint="cs"/>
            <w:spacing w:val="-2"/>
            <w:rtl/>
          </w:rPr>
          <w:t>؛</w:t>
        </w:r>
        <w:proofErr w:type="gramEnd"/>
      </w:ins>
    </w:p>
    <w:p w14:paraId="77CD7E0E" w14:textId="42D3CE52" w:rsidR="00306D1B" w:rsidRPr="00FC0F14" w:rsidRDefault="00505032" w:rsidP="00ED026F">
      <w:pPr>
        <w:rPr>
          <w:rtl/>
        </w:rPr>
      </w:pPr>
      <w:ins w:id="200" w:author="Mohammed" w:date="2024-09-27T12:34:00Z">
        <w:r>
          <w:rPr>
            <w:rFonts w:hint="cs"/>
            <w:spacing w:val="-2"/>
          </w:rPr>
          <w:t>16</w:t>
        </w:r>
        <w:r>
          <w:rPr>
            <w:spacing w:val="-2"/>
            <w:rtl/>
          </w:rPr>
          <w:tab/>
        </w:r>
      </w:ins>
      <w:ins w:id="201" w:author="SI" w:date="2024-09-30T12:47:00Z">
        <w:r w:rsidR="00124457" w:rsidRPr="00124457">
          <w:rPr>
            <w:spacing w:val="-2"/>
            <w:rtl/>
          </w:rPr>
          <w:t xml:space="preserve">تطوير وتنفيذ آليات قوية </w:t>
        </w:r>
      </w:ins>
      <w:ins w:id="202" w:author="SI" w:date="2024-09-30T14:48:00Z">
        <w:r w:rsidR="00C631A6">
          <w:rPr>
            <w:rFonts w:hint="cs"/>
            <w:spacing w:val="-2"/>
            <w:rtl/>
          </w:rPr>
          <w:t>وقابلة للتشغيل البيني</w:t>
        </w:r>
      </w:ins>
      <w:ins w:id="203" w:author="SI" w:date="2024-09-30T12:47:00Z">
        <w:r w:rsidR="00124457" w:rsidRPr="00124457">
          <w:rPr>
            <w:spacing w:val="-2"/>
            <w:rtl/>
          </w:rPr>
          <w:t xml:space="preserve"> للتحقق من الهوية لمنع انتحال الهوية </w:t>
        </w:r>
      </w:ins>
      <w:ins w:id="204" w:author="SI" w:date="2024-09-30T14:49:00Z">
        <w:r w:rsidR="00C631A6">
          <w:rPr>
            <w:rFonts w:hint="cs"/>
            <w:spacing w:val="-2"/>
            <w:rtl/>
          </w:rPr>
          <w:t>والنفاذ</w:t>
        </w:r>
      </w:ins>
      <w:ins w:id="205" w:author="SI" w:date="2024-09-30T12:47:00Z">
        <w:r w:rsidR="00124457" w:rsidRPr="00124457">
          <w:rPr>
            <w:spacing w:val="-2"/>
            <w:rtl/>
          </w:rPr>
          <w:t xml:space="preserve"> غير </w:t>
        </w:r>
      </w:ins>
      <w:ins w:id="206" w:author="SI" w:date="2024-09-30T14:49:00Z">
        <w:r w:rsidR="00C631A6">
          <w:rPr>
            <w:rFonts w:hint="cs"/>
            <w:spacing w:val="-2"/>
            <w:rtl/>
          </w:rPr>
          <w:t>المرخص</w:t>
        </w:r>
      </w:ins>
      <w:r w:rsidR="00124457" w:rsidRPr="00124457">
        <w:rPr>
          <w:spacing w:val="-2"/>
          <w:rtl/>
        </w:rPr>
        <w:t>،</w:t>
      </w:r>
    </w:p>
    <w:p w14:paraId="2169D061" w14:textId="77777777" w:rsidR="00306D1B" w:rsidRPr="00FC0F14" w:rsidRDefault="007B6913" w:rsidP="007D6609">
      <w:pPr>
        <w:pStyle w:val="Call"/>
        <w:rPr>
          <w:rtl/>
          <w:lang w:bidi="ar-EG"/>
        </w:rPr>
      </w:pPr>
      <w:r w:rsidRPr="00FC0F14">
        <w:rPr>
          <w:rtl/>
        </w:rPr>
        <w:lastRenderedPageBreak/>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p>
    <w:p w14:paraId="736BE54A" w14:textId="45A70D94" w:rsidR="00306D1B" w:rsidRDefault="007B6913" w:rsidP="007D6609">
      <w:pPr>
        <w:keepNext/>
        <w:keepLines/>
        <w:rPr>
          <w:ins w:id="207" w:author="Mohammed" w:date="2024-09-27T12:34:00Z"/>
          <w:rtl/>
        </w:rPr>
      </w:pPr>
      <w:r w:rsidRPr="00FC0F14">
        <w:rPr>
          <w:lang w:bidi="ar-EG"/>
        </w:rPr>
        <w:t>1</w:t>
      </w:r>
      <w:r w:rsidRPr="00FC0F14">
        <w:rPr>
          <w:lang w:bidi="ar-EG"/>
        </w:rPr>
        <w:tab/>
      </w:r>
      <w:r w:rsidRPr="00FC0F14">
        <w:rPr>
          <w:rtl/>
        </w:rPr>
        <w:t xml:space="preserve">بتشجيع الدراسات المتعلقة بالأمن السيبراني بما في ذلك أمن الخدمات الجديدة والتطبيقات الناشئة التي ستدعمها البنية التحتية العالمية للاتصالات/تكنولوجيا المعلومات </w:t>
      </w:r>
      <w:proofErr w:type="gramStart"/>
      <w:r w:rsidRPr="00FC0F14">
        <w:rPr>
          <w:rtl/>
        </w:rPr>
        <w:t>والاتصالات</w:t>
      </w:r>
      <w:r w:rsidRPr="00FC0F14">
        <w:rPr>
          <w:rFonts w:hint="cs"/>
          <w:rtl/>
        </w:rPr>
        <w:t>؛</w:t>
      </w:r>
      <w:proofErr w:type="gramEnd"/>
    </w:p>
    <w:p w14:paraId="34C0C69A" w14:textId="4D1C5632" w:rsidR="00505032" w:rsidRPr="00FC0F14" w:rsidRDefault="00505032" w:rsidP="007D6609">
      <w:pPr>
        <w:keepNext/>
        <w:keepLines/>
        <w:rPr>
          <w:rtl/>
        </w:rPr>
      </w:pPr>
      <w:ins w:id="208" w:author="Mohammed" w:date="2024-09-27T12:35:00Z">
        <w:r>
          <w:rPr>
            <w:rFonts w:hint="cs"/>
          </w:rPr>
          <w:t>2</w:t>
        </w:r>
        <w:r>
          <w:rPr>
            <w:rtl/>
          </w:rPr>
          <w:tab/>
        </w:r>
      </w:ins>
      <w:ins w:id="209" w:author="Arabic_AA" w:date="2024-10-02T16:37:00Z">
        <w:r w:rsidR="00FF13E3">
          <w:rPr>
            <w:rFonts w:hint="cs"/>
            <w:rtl/>
          </w:rPr>
          <w:t>إ</w:t>
        </w:r>
      </w:ins>
      <w:ins w:id="210" w:author="SI" w:date="2024-09-30T12:47:00Z">
        <w:r w:rsidR="00124457" w:rsidRPr="005663D8">
          <w:rPr>
            <w:rtl/>
          </w:rPr>
          <w:t>نشاء</w:t>
        </w:r>
        <w:r w:rsidR="00124457" w:rsidRPr="00124457">
          <w:rPr>
            <w:rtl/>
          </w:rPr>
          <w:t xml:space="preserve"> مجموعة أدوات </w:t>
        </w:r>
      </w:ins>
      <w:ins w:id="211" w:author="SI" w:date="2024-09-30T15:04:00Z">
        <w:r w:rsidR="00672EC0">
          <w:rPr>
            <w:rFonts w:hint="cs"/>
            <w:rtl/>
          </w:rPr>
          <w:t xml:space="preserve">بشأن </w:t>
        </w:r>
      </w:ins>
      <w:ins w:id="212" w:author="SI" w:date="2024-09-30T14:59:00Z">
        <w:r w:rsidR="00A72BC4">
          <w:rPr>
            <w:rFonts w:hint="cs"/>
            <w:rtl/>
          </w:rPr>
          <w:t xml:space="preserve">الاستعداد </w:t>
        </w:r>
      </w:ins>
      <w:ins w:id="213" w:author="SI" w:date="2024-09-30T15:04:00Z">
        <w:r w:rsidR="00672EC0">
          <w:rPr>
            <w:rFonts w:hint="cs"/>
            <w:rtl/>
          </w:rPr>
          <w:t>ل</w:t>
        </w:r>
      </w:ins>
      <w:ins w:id="214" w:author="SI" w:date="2024-09-30T14:59:00Z">
        <w:r w:rsidR="00A72BC4">
          <w:rPr>
            <w:rFonts w:hint="cs"/>
            <w:rtl/>
          </w:rPr>
          <w:t>لحوسبة</w:t>
        </w:r>
      </w:ins>
      <w:ins w:id="215" w:author="SI" w:date="2024-09-30T12:47:00Z">
        <w:r w:rsidR="00124457" w:rsidRPr="00124457">
          <w:rPr>
            <w:rtl/>
          </w:rPr>
          <w:t xml:space="preserve"> الكمومية </w:t>
        </w:r>
      </w:ins>
      <w:ins w:id="216" w:author="SI" w:date="2024-09-30T15:04:00Z">
        <w:r w:rsidR="00672EC0">
          <w:rPr>
            <w:rFonts w:hint="cs"/>
            <w:rtl/>
          </w:rPr>
          <w:t>و</w:t>
        </w:r>
      </w:ins>
      <w:ins w:id="217" w:author="SI" w:date="2024-09-30T12:47:00Z">
        <w:r w:rsidR="00124457" w:rsidRPr="00124457">
          <w:rPr>
            <w:rtl/>
          </w:rPr>
          <w:t xml:space="preserve">المصممة لتزويد الممارسين بالموارد والمبادئ التوجيهية الأساسية </w:t>
        </w:r>
      </w:ins>
      <w:ins w:id="218" w:author="SI" w:date="2024-09-30T15:00:00Z">
        <w:r w:rsidR="00A72BC4">
          <w:rPr>
            <w:rFonts w:hint="cs"/>
            <w:rtl/>
          </w:rPr>
          <w:t>للانتقال</w:t>
        </w:r>
      </w:ins>
      <w:ins w:id="219" w:author="SI" w:date="2024-09-30T12:47:00Z">
        <w:r w:rsidR="00124457" w:rsidRPr="00124457">
          <w:rPr>
            <w:rtl/>
          </w:rPr>
          <w:t xml:space="preserve"> الفعال للبنية التحتية للأمن السيبراني إلى حالة </w:t>
        </w:r>
      </w:ins>
      <w:ins w:id="220" w:author="SI" w:date="2024-09-30T15:00:00Z">
        <w:r w:rsidR="00A72BC4">
          <w:rPr>
            <w:rFonts w:hint="cs"/>
            <w:rtl/>
          </w:rPr>
          <w:t>من ال</w:t>
        </w:r>
      </w:ins>
      <w:ins w:id="221" w:author="SI" w:date="2024-09-30T12:47:00Z">
        <w:r w:rsidR="00124457" w:rsidRPr="00124457">
          <w:rPr>
            <w:rtl/>
          </w:rPr>
          <w:t>مر</w:t>
        </w:r>
      </w:ins>
      <w:ins w:id="222" w:author="SI" w:date="2024-09-30T15:00:00Z">
        <w:r w:rsidR="00A72BC4">
          <w:rPr>
            <w:rFonts w:hint="cs"/>
            <w:rtl/>
          </w:rPr>
          <w:t>و</w:t>
        </w:r>
      </w:ins>
      <w:ins w:id="223" w:author="SI" w:date="2024-09-30T12:47:00Z">
        <w:r w:rsidR="00124457" w:rsidRPr="00124457">
          <w:rPr>
            <w:rtl/>
          </w:rPr>
          <w:t xml:space="preserve">نة </w:t>
        </w:r>
      </w:ins>
      <w:proofErr w:type="gramStart"/>
      <w:ins w:id="224" w:author="SI" w:date="2024-09-30T15:00:00Z">
        <w:r w:rsidR="00A72BC4">
          <w:rPr>
            <w:rFonts w:hint="cs"/>
            <w:rtl/>
          </w:rPr>
          <w:t>ال</w:t>
        </w:r>
      </w:ins>
      <w:ins w:id="225" w:author="SI" w:date="2024-09-30T12:47:00Z">
        <w:r w:rsidR="00124457" w:rsidRPr="00124457">
          <w:rPr>
            <w:rtl/>
          </w:rPr>
          <w:t>كمومية</w:t>
        </w:r>
        <w:r w:rsidR="00124457">
          <w:rPr>
            <w:rFonts w:hint="cs"/>
            <w:rtl/>
          </w:rPr>
          <w:t>؛</w:t>
        </w:r>
      </w:ins>
      <w:proofErr w:type="gramEnd"/>
    </w:p>
    <w:p w14:paraId="0D482FBD" w14:textId="0A6BB93A" w:rsidR="00306D1B" w:rsidRPr="00FC0F14" w:rsidRDefault="00FF13E3" w:rsidP="00ED026F">
      <w:pPr>
        <w:rPr>
          <w:rtl/>
        </w:rPr>
      </w:pPr>
      <w:ins w:id="226" w:author="Mohammed" w:date="2024-09-27T12:35:00Z">
        <w:r>
          <w:rPr>
            <w:rFonts w:hint="cs"/>
          </w:rPr>
          <w:t>3</w:t>
        </w:r>
      </w:ins>
      <w:del w:id="227" w:author="Mohammed" w:date="2024-09-27T12:35:00Z">
        <w:r w:rsidR="007B6913" w:rsidRPr="00FC0F14" w:rsidDel="00505032">
          <w:delText>2</w:delText>
        </w:r>
      </w:del>
      <w:r w:rsidR="007B6913" w:rsidRPr="00FC0F14">
        <w:tab/>
      </w:r>
      <w:r w:rsidR="007B6913" w:rsidRPr="00FC0F14">
        <w:rPr>
          <w:spacing w:val="-2"/>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w:t>
      </w:r>
      <w:r w:rsidR="007B6913" w:rsidRPr="00FC0F14">
        <w:rPr>
          <w:rFonts w:hint="cs"/>
          <w:spacing w:val="-2"/>
          <w:rtl/>
        </w:rPr>
        <w:t xml:space="preserve">بالاتحاد </w:t>
      </w:r>
      <w:r w:rsidR="007B6913" w:rsidRPr="00FC0F14">
        <w:rPr>
          <w:spacing w:val="-2"/>
          <w:rtl/>
        </w:rPr>
        <w:t xml:space="preserve">علماً بها، باعتبار ذلك مهمة لجنة الدراسات الرئيسية المعنية </w:t>
      </w:r>
      <w:proofErr w:type="gramStart"/>
      <w:r w:rsidR="007B6913" w:rsidRPr="00FC0F14">
        <w:rPr>
          <w:spacing w:val="-2"/>
          <w:rtl/>
        </w:rPr>
        <w:t>بالأمن؛</w:t>
      </w:r>
      <w:proofErr w:type="gramEnd"/>
    </w:p>
    <w:p w14:paraId="255C0FD9" w14:textId="2DF3BD74" w:rsidR="00306D1B" w:rsidRPr="00FC0F14" w:rsidRDefault="00FF13E3" w:rsidP="00ED026F">
      <w:pPr>
        <w:rPr>
          <w:lang w:bidi="ar-EG"/>
        </w:rPr>
      </w:pPr>
      <w:ins w:id="228" w:author="Mohammed" w:date="2024-09-27T12:35:00Z">
        <w:r>
          <w:rPr>
            <w:rFonts w:hint="cs"/>
          </w:rPr>
          <w:t>4</w:t>
        </w:r>
      </w:ins>
      <w:del w:id="229" w:author="Mohammed" w:date="2024-09-27T12:35:00Z">
        <w:r w:rsidR="007B6913" w:rsidRPr="00FC0F14" w:rsidDel="00505032">
          <w:delText>3</w:delText>
        </w:r>
      </w:del>
      <w:r w:rsidR="007B6913" w:rsidRPr="00FC0F14">
        <w:tab/>
      </w:r>
      <w:r w:rsidR="007B6913" w:rsidRPr="00FC0F14">
        <w:rPr>
          <w:rFonts w:hint="cs"/>
          <w:rtl/>
        </w:rPr>
        <w:t>بتعزيز أنشطة التقييس المشتركة</w:t>
      </w:r>
      <w:r w:rsidR="007B6913" w:rsidRPr="00FC0F14">
        <w:rPr>
          <w:rtl/>
        </w:rPr>
        <w:t xml:space="preserve"> المتعلقة بالأمن بين جميع لجان الدراسات والأفرقة المتخصصة في الاتحاد وغيره من المنظمات المعنية بوضع </w:t>
      </w:r>
      <w:proofErr w:type="gramStart"/>
      <w:r w:rsidR="007B6913" w:rsidRPr="00FC0F14">
        <w:rPr>
          <w:rtl/>
        </w:rPr>
        <w:t>المعايير</w:t>
      </w:r>
      <w:r w:rsidR="007B6913" w:rsidRPr="00FC0F14">
        <w:rPr>
          <w:rFonts w:hint="cs"/>
          <w:rtl/>
        </w:rPr>
        <w:t>؛</w:t>
      </w:r>
      <w:proofErr w:type="gramEnd"/>
    </w:p>
    <w:p w14:paraId="2FB4D5EA" w14:textId="0B3E229F" w:rsidR="00306D1B" w:rsidRPr="00FC0F14" w:rsidRDefault="00FF13E3" w:rsidP="00ED026F">
      <w:pPr>
        <w:rPr>
          <w:spacing w:val="-2"/>
          <w:rtl/>
        </w:rPr>
      </w:pPr>
      <w:ins w:id="230" w:author="Mohammed" w:date="2024-09-27T12:35:00Z">
        <w:r>
          <w:rPr>
            <w:rFonts w:hint="cs"/>
            <w:spacing w:val="-2"/>
            <w:lang w:bidi="ar-EG"/>
          </w:rPr>
          <w:t>5</w:t>
        </w:r>
      </w:ins>
      <w:del w:id="231" w:author="Mohammed" w:date="2024-09-27T12:35:00Z">
        <w:r w:rsidR="007B6913" w:rsidRPr="00FC0F14" w:rsidDel="00505032">
          <w:rPr>
            <w:spacing w:val="-2"/>
            <w:lang w:bidi="ar-EG"/>
          </w:rPr>
          <w:delText>4</w:delText>
        </w:r>
      </w:del>
      <w:r w:rsidR="007B6913" w:rsidRPr="00FC0F14">
        <w:rPr>
          <w:spacing w:val="-2"/>
          <w:lang w:bidi="ar-EG"/>
        </w:rPr>
        <w:tab/>
      </w:r>
      <w:r w:rsidR="007B6913" w:rsidRPr="00FC0F14">
        <w:rPr>
          <w:rFonts w:hint="cs"/>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007B6913" w:rsidRPr="00FC0F14">
        <w:rPr>
          <w:rFonts w:hint="eastAsia"/>
          <w:spacing w:val="-2"/>
          <w:rtl/>
        </w:rPr>
        <w:t> </w:t>
      </w:r>
      <w:r w:rsidR="007B6913" w:rsidRPr="00FC0F14">
        <w:rPr>
          <w:spacing w:val="-2"/>
        </w:rPr>
        <w:t>(TSAG)</w:t>
      </w:r>
      <w:r w:rsidR="007B6913" w:rsidRPr="00FC0F14">
        <w:rPr>
          <w:rFonts w:hint="cs"/>
          <w:spacing w:val="-2"/>
          <w:rtl/>
        </w:rPr>
        <w:t xml:space="preserve"> بانتظام بتقارير بشأن أمن الاتصالات/تكنولوجيا المعلومات </w:t>
      </w:r>
      <w:proofErr w:type="gramStart"/>
      <w:r w:rsidR="007B6913" w:rsidRPr="00FC0F14">
        <w:rPr>
          <w:rFonts w:hint="cs"/>
          <w:spacing w:val="-2"/>
          <w:rtl/>
        </w:rPr>
        <w:t>والاتصالات؛</w:t>
      </w:r>
      <w:proofErr w:type="gramEnd"/>
    </w:p>
    <w:p w14:paraId="477F3824" w14:textId="2468B02D" w:rsidR="00306D1B" w:rsidRPr="00FC0F14" w:rsidRDefault="00FF13E3" w:rsidP="00ED026F">
      <w:pPr>
        <w:rPr>
          <w:rtl/>
        </w:rPr>
      </w:pPr>
      <w:ins w:id="232" w:author="Mohammed" w:date="2024-09-27T12:35:00Z">
        <w:r>
          <w:rPr>
            <w:rFonts w:hint="cs"/>
          </w:rPr>
          <w:t>6</w:t>
        </w:r>
      </w:ins>
      <w:del w:id="233" w:author="Mohammed" w:date="2024-09-27T12:35:00Z">
        <w:r w:rsidR="007B6913" w:rsidRPr="00FC0F14" w:rsidDel="00505032">
          <w:delText>5</w:delText>
        </w:r>
      </w:del>
      <w:r w:rsidR="007B6913" w:rsidRPr="00FC0F14">
        <w:tab/>
      </w:r>
      <w:r w:rsidR="007B6913" w:rsidRPr="00FC0F14">
        <w:rPr>
          <w:rtl/>
        </w:rPr>
        <w:t xml:space="preserve">بتحديد مجموعة عامة/مشتركة من القدرات الأمنية لكل مرحلة من مراحل دورة حياة </w:t>
      </w:r>
      <w:r w:rsidR="007B6913" w:rsidRPr="00FC0F14">
        <w:rPr>
          <w:rFonts w:hint="cs"/>
          <w:rtl/>
        </w:rPr>
        <w:t>أنظمة المعلومات</w:t>
      </w:r>
      <w:r w:rsidR="007B6913" w:rsidRPr="00FC0F14">
        <w:rPr>
          <w:rtl/>
        </w:rPr>
        <w:t xml:space="preserve">/الشبكات/التطبيقات، بحيث يمكن نتيجة لذلك تحقيق أمن مدمج (القدرات والميزات الأمنية متوفرة منذ التصميم) للأنظمة/الشبكات/التطبيقات/البيانات من </w:t>
      </w:r>
      <w:proofErr w:type="gramStart"/>
      <w:r w:rsidR="007B6913" w:rsidRPr="00FC0F14">
        <w:rPr>
          <w:rtl/>
        </w:rPr>
        <w:t>البداية</w:t>
      </w:r>
      <w:r w:rsidR="007B6913" w:rsidRPr="00FC0F14">
        <w:rPr>
          <w:rFonts w:hint="cs"/>
          <w:rtl/>
        </w:rPr>
        <w:t>؛</w:t>
      </w:r>
      <w:proofErr w:type="gramEnd"/>
    </w:p>
    <w:p w14:paraId="4FF34657" w14:textId="189CB25C" w:rsidR="00505032" w:rsidRDefault="00FF13E3" w:rsidP="00ED026F">
      <w:pPr>
        <w:rPr>
          <w:ins w:id="234" w:author="Mohammed" w:date="2024-09-27T12:35:00Z"/>
          <w:rtl/>
        </w:rPr>
      </w:pPr>
      <w:ins w:id="235" w:author="Mohammed" w:date="2024-09-27T12:35:00Z">
        <w:r>
          <w:rPr>
            <w:rFonts w:hint="cs"/>
          </w:rPr>
          <w:t>7</w:t>
        </w:r>
      </w:ins>
      <w:del w:id="236" w:author="Mohammed" w:date="2024-09-27T12:35:00Z">
        <w:r w:rsidR="007B6913" w:rsidRPr="00FC0F14" w:rsidDel="00505032">
          <w:delText>6</w:delText>
        </w:r>
      </w:del>
      <w:r w:rsidR="007B6913" w:rsidRPr="00FC0F14">
        <w:tab/>
      </w:r>
      <w:r w:rsidR="007B6913" w:rsidRPr="00FC0F14">
        <w:rPr>
          <w:rtl/>
        </w:rPr>
        <w:t xml:space="preserve">بتصميم </w:t>
      </w:r>
      <w:r w:rsidR="007B6913" w:rsidRPr="00FC0F14">
        <w:rPr>
          <w:rFonts w:hint="cs"/>
          <w:rtl/>
        </w:rPr>
        <w:t>إطار</w:t>
      </w:r>
      <w:r w:rsidR="007B6913" w:rsidRPr="00FC0F14">
        <w:rPr>
          <w:rtl/>
        </w:rPr>
        <w:t xml:space="preserve"> </w:t>
      </w:r>
      <w:r w:rsidR="007B6913" w:rsidRPr="00FC0F14">
        <w:rPr>
          <w:rFonts w:hint="cs"/>
          <w:rtl/>
        </w:rPr>
        <w:t>أو أطر</w:t>
      </w:r>
      <w:r w:rsidR="007B6913" w:rsidRPr="00FC0F14">
        <w:rPr>
          <w:rtl/>
        </w:rPr>
        <w:t xml:space="preserve">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w:t>
      </w:r>
      <w:proofErr w:type="gramStart"/>
      <w:r w:rsidR="007B6913" w:rsidRPr="00FC0F14">
        <w:rPr>
          <w:rtl/>
        </w:rPr>
        <w:t>بالأمن</w:t>
      </w:r>
      <w:ins w:id="237" w:author="Mohammed" w:date="2024-09-27T12:35:00Z">
        <w:r w:rsidR="00505032">
          <w:rPr>
            <w:rFonts w:hint="cs"/>
            <w:rtl/>
          </w:rPr>
          <w:t>؛</w:t>
        </w:r>
        <w:proofErr w:type="gramEnd"/>
      </w:ins>
    </w:p>
    <w:p w14:paraId="76999783" w14:textId="071402AD" w:rsidR="00306D1B" w:rsidRPr="00FC0F14" w:rsidRDefault="00505032" w:rsidP="00ED026F">
      <w:pPr>
        <w:rPr>
          <w:rtl/>
          <w:lang w:bidi="ar-EG"/>
        </w:rPr>
      </w:pPr>
      <w:ins w:id="238" w:author="Mohammed" w:date="2024-09-27T12:35:00Z">
        <w:r>
          <w:rPr>
            <w:rFonts w:hint="cs"/>
          </w:rPr>
          <w:t>8</w:t>
        </w:r>
        <w:r>
          <w:rPr>
            <w:rtl/>
          </w:rPr>
          <w:tab/>
        </w:r>
      </w:ins>
      <w:ins w:id="239" w:author="SI" w:date="2024-09-30T12:47:00Z">
        <w:r w:rsidR="00124457" w:rsidRPr="00124457">
          <w:rPr>
            <w:rtl/>
          </w:rPr>
          <w:t xml:space="preserve">إجراء تقييم </w:t>
        </w:r>
      </w:ins>
      <w:ins w:id="240" w:author="SI" w:date="2024-09-30T15:00:00Z">
        <w:r w:rsidR="00A72BC4">
          <w:rPr>
            <w:rFonts w:hint="cs"/>
            <w:rtl/>
          </w:rPr>
          <w:t>لأثر التكنول</w:t>
        </w:r>
      </w:ins>
      <w:ins w:id="241" w:author="SI" w:date="2024-09-30T15:01:00Z">
        <w:r w:rsidR="00A72BC4">
          <w:rPr>
            <w:rFonts w:hint="cs"/>
            <w:rtl/>
          </w:rPr>
          <w:t>وجيات</w:t>
        </w:r>
      </w:ins>
      <w:ins w:id="242" w:author="SI" w:date="2024-09-30T12:47:00Z">
        <w:r w:rsidR="00124457" w:rsidRPr="00124457">
          <w:rPr>
            <w:rtl/>
          </w:rPr>
          <w:t xml:space="preserve"> الجديدة والناشئة، من منظور الأمن السيبراني، وتحديد الثغرات والتوصية باستراتيجيات </w:t>
        </w:r>
      </w:ins>
      <w:ins w:id="243" w:author="SI" w:date="2024-09-30T15:01:00Z">
        <w:r w:rsidR="00A72BC4">
          <w:rPr>
            <w:rFonts w:hint="cs"/>
            <w:rtl/>
          </w:rPr>
          <w:t>لاعتمادها</w:t>
        </w:r>
      </w:ins>
      <w:ins w:id="244" w:author="SI" w:date="2024-09-30T12:47:00Z">
        <w:r w:rsidR="00124457" w:rsidRPr="00124457">
          <w:rPr>
            <w:rtl/>
          </w:rPr>
          <w:t xml:space="preserve"> </w:t>
        </w:r>
      </w:ins>
      <w:ins w:id="245" w:author="SI" w:date="2024-09-30T15:01:00Z">
        <w:r w:rsidR="00A72BC4">
          <w:rPr>
            <w:rFonts w:hint="cs"/>
            <w:rtl/>
          </w:rPr>
          <w:t>واستخدامها بشكل</w:t>
        </w:r>
      </w:ins>
      <w:ins w:id="246" w:author="SI" w:date="2024-09-30T12:47:00Z">
        <w:r w:rsidR="00124457" w:rsidRPr="00124457">
          <w:rPr>
            <w:rtl/>
          </w:rPr>
          <w:t xml:space="preserve"> آمن</w:t>
        </w:r>
      </w:ins>
      <w:r w:rsidR="00124457" w:rsidRPr="00124457">
        <w:rPr>
          <w:rtl/>
        </w:rPr>
        <w:t>،</w:t>
      </w:r>
    </w:p>
    <w:p w14:paraId="7D568601" w14:textId="77777777" w:rsidR="00306D1B" w:rsidRPr="00FC0F14" w:rsidRDefault="007B6913"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7B5FD9A8" w14:textId="77777777" w:rsidR="00306D1B" w:rsidRPr="00F84820" w:rsidRDefault="007B6913" w:rsidP="00ED026F">
      <w:pPr>
        <w:rPr>
          <w:spacing w:val="-2"/>
          <w:rtl/>
        </w:rPr>
      </w:pPr>
      <w:r w:rsidRPr="00F84820">
        <w:rPr>
          <w:spacing w:val="-2"/>
        </w:rPr>
        <w:t>1</w:t>
      </w:r>
      <w:r w:rsidRPr="00F84820">
        <w:rPr>
          <w:spacing w:val="-2"/>
          <w:rtl/>
        </w:rPr>
        <w:tab/>
      </w:r>
      <w:r w:rsidRPr="00F84820">
        <w:rPr>
          <w:rFonts w:hint="eastAsia"/>
          <w:spacing w:val="-2"/>
          <w:rtl/>
        </w:rPr>
        <w:t>بأن</w:t>
      </w:r>
      <w:r w:rsidRPr="00F84820">
        <w:rPr>
          <w:spacing w:val="-2"/>
          <w:rtl/>
        </w:rPr>
        <w:t xml:space="preserve"> </w:t>
      </w:r>
      <w:r w:rsidRPr="00F84820">
        <w:rPr>
          <w:rFonts w:hint="cs"/>
          <w:spacing w:val="-2"/>
          <w:rtl/>
        </w:rPr>
        <w:t>يواصل</w:t>
      </w:r>
      <w:r w:rsidRPr="00F84820">
        <w:rPr>
          <w:rFonts w:hint="eastAsia"/>
          <w:spacing w:val="-2"/>
          <w:rtl/>
        </w:rPr>
        <w:t>،</w:t>
      </w:r>
      <w:r w:rsidRPr="00F84820">
        <w:rPr>
          <w:spacing w:val="-2"/>
          <w:rtl/>
        </w:rPr>
        <w:t xml:space="preserve"> </w:t>
      </w:r>
      <w:r w:rsidRPr="00F84820">
        <w:rPr>
          <w:rFonts w:hint="eastAsia"/>
          <w:spacing w:val="-2"/>
          <w:rtl/>
        </w:rPr>
        <w:t>استناداً</w:t>
      </w:r>
      <w:r w:rsidRPr="00F84820">
        <w:rPr>
          <w:spacing w:val="-2"/>
          <w:rtl/>
        </w:rPr>
        <w:t xml:space="preserve"> </w:t>
      </w:r>
      <w:r w:rsidRPr="00F84820">
        <w:rPr>
          <w:rFonts w:hint="eastAsia"/>
          <w:spacing w:val="-2"/>
          <w:rtl/>
        </w:rPr>
        <w:t>إلى</w:t>
      </w:r>
      <w:r w:rsidRPr="00F84820">
        <w:rPr>
          <w:spacing w:val="-2"/>
          <w:rtl/>
        </w:rPr>
        <w:t xml:space="preserve"> </w:t>
      </w:r>
      <w:r w:rsidRPr="00F84820">
        <w:rPr>
          <w:rFonts w:hint="eastAsia"/>
          <w:spacing w:val="-2"/>
          <w:rtl/>
        </w:rPr>
        <w:t>قاعدة</w:t>
      </w:r>
      <w:r w:rsidRPr="00F84820">
        <w:rPr>
          <w:spacing w:val="-2"/>
          <w:rtl/>
        </w:rPr>
        <w:t xml:space="preserve"> </w:t>
      </w:r>
      <w:r w:rsidRPr="00F84820">
        <w:rPr>
          <w:rFonts w:hint="eastAsia"/>
          <w:spacing w:val="-2"/>
          <w:rtl/>
        </w:rPr>
        <w:t>المعلومات</w:t>
      </w:r>
      <w:r w:rsidRPr="00F84820">
        <w:rPr>
          <w:spacing w:val="-2"/>
          <w:rtl/>
        </w:rPr>
        <w:t xml:space="preserve"> </w:t>
      </w:r>
      <w:r w:rsidRPr="00F84820">
        <w:rPr>
          <w:rFonts w:hint="eastAsia"/>
          <w:spacing w:val="-2"/>
          <w:rtl/>
        </w:rPr>
        <w:t>المرتبطة</w:t>
      </w:r>
      <w:r w:rsidRPr="00F84820">
        <w:rPr>
          <w:spacing w:val="-2"/>
          <w:rtl/>
        </w:rPr>
        <w:t xml:space="preserve"> "</w:t>
      </w:r>
      <w:r w:rsidRPr="00F84820">
        <w:rPr>
          <w:rFonts w:hint="eastAsia"/>
          <w:spacing w:val="-2"/>
          <w:rtl/>
        </w:rPr>
        <w:t>بخارطة</w:t>
      </w:r>
      <w:r w:rsidRPr="00F84820">
        <w:rPr>
          <w:spacing w:val="-2"/>
          <w:rtl/>
        </w:rPr>
        <w:t xml:space="preserve"> </w:t>
      </w:r>
      <w:r w:rsidRPr="00F84820">
        <w:rPr>
          <w:rFonts w:hint="eastAsia"/>
          <w:spacing w:val="-2"/>
          <w:rtl/>
        </w:rPr>
        <w:t>الطريق</w:t>
      </w:r>
      <w:r w:rsidRPr="00F84820">
        <w:rPr>
          <w:spacing w:val="-2"/>
          <w:rtl/>
        </w:rPr>
        <w:t xml:space="preserve"> </w:t>
      </w:r>
      <w:r w:rsidRPr="00F84820">
        <w:rPr>
          <w:rFonts w:hint="eastAsia"/>
          <w:spacing w:val="-2"/>
          <w:rtl/>
        </w:rPr>
        <w:t>الخاصة</w:t>
      </w:r>
      <w:r w:rsidRPr="00F84820">
        <w:rPr>
          <w:spacing w:val="-2"/>
          <w:rtl/>
        </w:rPr>
        <w:t xml:space="preserve"> </w:t>
      </w:r>
      <w:r w:rsidRPr="00F84820">
        <w:rPr>
          <w:rFonts w:hint="eastAsia"/>
          <w:spacing w:val="-2"/>
          <w:rtl/>
        </w:rPr>
        <w:t>بمعايير</w:t>
      </w:r>
      <w:r w:rsidRPr="00F84820">
        <w:rPr>
          <w:spacing w:val="-2"/>
          <w:rtl/>
        </w:rPr>
        <w:t xml:space="preserve"> </w:t>
      </w:r>
      <w:r w:rsidRPr="00F84820">
        <w:rPr>
          <w:rFonts w:hint="eastAsia"/>
          <w:spacing w:val="-2"/>
          <w:rtl/>
        </w:rPr>
        <w:t>الأمن</w:t>
      </w:r>
      <w:r w:rsidRPr="00F84820">
        <w:rPr>
          <w:spacing w:val="-2"/>
          <w:rtl/>
        </w:rPr>
        <w:t xml:space="preserve"> </w:t>
      </w:r>
      <w:r w:rsidRPr="00F84820">
        <w:rPr>
          <w:rFonts w:hint="eastAsia"/>
          <w:spacing w:val="-2"/>
          <w:rtl/>
        </w:rPr>
        <w:t>لتكنولوجيات</w:t>
      </w:r>
      <w:r w:rsidRPr="00F84820">
        <w:rPr>
          <w:spacing w:val="-2"/>
          <w:rtl/>
        </w:rPr>
        <w:t xml:space="preserve"> </w:t>
      </w:r>
      <w:r w:rsidRPr="00F84820">
        <w:rPr>
          <w:rFonts w:hint="eastAsia"/>
          <w:spacing w:val="-2"/>
          <w:rtl/>
        </w:rPr>
        <w:t>المعلومات</w:t>
      </w:r>
      <w:r w:rsidRPr="00F84820">
        <w:rPr>
          <w:spacing w:val="-2"/>
          <w:rtl/>
        </w:rPr>
        <w:t xml:space="preserve"> </w:t>
      </w:r>
      <w:r w:rsidRPr="00F84820">
        <w:rPr>
          <w:rFonts w:hint="eastAsia"/>
          <w:spacing w:val="-2"/>
          <w:rtl/>
        </w:rPr>
        <w:t>والاتصالات</w:t>
      </w:r>
      <w:r w:rsidRPr="00F84820">
        <w:rPr>
          <w:spacing w:val="-2"/>
          <w:rtl/>
        </w:rPr>
        <w:t>"</w:t>
      </w:r>
      <w:r w:rsidRPr="00F84820">
        <w:rPr>
          <w:i/>
          <w:iCs/>
          <w:spacing w:val="-2"/>
          <w:rtl/>
        </w:rPr>
        <w:t xml:space="preserve"> </w:t>
      </w:r>
      <w:r w:rsidRPr="00F84820">
        <w:rPr>
          <w:rFonts w:hint="eastAsia"/>
          <w:spacing w:val="-2"/>
          <w:rtl/>
        </w:rPr>
        <w:t>وجهود</w:t>
      </w:r>
      <w:r w:rsidRPr="00F84820">
        <w:rPr>
          <w:spacing w:val="-2"/>
          <w:rtl/>
        </w:rPr>
        <w:t xml:space="preserve"> قطاع تنمية الاتصالات بشأن الأمن السيبراني، وبمساعدة المنظمات الأُخرى ذات الصلة، </w:t>
      </w:r>
      <w:r w:rsidRPr="00F84820">
        <w:rPr>
          <w:rFonts w:hint="cs"/>
          <w:spacing w:val="-2"/>
          <w:rtl/>
        </w:rPr>
        <w:t>تحديث</w:t>
      </w:r>
      <w:r w:rsidRPr="00F84820">
        <w:rPr>
          <w:spacing w:val="-2"/>
          <w:rtl/>
        </w:rPr>
        <w:t xml:space="preserve"> </w:t>
      </w:r>
      <w:r w:rsidRPr="00F84820">
        <w:rPr>
          <w:rFonts w:hint="cs"/>
          <w:spacing w:val="-2"/>
          <w:rtl/>
        </w:rPr>
        <w:t>قائمة</w:t>
      </w:r>
      <w:r w:rsidRPr="00F84820">
        <w:rPr>
          <w:spacing w:val="-2"/>
          <w:rtl/>
        </w:rPr>
        <w:t xml:space="preserve"> </w:t>
      </w:r>
      <w:r w:rsidRPr="00F84820">
        <w:rPr>
          <w:rFonts w:hint="cs"/>
          <w:spacing w:val="-2"/>
          <w:rtl/>
        </w:rPr>
        <w:t>ا</w:t>
      </w:r>
      <w:r w:rsidRPr="00F84820">
        <w:rPr>
          <w:rFonts w:hint="eastAsia"/>
          <w:spacing w:val="-2"/>
          <w:rtl/>
        </w:rPr>
        <w:t>لمبادرات</w:t>
      </w:r>
      <w:r w:rsidRPr="00F84820">
        <w:rPr>
          <w:spacing w:val="-2"/>
          <w:rtl/>
        </w:rPr>
        <w:t xml:space="preserve"> </w:t>
      </w:r>
      <w:r w:rsidRPr="00F84820">
        <w:rPr>
          <w:rFonts w:hint="eastAsia"/>
          <w:spacing w:val="-2"/>
          <w:rtl/>
        </w:rPr>
        <w:t>والأن</w:t>
      </w:r>
      <w:r w:rsidRPr="00F84820">
        <w:rPr>
          <w:rFonts w:hint="cs"/>
          <w:spacing w:val="-2"/>
          <w:rtl/>
        </w:rPr>
        <w:t>شطة الوطنية والإقليمية والدولية</w:t>
      </w:r>
      <w:r w:rsidRPr="00F84820">
        <w:rPr>
          <w:rFonts w:hint="eastAsia"/>
          <w:spacing w:val="-2"/>
          <w:rtl/>
        </w:rPr>
        <w:t>،</w:t>
      </w:r>
      <w:r w:rsidRPr="00F84820">
        <w:rPr>
          <w:spacing w:val="-2"/>
          <w:rtl/>
        </w:rPr>
        <w:t xml:space="preserve"> </w:t>
      </w:r>
      <w:r w:rsidRPr="00F84820">
        <w:rPr>
          <w:rFonts w:hint="eastAsia"/>
          <w:spacing w:val="-2"/>
          <w:rtl/>
        </w:rPr>
        <w:t>بهدف</w:t>
      </w:r>
      <w:r w:rsidRPr="00F84820">
        <w:rPr>
          <w:spacing w:val="-2"/>
          <w:rtl/>
        </w:rPr>
        <w:t xml:space="preserve"> </w:t>
      </w:r>
      <w:r w:rsidRPr="00F84820">
        <w:rPr>
          <w:rFonts w:hint="eastAsia"/>
          <w:spacing w:val="-2"/>
          <w:rtl/>
        </w:rPr>
        <w:t>تعزيز</w:t>
      </w:r>
      <w:r w:rsidRPr="00F84820">
        <w:rPr>
          <w:spacing w:val="-2"/>
          <w:rtl/>
        </w:rPr>
        <w:t xml:space="preserve"> </w:t>
      </w:r>
      <w:r w:rsidRPr="00F84820">
        <w:rPr>
          <w:rFonts w:hint="eastAsia"/>
          <w:spacing w:val="-2"/>
          <w:rtl/>
        </w:rPr>
        <w:t>إلى أقصى</w:t>
      </w:r>
      <w:r w:rsidRPr="00F84820">
        <w:rPr>
          <w:spacing w:val="-2"/>
          <w:rtl/>
        </w:rPr>
        <w:t xml:space="preserve"> </w:t>
      </w:r>
      <w:r w:rsidRPr="00F84820">
        <w:rPr>
          <w:rFonts w:hint="cs"/>
          <w:spacing w:val="-2"/>
          <w:rtl/>
        </w:rPr>
        <w:t xml:space="preserve">حد ممكن، </w:t>
      </w:r>
      <w:r w:rsidRPr="00F84820">
        <w:rPr>
          <w:rFonts w:hint="eastAsia"/>
          <w:spacing w:val="-2"/>
          <w:rtl/>
        </w:rPr>
        <w:t>المواءمة</w:t>
      </w:r>
      <w:r w:rsidRPr="00F84820">
        <w:rPr>
          <w:spacing w:val="-2"/>
          <w:rtl/>
        </w:rPr>
        <w:t xml:space="preserve"> </w:t>
      </w:r>
      <w:r w:rsidRPr="00F84820">
        <w:rPr>
          <w:rFonts w:hint="eastAsia"/>
          <w:spacing w:val="-2"/>
          <w:rtl/>
        </w:rPr>
        <w:t>العالمية</w:t>
      </w:r>
      <w:r w:rsidRPr="00F84820">
        <w:rPr>
          <w:spacing w:val="-2"/>
          <w:rtl/>
        </w:rPr>
        <w:t xml:space="preserve"> </w:t>
      </w:r>
      <w:r w:rsidRPr="00F84820">
        <w:rPr>
          <w:rFonts w:hint="eastAsia"/>
          <w:spacing w:val="-2"/>
          <w:rtl/>
        </w:rPr>
        <w:t>للاستراتيجيات</w:t>
      </w:r>
      <w:r w:rsidRPr="00F84820">
        <w:rPr>
          <w:spacing w:val="-2"/>
          <w:rtl/>
        </w:rPr>
        <w:t xml:space="preserve"> </w:t>
      </w:r>
      <w:r w:rsidRPr="00F84820">
        <w:rPr>
          <w:rFonts w:hint="eastAsia"/>
          <w:spacing w:val="-2"/>
          <w:rtl/>
        </w:rPr>
        <w:t>والنهج</w:t>
      </w:r>
      <w:r w:rsidRPr="00F84820">
        <w:rPr>
          <w:spacing w:val="-2"/>
          <w:rtl/>
        </w:rPr>
        <w:t xml:space="preserve"> في هذه المجالات ذات الأهمية البالغة</w:t>
      </w:r>
      <w:r w:rsidRPr="00F84820">
        <w:rPr>
          <w:rFonts w:hint="cs"/>
          <w:spacing w:val="-2"/>
          <w:rtl/>
        </w:rPr>
        <w:t xml:space="preserve">، </w:t>
      </w:r>
      <w:r w:rsidRPr="00F84820">
        <w:rPr>
          <w:spacing w:val="-2"/>
          <w:rtl/>
        </w:rPr>
        <w:t xml:space="preserve">بما في ذلك وضع نهُج مشتركة في مجال الأمن </w:t>
      </w:r>
      <w:proofErr w:type="gramStart"/>
      <w:r w:rsidRPr="00F84820">
        <w:rPr>
          <w:spacing w:val="-2"/>
          <w:rtl/>
        </w:rPr>
        <w:t>السيبراني؛</w:t>
      </w:r>
      <w:proofErr w:type="gramEnd"/>
    </w:p>
    <w:p w14:paraId="272E07A1" w14:textId="54B1AB1A" w:rsidR="00306D1B" w:rsidRPr="00FC0F14" w:rsidRDefault="007B6913" w:rsidP="00ED026F">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المراجَع في </w:t>
      </w:r>
      <w:del w:id="247" w:author="Mohammed" w:date="2024-09-27T12:36:00Z">
        <w:r w:rsidRPr="00FC0F14" w:rsidDel="00505032">
          <w:rPr>
            <w:rFonts w:hint="cs"/>
            <w:rtl/>
            <w:lang w:bidi="ar-EG"/>
          </w:rPr>
          <w:delText xml:space="preserve">دبي، </w:delText>
        </w:r>
        <w:r w:rsidRPr="00FC0F14" w:rsidDel="00505032">
          <w:rPr>
            <w:lang w:bidi="ar-EG"/>
          </w:rPr>
          <w:delText>2018</w:delText>
        </w:r>
      </w:del>
      <w:ins w:id="248" w:author="Mohammed" w:date="2024-09-27T12:36:00Z">
        <w:r w:rsidR="00505032">
          <w:rPr>
            <w:rFonts w:hint="cs"/>
            <w:rtl/>
            <w:lang w:bidi="ar-EG"/>
          </w:rPr>
          <w:t xml:space="preserve">بوخارست، </w:t>
        </w:r>
        <w:proofErr w:type="gramStart"/>
        <w:r w:rsidR="00505032">
          <w:rPr>
            <w:rFonts w:hint="cs"/>
            <w:lang w:bidi="ar-EG"/>
          </w:rPr>
          <w:t>2022</w:t>
        </w:r>
      </w:ins>
      <w:r w:rsidRPr="00FC0F14">
        <w:rPr>
          <w:rFonts w:hint="cs"/>
          <w:rtl/>
          <w:lang w:bidi="ar-EG"/>
        </w:rPr>
        <w:t>)</w:t>
      </w:r>
      <w:r w:rsidRPr="00FC0F14">
        <w:rPr>
          <w:rtl/>
          <w:lang w:bidi="ar-EG"/>
        </w:rPr>
        <w:t>؛</w:t>
      </w:r>
      <w:proofErr w:type="gramEnd"/>
    </w:p>
    <w:p w14:paraId="2BE7803C" w14:textId="77777777" w:rsidR="00306D1B" w:rsidRPr="00FC0F14" w:rsidRDefault="007B6913" w:rsidP="00ED026F">
      <w:pPr>
        <w:rPr>
          <w:rtl/>
        </w:rPr>
      </w:pPr>
      <w:r w:rsidRPr="00FC0F14">
        <w:t>3</w:t>
      </w:r>
      <w:r w:rsidRPr="00FC0F14">
        <w:rPr>
          <w:rFonts w:hint="cs"/>
          <w:rtl/>
        </w:rPr>
        <w:tab/>
        <w:t>بأن يقدم تقريراً سنوياً إلى مجلس الاتحاد بشأن "</w:t>
      </w:r>
      <w:r w:rsidRPr="00FC0F14">
        <w:rPr>
          <w:color w:val="000000"/>
          <w:rtl/>
        </w:rPr>
        <w:t>خارطة طريق معايير أمن تكنولوجيا المعلومات والاتصالات</w:t>
      </w:r>
      <w:proofErr w:type="gramStart"/>
      <w:r w:rsidRPr="00FC0F14">
        <w:rPr>
          <w:rFonts w:hint="cs"/>
          <w:color w:val="000000"/>
          <w:rtl/>
        </w:rPr>
        <w:t>"</w:t>
      </w:r>
      <w:r w:rsidRPr="00FC0F14">
        <w:rPr>
          <w:rFonts w:hint="cs"/>
          <w:rtl/>
        </w:rPr>
        <w:t>؛</w:t>
      </w:r>
      <w:proofErr w:type="gramEnd"/>
    </w:p>
    <w:p w14:paraId="6B2F41FB" w14:textId="77777777" w:rsidR="00306D1B" w:rsidRPr="00FC0F14" w:rsidRDefault="007B6913" w:rsidP="00ED026F">
      <w:pPr>
        <w:rPr>
          <w:rtl/>
          <w:lang w:bidi="ar-EG"/>
        </w:rPr>
      </w:pPr>
      <w:r w:rsidRPr="00FC0F14">
        <w:t>4</w:t>
      </w:r>
      <w:r w:rsidRPr="00FC0F14">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FC0F14">
        <w:rPr>
          <w:rFonts w:hint="cs"/>
          <w:rtl/>
          <w:lang w:bidi="ar-EG"/>
        </w:rPr>
        <w:t>الاقتضاء؛</w:t>
      </w:r>
      <w:proofErr w:type="gramEnd"/>
    </w:p>
    <w:p w14:paraId="0F031F44" w14:textId="77777777" w:rsidR="00306D1B" w:rsidRPr="00FC0F14" w:rsidRDefault="007B6913" w:rsidP="00ED026F">
      <w:pPr>
        <w:rPr>
          <w:rtl/>
        </w:rPr>
      </w:pPr>
      <w:r w:rsidRPr="00FC0F14">
        <w:t>5</w:t>
      </w:r>
      <w:r w:rsidRPr="00FC0F14">
        <w:rPr>
          <w:rFonts w:hint="cs"/>
          <w:rtl/>
        </w:rPr>
        <w:tab/>
        <w:t>بمواصلة تنفيذ ومتابعة أنشطة القمة العالمية لمجتمع المعلومات</w:t>
      </w:r>
      <w:r w:rsidRPr="00FC0F14">
        <w:rPr>
          <w:rFonts w:hint="eastAsia"/>
          <w:rtl/>
        </w:rPr>
        <w:t> </w:t>
      </w:r>
      <w:r w:rsidRPr="00FC0F14">
        <w:t>(WSIS)</w:t>
      </w:r>
      <w:r w:rsidRPr="00FC0F14">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w:t>
      </w:r>
      <w:proofErr w:type="gramStart"/>
      <w:r w:rsidRPr="00FC0F14">
        <w:rPr>
          <w:rFonts w:hint="cs"/>
          <w:rtl/>
        </w:rPr>
        <w:t>السيبراني؛</w:t>
      </w:r>
      <w:proofErr w:type="gramEnd"/>
    </w:p>
    <w:p w14:paraId="05D32888" w14:textId="77777777" w:rsidR="00306D1B" w:rsidRPr="00FC0F14" w:rsidRDefault="007B6913" w:rsidP="00ED026F">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FC0F14">
        <w:rPr>
          <w:rFonts w:hint="cs"/>
          <w:rtl/>
        </w:rPr>
        <w:t xml:space="preserve"> وكفالة التنسيق والتعاون مع هذه الأنشطة</w:t>
      </w:r>
      <w:r w:rsidRPr="00FC0F14">
        <w:rPr>
          <w:rFonts w:hint="eastAsia"/>
          <w:rtl/>
        </w:rPr>
        <w:t> </w:t>
      </w:r>
      <w:proofErr w:type="gramStart"/>
      <w:r w:rsidRPr="00FC0F14">
        <w:rPr>
          <w:rFonts w:hint="cs"/>
          <w:rtl/>
        </w:rPr>
        <w:t>المختلفة</w:t>
      </w:r>
      <w:r w:rsidRPr="00FC0F14">
        <w:rPr>
          <w:rFonts w:hint="cs"/>
          <w:rtl/>
          <w:lang w:bidi="ar-EG"/>
        </w:rPr>
        <w:t>؛</w:t>
      </w:r>
      <w:proofErr w:type="gramEnd"/>
    </w:p>
    <w:p w14:paraId="10C69F0F" w14:textId="77777777" w:rsidR="00306D1B" w:rsidRPr="00FC0F14" w:rsidRDefault="007B6913" w:rsidP="00ED026F">
      <w:pPr>
        <w:rPr>
          <w:rtl/>
          <w:lang w:bidi="ar-EG"/>
        </w:rPr>
      </w:pPr>
      <w:r w:rsidRPr="00FC0F14">
        <w:rPr>
          <w:lang w:bidi="ar-EG"/>
        </w:rPr>
        <w:t>7</w:t>
      </w:r>
      <w:r w:rsidRPr="00FC0F14">
        <w:rPr>
          <w:rtl/>
          <w:lang w:bidi="ar-EG"/>
        </w:rPr>
        <w:tab/>
      </w:r>
      <w:r w:rsidRPr="00FC0F14">
        <w:rPr>
          <w:rFonts w:hint="eastAsia"/>
          <w:rtl/>
        </w:rPr>
        <w:t>بأن</w:t>
      </w:r>
      <w:r w:rsidRPr="00FC0F14">
        <w:rPr>
          <w:rtl/>
        </w:rPr>
        <w:t xml:space="preserve"> </w:t>
      </w:r>
      <w:r w:rsidRPr="00FC0F14">
        <w:rPr>
          <w:rFonts w:hint="cs"/>
          <w:rtl/>
        </w:rPr>
        <w:t xml:space="preserve">يدعم مدير مكتب تنمية الاتصالات </w:t>
      </w:r>
      <w:r w:rsidRPr="00FC0F14">
        <w:t>(BDT)</w:t>
      </w:r>
      <w:r w:rsidRPr="00FC0F14">
        <w:rPr>
          <w:rFonts w:hint="cs"/>
          <w:rtl/>
        </w:rPr>
        <w:t xml:space="preserve"> </w:t>
      </w:r>
      <w:r w:rsidRPr="00FC0F14">
        <w:rPr>
          <w:rFonts w:hint="eastAsia"/>
          <w:rtl/>
        </w:rPr>
        <w:t>في</w:t>
      </w:r>
      <w:r w:rsidRPr="00FC0F14">
        <w:rPr>
          <w:rFonts w:hint="cs"/>
          <w:rtl/>
        </w:rPr>
        <w:t>ما يخص</w:t>
      </w:r>
      <w:r w:rsidRPr="00FC0F14">
        <w:rPr>
          <w:rFonts w:hint="eastAsia"/>
          <w:rtl/>
        </w:rPr>
        <w:t> </w:t>
      </w:r>
      <w:r w:rsidRPr="00FC0F14">
        <w:rPr>
          <w:rFonts w:hint="cs"/>
          <w:rtl/>
        </w:rPr>
        <w:t xml:space="preserve">مساعدة الدول الأعضاء على </w:t>
      </w:r>
      <w:r w:rsidRPr="00FC0F14">
        <w:rPr>
          <w:rFonts w:hint="eastAsia"/>
          <w:rtl/>
        </w:rPr>
        <w:t>وضع</w:t>
      </w:r>
      <w:r w:rsidRPr="00FC0F14">
        <w:rPr>
          <w:rtl/>
        </w:rPr>
        <w:t xml:space="preserve"> </w:t>
      </w:r>
      <w:r w:rsidRPr="00FC0F14">
        <w:rPr>
          <w:rFonts w:hint="eastAsia"/>
          <w:rtl/>
        </w:rPr>
        <w:t>إطار</w:t>
      </w:r>
      <w:r w:rsidRPr="00FC0F14">
        <w:rPr>
          <w:rtl/>
        </w:rPr>
        <w:t xml:space="preserve"> </w:t>
      </w:r>
      <w:r w:rsidRPr="00FC0F14">
        <w:rPr>
          <w:rFonts w:hint="eastAsia"/>
          <w:rtl/>
        </w:rPr>
        <w:t>ملائم</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يسمح</w:t>
      </w:r>
      <w:r w:rsidRPr="00FC0F14">
        <w:rPr>
          <w:rtl/>
        </w:rPr>
        <w:t xml:space="preserve"> </w:t>
      </w:r>
      <w:r w:rsidRPr="00FC0F14">
        <w:rPr>
          <w:rFonts w:hint="cs"/>
          <w:rtl/>
        </w:rPr>
        <w:t>بالتصدي بسرعة للحوادث</w:t>
      </w:r>
      <w:r w:rsidRPr="00FC0F14">
        <w:rPr>
          <w:rtl/>
        </w:rPr>
        <w:t xml:space="preserve"> </w:t>
      </w:r>
      <w:r w:rsidRPr="00FC0F14">
        <w:rPr>
          <w:rFonts w:hint="eastAsia"/>
          <w:rtl/>
        </w:rPr>
        <w:t>الكبيرة،</w:t>
      </w:r>
      <w:r w:rsidRPr="00FC0F14">
        <w:rPr>
          <w:rtl/>
        </w:rPr>
        <w:t xml:space="preserve"> </w:t>
      </w:r>
      <w:r w:rsidRPr="00FC0F14">
        <w:rPr>
          <w:rFonts w:hint="eastAsia"/>
          <w:rtl/>
        </w:rPr>
        <w:t>وأن يقترح</w:t>
      </w:r>
      <w:r w:rsidRPr="00FC0F14">
        <w:rPr>
          <w:rtl/>
        </w:rPr>
        <w:t xml:space="preserve"> خطة عمل لتعزيز حمايتها، مع مراعاة الآليات والشراكات حسب</w:t>
      </w:r>
      <w:r w:rsidRPr="00FC0F14">
        <w:rPr>
          <w:rFonts w:hint="cs"/>
          <w:rtl/>
        </w:rPr>
        <w:t> </w:t>
      </w:r>
      <w:proofErr w:type="gramStart"/>
      <w:r w:rsidRPr="00FC0F14">
        <w:rPr>
          <w:rFonts w:hint="eastAsia"/>
          <w:rtl/>
        </w:rPr>
        <w:t>الاقتضاء؛</w:t>
      </w:r>
      <w:proofErr w:type="gramEnd"/>
    </w:p>
    <w:p w14:paraId="18309327" w14:textId="77777777" w:rsidR="00306D1B" w:rsidRPr="00FC0F14" w:rsidRDefault="007B6913" w:rsidP="0002331C">
      <w:pPr>
        <w:rPr>
          <w:rtl/>
          <w:lang w:bidi="ar-EG"/>
        </w:rPr>
      </w:pPr>
      <w:r w:rsidRPr="00FC0F14">
        <w:rPr>
          <w:lang w:bidi="ar-EG"/>
        </w:rPr>
        <w:lastRenderedPageBreak/>
        <w:t>8</w:t>
      </w:r>
      <w:r w:rsidRPr="00FC0F14">
        <w:rPr>
          <w:lang w:bidi="ar-EG"/>
        </w:rPr>
        <w:tab/>
      </w:r>
      <w:r w:rsidRPr="00FC0F14">
        <w:rPr>
          <w:rFonts w:hint="cs"/>
          <w:rtl/>
          <w:lang w:bidi="ar-EG"/>
        </w:rPr>
        <w:t xml:space="preserve">بأن يدعم الأنشطة التي تضطلع بها لجان دراسات قطاع تقييس الاتصالات ذات الصلة فيما يتعلق بتعزيز وبناء الثقة والأمن في استخدام تكنولوجيا المعلومات </w:t>
      </w:r>
      <w:proofErr w:type="gramStart"/>
      <w:r w:rsidRPr="00FC0F14">
        <w:rPr>
          <w:rFonts w:hint="cs"/>
          <w:rtl/>
          <w:lang w:bidi="ar-EG"/>
        </w:rPr>
        <w:t>والاتصالات؛</w:t>
      </w:r>
      <w:proofErr w:type="gramEnd"/>
    </w:p>
    <w:p w14:paraId="1A89F1E6" w14:textId="594DF407" w:rsidR="00306D1B" w:rsidRPr="00FC0F14" w:rsidRDefault="007B6913" w:rsidP="00ED026F">
      <w:pPr>
        <w:rPr>
          <w:rtl/>
          <w:lang w:bidi="ar-EG"/>
        </w:rPr>
      </w:pPr>
      <w:r w:rsidRPr="00FC0F14">
        <w:rPr>
          <w:rFonts w:hint="cs"/>
        </w:rPr>
        <w:t>9</w:t>
      </w:r>
      <w:r w:rsidRPr="00FC0F14">
        <w:tab/>
      </w:r>
      <w:del w:id="249" w:author="Arabic_AA" w:date="2024-10-02T16:40:00Z">
        <w:r w:rsidRPr="00FC0F14" w:rsidDel="00B4731F">
          <w:delText xml:space="preserve"> </w:delText>
        </w:r>
      </w:del>
      <w:r w:rsidRPr="00FC0F14">
        <w:rPr>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p w14:paraId="3911B6E8" w14:textId="77777777" w:rsidR="00306D1B" w:rsidRPr="00FC0F14" w:rsidRDefault="007B6913" w:rsidP="00ED026F">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77A2BE84" w14:textId="593E467B" w:rsidR="00306D1B" w:rsidRPr="00867303" w:rsidRDefault="007B6913" w:rsidP="00ED026F">
      <w:pPr>
        <w:rPr>
          <w:spacing w:val="-4"/>
          <w:rtl/>
          <w:lang w:bidi="ar-EG"/>
        </w:rPr>
      </w:pPr>
      <w:r w:rsidRPr="00867303">
        <w:rPr>
          <w:spacing w:val="-4"/>
          <w:lang w:bidi="ar-EG"/>
        </w:rPr>
        <w:t>1</w:t>
      </w:r>
      <w:r w:rsidRPr="00867303">
        <w:rPr>
          <w:spacing w:val="-4"/>
          <w:lang w:bidi="ar-EG"/>
        </w:rPr>
        <w:tab/>
      </w:r>
      <w:r w:rsidRPr="00867303">
        <w:rPr>
          <w:rFonts w:hint="eastAsia"/>
          <w:spacing w:val="-4"/>
          <w:rtl/>
          <w:lang w:bidi="ar-EG"/>
        </w:rPr>
        <w:t>العمل</w:t>
      </w:r>
      <w:r w:rsidRPr="00867303">
        <w:rPr>
          <w:spacing w:val="-4"/>
          <w:rtl/>
          <w:lang w:bidi="ar-EG"/>
        </w:rPr>
        <w:t xml:space="preserve"> معاً بشكلٍ وثيق لتعزيز التعاون الإقليمي والدولي، مع مراعاة القرار </w:t>
      </w:r>
      <w:r w:rsidRPr="00867303">
        <w:rPr>
          <w:spacing w:val="-4"/>
          <w:lang w:bidi="ar-EG"/>
        </w:rPr>
        <w:t>130</w:t>
      </w:r>
      <w:r w:rsidRPr="00867303">
        <w:rPr>
          <w:spacing w:val="-4"/>
          <w:rtl/>
          <w:lang w:bidi="ar-EG"/>
        </w:rPr>
        <w:t xml:space="preserve"> (المراجَع في </w:t>
      </w:r>
      <w:del w:id="250" w:author="Mohammed" w:date="2024-09-27T12:36:00Z">
        <w:r w:rsidRPr="00867303" w:rsidDel="002B4E35">
          <w:rPr>
            <w:rFonts w:hint="eastAsia"/>
            <w:spacing w:val="-4"/>
            <w:rtl/>
            <w:lang w:bidi="ar-EG"/>
          </w:rPr>
          <w:delText>دبي،</w:delText>
        </w:r>
        <w:r w:rsidRPr="00867303" w:rsidDel="002B4E35">
          <w:rPr>
            <w:spacing w:val="-4"/>
            <w:rtl/>
            <w:lang w:bidi="ar-EG"/>
          </w:rPr>
          <w:delText xml:space="preserve"> </w:delText>
        </w:r>
        <w:r w:rsidRPr="00867303" w:rsidDel="002B4E35">
          <w:rPr>
            <w:spacing w:val="-4"/>
            <w:lang w:bidi="ar-EG"/>
          </w:rPr>
          <w:delText>2018</w:delText>
        </w:r>
      </w:del>
      <w:ins w:id="251" w:author="Mohammed" w:date="2024-09-27T12:36:00Z">
        <w:r w:rsidR="002B4E35" w:rsidRPr="00867303">
          <w:rPr>
            <w:rFonts w:hint="eastAsia"/>
            <w:spacing w:val="-4"/>
            <w:rtl/>
            <w:lang w:bidi="ar-EG"/>
          </w:rPr>
          <w:t>بوخارست،</w:t>
        </w:r>
        <w:r w:rsidR="002B4E35" w:rsidRPr="00867303">
          <w:rPr>
            <w:spacing w:val="-4"/>
            <w:rtl/>
            <w:lang w:bidi="ar-EG"/>
          </w:rPr>
          <w:t xml:space="preserve"> </w:t>
        </w:r>
        <w:r w:rsidR="002B4E35" w:rsidRPr="00867303">
          <w:rPr>
            <w:spacing w:val="-4"/>
            <w:lang w:bidi="ar-EG"/>
          </w:rPr>
          <w:t>2022</w:t>
        </w:r>
      </w:ins>
      <w:r w:rsidRPr="00867303">
        <w:rPr>
          <w:spacing w:val="-4"/>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867303">
        <w:rPr>
          <w:spacing w:val="-4"/>
          <w:rtl/>
          <w:lang w:bidi="ar-EG"/>
        </w:rPr>
        <w:t>والتهديدات؛</w:t>
      </w:r>
      <w:proofErr w:type="gramEnd"/>
    </w:p>
    <w:p w14:paraId="3973BECC" w14:textId="77777777" w:rsidR="00306D1B" w:rsidRPr="00FC0F14" w:rsidRDefault="007B6913" w:rsidP="00ED026F">
      <w:pPr>
        <w:rPr>
          <w:rtl/>
          <w:lang w:bidi="ar-EG"/>
        </w:rPr>
      </w:pPr>
      <w:r w:rsidRPr="00FC0F14">
        <w:t>2</w:t>
      </w:r>
      <w:r w:rsidRPr="00FC0F14">
        <w:tab/>
      </w:r>
      <w:r w:rsidRPr="00FC0F14">
        <w:rPr>
          <w:rFonts w:hint="cs"/>
          <w:rtl/>
        </w:rPr>
        <w:t xml:space="preserve">التعاون والمشاركة بفعالية في تنفيذ هذا القرار والإجراءات المرتبطة </w:t>
      </w:r>
      <w:proofErr w:type="gramStart"/>
      <w:r w:rsidRPr="00FC0F14">
        <w:rPr>
          <w:rFonts w:hint="cs"/>
          <w:rtl/>
        </w:rPr>
        <w:t>به؛</w:t>
      </w:r>
      <w:proofErr w:type="gramEnd"/>
    </w:p>
    <w:p w14:paraId="286B60DE" w14:textId="77777777" w:rsidR="00306D1B" w:rsidRPr="00FC0F14" w:rsidRDefault="007B6913" w:rsidP="00ED026F">
      <w:pPr>
        <w:rPr>
          <w:rtl/>
        </w:rPr>
      </w:pPr>
      <w:r w:rsidRPr="00FC0F14">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 xml:space="preserve">بهدف بناء الثقة والأمن في استخدام تكنولوجيا المعلومات </w:t>
      </w:r>
      <w:proofErr w:type="gramStart"/>
      <w:r w:rsidRPr="00FC0F14">
        <w:rPr>
          <w:rFonts w:hint="cs"/>
          <w:rtl/>
        </w:rPr>
        <w:t>والاتصالات</w:t>
      </w:r>
      <w:r w:rsidRPr="00FC0F14">
        <w:rPr>
          <w:rFonts w:hint="eastAsia"/>
          <w:rtl/>
        </w:rPr>
        <w:t>؛</w:t>
      </w:r>
      <w:proofErr w:type="gramEnd"/>
    </w:p>
    <w:p w14:paraId="3A6FE670" w14:textId="77777777" w:rsidR="00306D1B" w:rsidRPr="00FC0F14" w:rsidRDefault="007B6913" w:rsidP="00ED026F">
      <w:pPr>
        <w:rPr>
          <w:lang w:bidi="ar-EG"/>
        </w:rPr>
      </w:pPr>
      <w:r w:rsidRPr="00FC0F14">
        <w:rPr>
          <w:lang w:bidi="ar-EG"/>
        </w:rPr>
        <w:t>4</w:t>
      </w:r>
      <w:r w:rsidRPr="00FC0F14">
        <w:rPr>
          <w:lang w:bidi="ar-EG"/>
        </w:rPr>
        <w:tab/>
      </w:r>
      <w:r w:rsidRPr="00FC0F14">
        <w:rPr>
          <w:rFonts w:hint="eastAsia"/>
          <w:rtl/>
          <w:lang w:bidi="ar-EG"/>
        </w:rPr>
        <w:t>استخدام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وإضافاتها</w:t>
      </w:r>
      <w:r w:rsidRPr="00FC0F14">
        <w:rPr>
          <w:rtl/>
          <w:lang w:bidi="ar-EG"/>
        </w:rPr>
        <w:t xml:space="preserve"> </w:t>
      </w:r>
      <w:r w:rsidRPr="00FC0F14">
        <w:rPr>
          <w:rFonts w:hint="eastAsia"/>
          <w:rtl/>
          <w:lang w:bidi="ar-EG"/>
        </w:rPr>
        <w:t>ذات</w:t>
      </w:r>
      <w:r w:rsidRPr="00FC0F14">
        <w:rPr>
          <w:rtl/>
          <w:lang w:bidi="ar-EG"/>
        </w:rPr>
        <w:t xml:space="preserve"> </w:t>
      </w:r>
      <w:proofErr w:type="gramStart"/>
      <w:r w:rsidRPr="00FC0F14">
        <w:rPr>
          <w:rFonts w:hint="eastAsia"/>
          <w:rtl/>
          <w:lang w:bidi="ar-EG"/>
        </w:rPr>
        <w:t>الصلة</w:t>
      </w:r>
      <w:r w:rsidRPr="00FC0F14">
        <w:rPr>
          <w:rFonts w:hint="cs"/>
          <w:rtl/>
          <w:lang w:bidi="ar-EG"/>
        </w:rPr>
        <w:t>؛</w:t>
      </w:r>
      <w:proofErr w:type="gramEnd"/>
    </w:p>
    <w:p w14:paraId="1461A5B2" w14:textId="77777777" w:rsidR="00332076" w:rsidRDefault="007B6913" w:rsidP="00ED026F">
      <w:pPr>
        <w:rPr>
          <w:ins w:id="252" w:author="Mohammed" w:date="2024-09-27T12:37:00Z"/>
          <w:rtl/>
        </w:rPr>
      </w:pPr>
      <w:r w:rsidRPr="00FC0F14">
        <w:rPr>
          <w:lang w:bidi="ar-EG"/>
        </w:rPr>
        <w:t>5</w:t>
      </w:r>
      <w:r w:rsidRPr="00FC0F14">
        <w:rPr>
          <w:lang w:bidi="ar-EG"/>
        </w:rPr>
        <w:tab/>
      </w:r>
      <w:r w:rsidRPr="00FC0F14">
        <w:rPr>
          <w:rFonts w:hint="cs"/>
          <w:rtl/>
        </w:rPr>
        <w:t xml:space="preserve">مواصلة المساهمة في عمل لجنة الدراسات </w:t>
      </w:r>
      <w:r w:rsidRPr="00FC0F14">
        <w:rPr>
          <w:rFonts w:hint="cs"/>
        </w:rPr>
        <w:t>17</w:t>
      </w:r>
      <w:r w:rsidRPr="00FC0F14">
        <w:rPr>
          <w:rFonts w:hint="cs"/>
          <w:rtl/>
        </w:rPr>
        <w:t xml:space="preserve"> بشأن نُهج إدارة المخاطر </w:t>
      </w:r>
      <w:proofErr w:type="gramStart"/>
      <w:r w:rsidRPr="00FC0F14">
        <w:rPr>
          <w:rFonts w:hint="cs"/>
          <w:rtl/>
        </w:rPr>
        <w:t>السيبرانية</w:t>
      </w:r>
      <w:ins w:id="253" w:author="Mohammed" w:date="2024-09-27T12:37:00Z">
        <w:r w:rsidR="00332076">
          <w:rPr>
            <w:rFonts w:hint="cs"/>
            <w:rtl/>
          </w:rPr>
          <w:t>؛</w:t>
        </w:r>
        <w:proofErr w:type="gramEnd"/>
      </w:ins>
    </w:p>
    <w:p w14:paraId="71E81C98" w14:textId="54E21161" w:rsidR="00306D1B" w:rsidRPr="00FC0F14" w:rsidRDefault="00332076" w:rsidP="00ED026F">
      <w:pPr>
        <w:rPr>
          <w:rtl/>
          <w:lang w:val="en-GB"/>
        </w:rPr>
      </w:pPr>
      <w:ins w:id="254" w:author="Mohammed" w:date="2024-09-27T12:37:00Z">
        <w:r>
          <w:rPr>
            <w:rFonts w:hint="cs"/>
          </w:rPr>
          <w:t>6</w:t>
        </w:r>
        <w:r>
          <w:rPr>
            <w:rtl/>
          </w:rPr>
          <w:tab/>
        </w:r>
      </w:ins>
      <w:ins w:id="255" w:author="SI" w:date="2024-09-30T12:48:00Z">
        <w:r w:rsidR="00124457" w:rsidRPr="00124457">
          <w:rPr>
            <w:rtl/>
          </w:rPr>
          <w:t xml:space="preserve">اعتماد ودعم تنفيذ تدابير الأمن السيبراني للتكنولوجيات الجديدة والناشئة ضمن ولاياتها القضائية، </w:t>
        </w:r>
      </w:ins>
      <w:ins w:id="256" w:author="SI" w:date="2024-09-30T15:02:00Z">
        <w:r w:rsidR="00E67A62">
          <w:rPr>
            <w:rFonts w:hint="cs"/>
            <w:rtl/>
          </w:rPr>
          <w:t>مما يضمن</w:t>
        </w:r>
      </w:ins>
      <w:ins w:id="257" w:author="SI" w:date="2024-09-30T12:48:00Z">
        <w:r w:rsidR="00124457" w:rsidRPr="00124457">
          <w:rPr>
            <w:rtl/>
          </w:rPr>
          <w:t xml:space="preserve"> بيئة آمنة ومرنة لجميع المستخدمين</w:t>
        </w:r>
      </w:ins>
      <w:r w:rsidR="00124457" w:rsidRPr="00124457">
        <w:rPr>
          <w:rtl/>
        </w:rPr>
        <w:t>.</w:t>
      </w:r>
    </w:p>
    <w:p w14:paraId="709DDF1D" w14:textId="3B80F24A" w:rsidR="002816C6" w:rsidRPr="00E95947" w:rsidRDefault="002816C6" w:rsidP="00E95947">
      <w:pPr>
        <w:pStyle w:val="Reasons"/>
      </w:pPr>
    </w:p>
    <w:sectPr w:rsidR="002816C6" w:rsidRPr="00E95947">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C607" w14:textId="77777777" w:rsidR="00805141" w:rsidRDefault="00805141" w:rsidP="002919E1">
      <w:r>
        <w:separator/>
      </w:r>
    </w:p>
    <w:p w14:paraId="3B57EEC2" w14:textId="77777777" w:rsidR="00805141" w:rsidRDefault="00805141" w:rsidP="002919E1"/>
    <w:p w14:paraId="376F57C0" w14:textId="77777777" w:rsidR="00805141" w:rsidRDefault="00805141" w:rsidP="002919E1"/>
    <w:p w14:paraId="45864155" w14:textId="77777777" w:rsidR="00805141" w:rsidRDefault="00805141"/>
  </w:endnote>
  <w:endnote w:type="continuationSeparator" w:id="0">
    <w:p w14:paraId="73E44297" w14:textId="77777777" w:rsidR="00805141" w:rsidRDefault="00805141" w:rsidP="002919E1">
      <w:r>
        <w:continuationSeparator/>
      </w:r>
    </w:p>
    <w:p w14:paraId="16DB8ACD" w14:textId="77777777" w:rsidR="00805141" w:rsidRDefault="00805141" w:rsidP="002919E1"/>
    <w:p w14:paraId="7F689C55" w14:textId="77777777" w:rsidR="00805141" w:rsidRDefault="00805141" w:rsidP="002919E1"/>
    <w:p w14:paraId="6B425C1E" w14:textId="77777777" w:rsidR="00805141" w:rsidRDefault="0080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E984" w14:textId="77777777" w:rsidR="00805141" w:rsidRDefault="00805141" w:rsidP="002919E1">
      <w:r>
        <w:separator/>
      </w:r>
    </w:p>
  </w:footnote>
  <w:footnote w:type="continuationSeparator" w:id="0">
    <w:p w14:paraId="6AF9CFD1" w14:textId="77777777" w:rsidR="00805141" w:rsidRDefault="00805141" w:rsidP="002919E1">
      <w:r>
        <w:continuationSeparator/>
      </w:r>
    </w:p>
    <w:p w14:paraId="0CA665BD" w14:textId="77777777" w:rsidR="00805141" w:rsidRDefault="00805141" w:rsidP="002919E1"/>
    <w:p w14:paraId="6699AAD8" w14:textId="77777777" w:rsidR="00805141" w:rsidRDefault="00805141" w:rsidP="002919E1"/>
    <w:p w14:paraId="303C2099" w14:textId="77777777" w:rsidR="00805141" w:rsidRDefault="00805141"/>
  </w:footnote>
  <w:footnote w:id="1">
    <w:p w14:paraId="3AE1852A" w14:textId="77777777" w:rsidR="00306D1B" w:rsidRDefault="007B6913" w:rsidP="00433639">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F246" w14:textId="77777777" w:rsidR="00281F5F" w:rsidRDefault="00281F5F" w:rsidP="002919E1"/>
  <w:p w14:paraId="3C3447CA" w14:textId="77777777" w:rsidR="00281F5F" w:rsidRDefault="00281F5F" w:rsidP="002919E1"/>
  <w:p w14:paraId="3CB2DA7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AB96" w14:textId="77777777" w:rsidR="00654230" w:rsidRPr="00084E1C" w:rsidRDefault="006175E7" w:rsidP="00084E1C">
    <w:pPr>
      <w:pStyle w:val="Header"/>
      <w:spacing w:after="120"/>
      <w:rPr>
        <w:sz w:val="18"/>
        <w:szCs w:val="18"/>
      </w:rPr>
    </w:pPr>
    <w:r w:rsidRPr="00084E1C">
      <w:rPr>
        <w:sz w:val="18"/>
        <w:szCs w:val="18"/>
      </w:rPr>
      <w:fldChar w:fldCharType="begin"/>
    </w:r>
    <w:r w:rsidRPr="00084E1C">
      <w:rPr>
        <w:sz w:val="18"/>
        <w:szCs w:val="18"/>
      </w:rPr>
      <w:instrText xml:space="preserve"> PAGE  \* MERGEFORMAT </w:instrText>
    </w:r>
    <w:r w:rsidRPr="00084E1C">
      <w:rPr>
        <w:sz w:val="18"/>
        <w:szCs w:val="18"/>
      </w:rPr>
      <w:fldChar w:fldCharType="separate"/>
    </w:r>
    <w:r w:rsidRPr="00084E1C">
      <w:rPr>
        <w:sz w:val="18"/>
        <w:szCs w:val="18"/>
      </w:rPr>
      <w:t>2</w:t>
    </w:r>
    <w:r w:rsidRPr="00084E1C">
      <w:rPr>
        <w:sz w:val="18"/>
        <w:szCs w:val="18"/>
      </w:rPr>
      <w:fldChar w:fldCharType="end"/>
    </w:r>
    <w:r w:rsidR="00EB52D8" w:rsidRPr="00084E1C">
      <w:rPr>
        <w:sz w:val="18"/>
        <w:szCs w:val="18"/>
      </w:rPr>
      <w:br/>
    </w:r>
    <w:r w:rsidR="00966FA2" w:rsidRPr="00084E1C">
      <w:rPr>
        <w:sz w:val="18"/>
        <w:szCs w:val="18"/>
      </w:rPr>
      <w:t>WTSA-24/36(Add.7)-A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E0B0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9AA4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C44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49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01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25910614">
    <w:abstractNumId w:val="9"/>
  </w:num>
  <w:num w:numId="2" w16cid:durableId="278336775">
    <w:abstractNumId w:val="13"/>
  </w:num>
  <w:num w:numId="3" w16cid:durableId="1107894106">
    <w:abstractNumId w:val="10"/>
  </w:num>
  <w:num w:numId="4" w16cid:durableId="649793675">
    <w:abstractNumId w:val="14"/>
  </w:num>
  <w:num w:numId="5" w16cid:durableId="105975536">
    <w:abstractNumId w:val="7"/>
  </w:num>
  <w:num w:numId="6" w16cid:durableId="895120651">
    <w:abstractNumId w:val="6"/>
  </w:num>
  <w:num w:numId="7" w16cid:durableId="1461608490">
    <w:abstractNumId w:val="5"/>
  </w:num>
  <w:num w:numId="8" w16cid:durableId="2109692104">
    <w:abstractNumId w:val="4"/>
  </w:num>
  <w:num w:numId="9" w16cid:durableId="1002591280">
    <w:abstractNumId w:val="8"/>
  </w:num>
  <w:num w:numId="10" w16cid:durableId="1957563868">
    <w:abstractNumId w:val="3"/>
  </w:num>
  <w:num w:numId="11" w16cid:durableId="1288707379">
    <w:abstractNumId w:val="2"/>
  </w:num>
  <w:num w:numId="12" w16cid:durableId="434057937">
    <w:abstractNumId w:val="1"/>
  </w:num>
  <w:num w:numId="13" w16cid:durableId="810564600">
    <w:abstractNumId w:val="0"/>
  </w:num>
  <w:num w:numId="14" w16cid:durableId="261306147">
    <w:abstractNumId w:val="11"/>
  </w:num>
  <w:num w:numId="15" w16cid:durableId="15501485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SI">
    <w15:presenceInfo w15:providerId="None" w15:userId="SI"/>
  </w15:person>
  <w15:person w15:author="Kamaleldin, Mohamed">
    <w15:presenceInfo w15:providerId="AD" w15:userId="S::mohamed.kamaleldin@itu.int::9b1c2eaa-4765-49f3-871e-00e9c2e7224d"/>
  </w15:person>
  <w15:person w15:author="Arabic_AA">
    <w15:presenceInfo w15:providerId="None" w15:userId="Arabic_AA"/>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4C4F"/>
    <w:rsid w:val="000300B9"/>
    <w:rsid w:val="00032741"/>
    <w:rsid w:val="00034B65"/>
    <w:rsid w:val="00040C94"/>
    <w:rsid w:val="000425FC"/>
    <w:rsid w:val="00044D43"/>
    <w:rsid w:val="00051907"/>
    <w:rsid w:val="00075A3F"/>
    <w:rsid w:val="00084E1C"/>
    <w:rsid w:val="00086370"/>
    <w:rsid w:val="000A1B16"/>
    <w:rsid w:val="000A3F81"/>
    <w:rsid w:val="000B0891"/>
    <w:rsid w:val="000B3896"/>
    <w:rsid w:val="000B5404"/>
    <w:rsid w:val="000D1708"/>
    <w:rsid w:val="000E07F1"/>
    <w:rsid w:val="000E2AFC"/>
    <w:rsid w:val="000E6D30"/>
    <w:rsid w:val="000F05F5"/>
    <w:rsid w:val="000F518F"/>
    <w:rsid w:val="0010081C"/>
    <w:rsid w:val="001013E3"/>
    <w:rsid w:val="0010363F"/>
    <w:rsid w:val="001236C1"/>
    <w:rsid w:val="00123AA6"/>
    <w:rsid w:val="00124457"/>
    <w:rsid w:val="0012545F"/>
    <w:rsid w:val="00136B82"/>
    <w:rsid w:val="001445AE"/>
    <w:rsid w:val="001464F2"/>
    <w:rsid w:val="0015228B"/>
    <w:rsid w:val="00167364"/>
    <w:rsid w:val="00184643"/>
    <w:rsid w:val="001903B2"/>
    <w:rsid w:val="001A3F4F"/>
    <w:rsid w:val="001B5953"/>
    <w:rsid w:val="001D746E"/>
    <w:rsid w:val="001E190C"/>
    <w:rsid w:val="001E382B"/>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6C6"/>
    <w:rsid w:val="00281F5F"/>
    <w:rsid w:val="002843E4"/>
    <w:rsid w:val="0028769D"/>
    <w:rsid w:val="002919E1"/>
    <w:rsid w:val="00295917"/>
    <w:rsid w:val="00296071"/>
    <w:rsid w:val="002A4572"/>
    <w:rsid w:val="002A6159"/>
    <w:rsid w:val="002A7E2E"/>
    <w:rsid w:val="002B12C5"/>
    <w:rsid w:val="002B16D8"/>
    <w:rsid w:val="002B4E35"/>
    <w:rsid w:val="002D0643"/>
    <w:rsid w:val="002D5F64"/>
    <w:rsid w:val="002D6BB4"/>
    <w:rsid w:val="002D6FBF"/>
    <w:rsid w:val="002E48BF"/>
    <w:rsid w:val="002E61C2"/>
    <w:rsid w:val="002F3E46"/>
    <w:rsid w:val="0030201B"/>
    <w:rsid w:val="00306797"/>
    <w:rsid w:val="00306D1B"/>
    <w:rsid w:val="00307144"/>
    <w:rsid w:val="00311E3F"/>
    <w:rsid w:val="00313871"/>
    <w:rsid w:val="00313EFF"/>
    <w:rsid w:val="00314B1E"/>
    <w:rsid w:val="00314F41"/>
    <w:rsid w:val="00317A67"/>
    <w:rsid w:val="00320439"/>
    <w:rsid w:val="003309DA"/>
    <w:rsid w:val="00332076"/>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2E5"/>
    <w:rsid w:val="003C3A13"/>
    <w:rsid w:val="003C7F7B"/>
    <w:rsid w:val="003E02EF"/>
    <w:rsid w:val="003E0C55"/>
    <w:rsid w:val="003E1D90"/>
    <w:rsid w:val="003E6A28"/>
    <w:rsid w:val="00400CD4"/>
    <w:rsid w:val="00403317"/>
    <w:rsid w:val="00405DE0"/>
    <w:rsid w:val="004147B9"/>
    <w:rsid w:val="00422C04"/>
    <w:rsid w:val="00423A40"/>
    <w:rsid w:val="00426144"/>
    <w:rsid w:val="00433639"/>
    <w:rsid w:val="004606D0"/>
    <w:rsid w:val="004636E2"/>
    <w:rsid w:val="00470CBD"/>
    <w:rsid w:val="0047407D"/>
    <w:rsid w:val="004742D8"/>
    <w:rsid w:val="00476E80"/>
    <w:rsid w:val="00485F9E"/>
    <w:rsid w:val="00486B2B"/>
    <w:rsid w:val="004909DD"/>
    <w:rsid w:val="004A05E6"/>
    <w:rsid w:val="004A6230"/>
    <w:rsid w:val="004A6C66"/>
    <w:rsid w:val="004A7AA0"/>
    <w:rsid w:val="004B3716"/>
    <w:rsid w:val="004C11BC"/>
    <w:rsid w:val="004C5C04"/>
    <w:rsid w:val="004C75EC"/>
    <w:rsid w:val="004D0448"/>
    <w:rsid w:val="004D4AE6"/>
    <w:rsid w:val="004D7429"/>
    <w:rsid w:val="004E2A5D"/>
    <w:rsid w:val="004E4DCE"/>
    <w:rsid w:val="00500DC2"/>
    <w:rsid w:val="0050503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663D8"/>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2EC0"/>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0743"/>
    <w:rsid w:val="007246AF"/>
    <w:rsid w:val="007248EC"/>
    <w:rsid w:val="007263B4"/>
    <w:rsid w:val="00726744"/>
    <w:rsid w:val="00731150"/>
    <w:rsid w:val="00734E41"/>
    <w:rsid w:val="00736DCC"/>
    <w:rsid w:val="00741855"/>
    <w:rsid w:val="00742B73"/>
    <w:rsid w:val="00751251"/>
    <w:rsid w:val="007527F2"/>
    <w:rsid w:val="007610E7"/>
    <w:rsid w:val="00764079"/>
    <w:rsid w:val="00764ED7"/>
    <w:rsid w:val="00770AA0"/>
    <w:rsid w:val="007710F5"/>
    <w:rsid w:val="00771F7E"/>
    <w:rsid w:val="00773E9C"/>
    <w:rsid w:val="00776F6B"/>
    <w:rsid w:val="00777694"/>
    <w:rsid w:val="00786A7E"/>
    <w:rsid w:val="00790154"/>
    <w:rsid w:val="00791B4D"/>
    <w:rsid w:val="007A0802"/>
    <w:rsid w:val="007A3A06"/>
    <w:rsid w:val="007B1FCA"/>
    <w:rsid w:val="007B28F8"/>
    <w:rsid w:val="007B6913"/>
    <w:rsid w:val="007C2C12"/>
    <w:rsid w:val="007C3CFA"/>
    <w:rsid w:val="007D6609"/>
    <w:rsid w:val="007E0E8B"/>
    <w:rsid w:val="007E6847"/>
    <w:rsid w:val="007E6B0A"/>
    <w:rsid w:val="007F08CA"/>
    <w:rsid w:val="007F6388"/>
    <w:rsid w:val="007F7FC3"/>
    <w:rsid w:val="00805141"/>
    <w:rsid w:val="008077A5"/>
    <w:rsid w:val="00810482"/>
    <w:rsid w:val="0081358D"/>
    <w:rsid w:val="00817568"/>
    <w:rsid w:val="008204AC"/>
    <w:rsid w:val="008261C2"/>
    <w:rsid w:val="00830D96"/>
    <w:rsid w:val="008362DC"/>
    <w:rsid w:val="0085569D"/>
    <w:rsid w:val="00855B59"/>
    <w:rsid w:val="0085774F"/>
    <w:rsid w:val="008614B8"/>
    <w:rsid w:val="00863FEE"/>
    <w:rsid w:val="008657CB"/>
    <w:rsid w:val="00867303"/>
    <w:rsid w:val="00873736"/>
    <w:rsid w:val="00873A6F"/>
    <w:rsid w:val="0088384B"/>
    <w:rsid w:val="00884282"/>
    <w:rsid w:val="008879AE"/>
    <w:rsid w:val="00893E53"/>
    <w:rsid w:val="00895514"/>
    <w:rsid w:val="008A1137"/>
    <w:rsid w:val="008A1788"/>
    <w:rsid w:val="008A1E64"/>
    <w:rsid w:val="008A3E57"/>
    <w:rsid w:val="008A4185"/>
    <w:rsid w:val="008A4847"/>
    <w:rsid w:val="008A6552"/>
    <w:rsid w:val="008B4E93"/>
    <w:rsid w:val="008B52B7"/>
    <w:rsid w:val="008C3818"/>
    <w:rsid w:val="008C6673"/>
    <w:rsid w:val="008D5AAD"/>
    <w:rsid w:val="008D6ACC"/>
    <w:rsid w:val="008D7AF0"/>
    <w:rsid w:val="008E1A32"/>
    <w:rsid w:val="008E2CBE"/>
    <w:rsid w:val="008E32DD"/>
    <w:rsid w:val="008F4626"/>
    <w:rsid w:val="009004DF"/>
    <w:rsid w:val="00902E2A"/>
    <w:rsid w:val="00903DB9"/>
    <w:rsid w:val="00904AA5"/>
    <w:rsid w:val="009151F1"/>
    <w:rsid w:val="009234D3"/>
    <w:rsid w:val="0093046E"/>
    <w:rsid w:val="009305B5"/>
    <w:rsid w:val="00941CDF"/>
    <w:rsid w:val="00951718"/>
    <w:rsid w:val="00960962"/>
    <w:rsid w:val="00966FA2"/>
    <w:rsid w:val="00972CE0"/>
    <w:rsid w:val="0097742C"/>
    <w:rsid w:val="009A3D30"/>
    <w:rsid w:val="009A48A6"/>
    <w:rsid w:val="009C13BE"/>
    <w:rsid w:val="009C3D23"/>
    <w:rsid w:val="009C548A"/>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5270"/>
    <w:rsid w:val="00A65EC8"/>
    <w:rsid w:val="00A66D2B"/>
    <w:rsid w:val="00A72BC4"/>
    <w:rsid w:val="00A770F2"/>
    <w:rsid w:val="00A7740B"/>
    <w:rsid w:val="00A801F0"/>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0E5"/>
    <w:rsid w:val="00B033DF"/>
    <w:rsid w:val="00B039AD"/>
    <w:rsid w:val="00B05B05"/>
    <w:rsid w:val="00B07CEE"/>
    <w:rsid w:val="00B12661"/>
    <w:rsid w:val="00B16045"/>
    <w:rsid w:val="00B1667D"/>
    <w:rsid w:val="00B1714C"/>
    <w:rsid w:val="00B344B6"/>
    <w:rsid w:val="00B357E9"/>
    <w:rsid w:val="00B4164D"/>
    <w:rsid w:val="00B425C1"/>
    <w:rsid w:val="00B4731F"/>
    <w:rsid w:val="00B55273"/>
    <w:rsid w:val="00B606BA"/>
    <w:rsid w:val="00B63EAC"/>
    <w:rsid w:val="00B66817"/>
    <w:rsid w:val="00B672BD"/>
    <w:rsid w:val="00B71E3B"/>
    <w:rsid w:val="00B721D5"/>
    <w:rsid w:val="00B775AF"/>
    <w:rsid w:val="00B81CB5"/>
    <w:rsid w:val="00B8351F"/>
    <w:rsid w:val="00B839CA"/>
    <w:rsid w:val="00B86C44"/>
    <w:rsid w:val="00B933AA"/>
    <w:rsid w:val="00B946B6"/>
    <w:rsid w:val="00B9727C"/>
    <w:rsid w:val="00BA7D44"/>
    <w:rsid w:val="00BD6291"/>
    <w:rsid w:val="00BD6EF3"/>
    <w:rsid w:val="00BE3AAE"/>
    <w:rsid w:val="00BE69C3"/>
    <w:rsid w:val="00C05E12"/>
    <w:rsid w:val="00C10287"/>
    <w:rsid w:val="00C1165E"/>
    <w:rsid w:val="00C22074"/>
    <w:rsid w:val="00C2377B"/>
    <w:rsid w:val="00C32D73"/>
    <w:rsid w:val="00C341E0"/>
    <w:rsid w:val="00C34E09"/>
    <w:rsid w:val="00C35338"/>
    <w:rsid w:val="00C3693C"/>
    <w:rsid w:val="00C37F27"/>
    <w:rsid w:val="00C446F1"/>
    <w:rsid w:val="00C51C89"/>
    <w:rsid w:val="00C53F6F"/>
    <w:rsid w:val="00C5489D"/>
    <w:rsid w:val="00C631A6"/>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07E1"/>
    <w:rsid w:val="00DF1928"/>
    <w:rsid w:val="00DF2A6A"/>
    <w:rsid w:val="00DF3B72"/>
    <w:rsid w:val="00E01DFD"/>
    <w:rsid w:val="00E10821"/>
    <w:rsid w:val="00E12CA3"/>
    <w:rsid w:val="00E15B18"/>
    <w:rsid w:val="00E16E67"/>
    <w:rsid w:val="00E2489D"/>
    <w:rsid w:val="00E26520"/>
    <w:rsid w:val="00E343A3"/>
    <w:rsid w:val="00E51BFA"/>
    <w:rsid w:val="00E621A3"/>
    <w:rsid w:val="00E64772"/>
    <w:rsid w:val="00E67A62"/>
    <w:rsid w:val="00E833BC"/>
    <w:rsid w:val="00E8580E"/>
    <w:rsid w:val="00E90F81"/>
    <w:rsid w:val="00E95947"/>
    <w:rsid w:val="00E97E21"/>
    <w:rsid w:val="00EA1B76"/>
    <w:rsid w:val="00EA77D7"/>
    <w:rsid w:val="00EB52D8"/>
    <w:rsid w:val="00EC09B9"/>
    <w:rsid w:val="00EC0AD3"/>
    <w:rsid w:val="00EC65D5"/>
    <w:rsid w:val="00ED048C"/>
    <w:rsid w:val="00EE60E9"/>
    <w:rsid w:val="00EF38AF"/>
    <w:rsid w:val="00EF4210"/>
    <w:rsid w:val="00EF7F56"/>
    <w:rsid w:val="00F00143"/>
    <w:rsid w:val="00F055F8"/>
    <w:rsid w:val="00F10CB4"/>
    <w:rsid w:val="00F11B3D"/>
    <w:rsid w:val="00F146AC"/>
    <w:rsid w:val="00F14763"/>
    <w:rsid w:val="00F15DE1"/>
    <w:rsid w:val="00F16212"/>
    <w:rsid w:val="00F16602"/>
    <w:rsid w:val="00F230AE"/>
    <w:rsid w:val="00F25B80"/>
    <w:rsid w:val="00F2685F"/>
    <w:rsid w:val="00F31D4B"/>
    <w:rsid w:val="00F33A34"/>
    <w:rsid w:val="00F350C8"/>
    <w:rsid w:val="00F52C95"/>
    <w:rsid w:val="00F53B4A"/>
    <w:rsid w:val="00F568F2"/>
    <w:rsid w:val="00F827A1"/>
    <w:rsid w:val="00F84613"/>
    <w:rsid w:val="00F84820"/>
    <w:rsid w:val="00F85668"/>
    <w:rsid w:val="00F8654D"/>
    <w:rsid w:val="00F900C9"/>
    <w:rsid w:val="00F92C96"/>
    <w:rsid w:val="00F97D1C"/>
    <w:rsid w:val="00FA0D4E"/>
    <w:rsid w:val="00FA1E69"/>
    <w:rsid w:val="00FA30DA"/>
    <w:rsid w:val="00FA41B7"/>
    <w:rsid w:val="00FB0753"/>
    <w:rsid w:val="00FB5CC8"/>
    <w:rsid w:val="00FC2CD0"/>
    <w:rsid w:val="00FC7FD8"/>
    <w:rsid w:val="00FD0594"/>
    <w:rsid w:val="00FE32A2"/>
    <w:rsid w:val="00FF13E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B2B65"/>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styleId="UnresolvedMention">
    <w:name w:val="Unresolved Mention"/>
    <w:basedOn w:val="DefaultParagraphFont"/>
    <w:uiPriority w:val="99"/>
    <w:semiHidden/>
    <w:unhideWhenUsed/>
    <w:rsid w:val="00B83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978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utawa@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1be9f5-ccd7-4e95-9c54-59e485a239e0" targetNamespace="http://schemas.microsoft.com/office/2006/metadata/properties" ma:root="true" ma:fieldsID="d41af5c836d734370eb92e7ee5f83852" ns2:_="" ns3:_="">
    <xsd:import namespace="996b2e75-67fd-4955-a3b0-5ab9934cb50b"/>
    <xsd:import namespace="e71be9f5-ccd7-4e95-9c54-59e485a239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1be9f5-ccd7-4e95-9c54-59e485a239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71be9f5-ccd7-4e95-9c54-59e485a239e0">DPM</DPM_x0020_Author>
    <DPM_x0020_File_x0020_name xmlns="e71be9f5-ccd7-4e95-9c54-59e485a239e0">T22-WTSA.24-C-0036!A7!MSW-A</DPM_x0020_File_x0020_name>
    <DPM_x0020_Version xmlns="e71be9f5-ccd7-4e95-9c54-59e485a239e0">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1be9f5-ccd7-4e95-9c54-59e485a23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1be9f5-ccd7-4e95-9c54-59e485a239e0"/>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2673</Words>
  <Characters>15501</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T22-WTSA.24-C-0036!A7!MSW-A</vt:lpstr>
      <vt:lpstr>T22-WTSA.24-C-0036!A7!MSW-A</vt:lpstr>
    </vt:vector>
  </TitlesOfParts>
  <Manager>General Secretariat - Pool</Manager>
  <Company>International Telecommunication Union (ITU)</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T22-WTSA.24-C-0036!A7!MSW-A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5</cp:revision>
  <cp:lastPrinted>2019-06-26T10:10:00Z</cp:lastPrinted>
  <dcterms:created xsi:type="dcterms:W3CDTF">2024-10-02T12:30:00Z</dcterms:created>
  <dcterms:modified xsi:type="dcterms:W3CDTF">2024-10-02T14:55:00Z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