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55F3F" w14:paraId="1DE1F84A" w14:textId="77777777" w:rsidTr="00267BFB">
        <w:trPr>
          <w:cantSplit/>
          <w:trHeight w:val="1132"/>
        </w:trPr>
        <w:tc>
          <w:tcPr>
            <w:tcW w:w="1290" w:type="dxa"/>
            <w:vAlign w:val="center"/>
          </w:tcPr>
          <w:p w14:paraId="0CC1697A" w14:textId="77777777" w:rsidR="00D2023F" w:rsidRPr="00D55F3F" w:rsidRDefault="0018215C" w:rsidP="002A527E">
            <w:pPr>
              <w:spacing w:before="0"/>
              <w:rPr>
                <w:lang w:val="fr-FR"/>
              </w:rPr>
            </w:pPr>
            <w:r w:rsidRPr="00D55F3F">
              <w:rPr>
                <w:lang w:val="fr-FR"/>
              </w:rPr>
              <w:drawing>
                <wp:inline distT="0" distB="0" distL="0" distR="0" wp14:anchorId="365F4525" wp14:editId="7FEC6B5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F81508" w14:textId="77777777" w:rsidR="00D2023F" w:rsidRPr="00D55F3F" w:rsidRDefault="006F0DB7" w:rsidP="002A527E">
            <w:pPr>
              <w:pStyle w:val="TopHeader"/>
              <w:rPr>
                <w:lang w:val="fr-FR"/>
              </w:rPr>
            </w:pPr>
            <w:r w:rsidRPr="00D55F3F">
              <w:rPr>
                <w:lang w:val="fr-FR"/>
              </w:rPr>
              <w:t>Assemblée mondiale de normalisation des télécommunications (AMNT-24)</w:t>
            </w:r>
            <w:r w:rsidRPr="00D55F3F">
              <w:rPr>
                <w:sz w:val="26"/>
                <w:szCs w:val="26"/>
                <w:lang w:val="fr-FR"/>
              </w:rPr>
              <w:br/>
            </w:r>
            <w:r w:rsidRPr="00D55F3F">
              <w:rPr>
                <w:sz w:val="18"/>
                <w:szCs w:val="18"/>
                <w:lang w:val="fr-FR"/>
              </w:rPr>
              <w:t>New Delhi, 15</w:t>
            </w:r>
            <w:r w:rsidR="00BC053B" w:rsidRPr="00D55F3F">
              <w:rPr>
                <w:sz w:val="18"/>
                <w:szCs w:val="18"/>
                <w:lang w:val="fr-FR"/>
              </w:rPr>
              <w:t>-</w:t>
            </w:r>
            <w:r w:rsidRPr="00D55F3F">
              <w:rPr>
                <w:sz w:val="18"/>
                <w:szCs w:val="18"/>
                <w:lang w:val="fr-FR"/>
              </w:rPr>
              <w:t>24 octobre 2024</w:t>
            </w:r>
          </w:p>
        </w:tc>
        <w:tc>
          <w:tcPr>
            <w:tcW w:w="1306" w:type="dxa"/>
            <w:tcBorders>
              <w:left w:val="nil"/>
            </w:tcBorders>
            <w:vAlign w:val="center"/>
          </w:tcPr>
          <w:p w14:paraId="324BB816" w14:textId="77777777" w:rsidR="00D2023F" w:rsidRPr="00D55F3F" w:rsidRDefault="00D2023F" w:rsidP="002A527E">
            <w:pPr>
              <w:spacing w:before="0"/>
              <w:rPr>
                <w:lang w:val="fr-FR"/>
              </w:rPr>
            </w:pPr>
            <w:r w:rsidRPr="00D55F3F">
              <w:rPr>
                <w:lang w:val="fr-FR" w:eastAsia="zh-CN"/>
              </w:rPr>
              <w:drawing>
                <wp:inline distT="0" distB="0" distL="0" distR="0" wp14:anchorId="2BDECCB6" wp14:editId="1D602F5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55F3F" w14:paraId="4F3B7E34" w14:textId="77777777" w:rsidTr="00267BFB">
        <w:trPr>
          <w:cantSplit/>
        </w:trPr>
        <w:tc>
          <w:tcPr>
            <w:tcW w:w="9811" w:type="dxa"/>
            <w:gridSpan w:val="4"/>
            <w:tcBorders>
              <w:bottom w:val="single" w:sz="12" w:space="0" w:color="auto"/>
            </w:tcBorders>
          </w:tcPr>
          <w:p w14:paraId="00FEEFA0" w14:textId="77777777" w:rsidR="00D2023F" w:rsidRPr="00D55F3F" w:rsidRDefault="00D2023F" w:rsidP="002A527E">
            <w:pPr>
              <w:spacing w:before="0"/>
              <w:rPr>
                <w:lang w:val="fr-FR"/>
              </w:rPr>
            </w:pPr>
          </w:p>
        </w:tc>
      </w:tr>
      <w:tr w:rsidR="00931298" w:rsidRPr="00D55F3F" w14:paraId="2DEAD456" w14:textId="77777777" w:rsidTr="00267BFB">
        <w:trPr>
          <w:cantSplit/>
        </w:trPr>
        <w:tc>
          <w:tcPr>
            <w:tcW w:w="6237" w:type="dxa"/>
            <w:gridSpan w:val="2"/>
            <w:tcBorders>
              <w:top w:val="single" w:sz="12" w:space="0" w:color="auto"/>
            </w:tcBorders>
          </w:tcPr>
          <w:p w14:paraId="386569C2" w14:textId="77777777" w:rsidR="00931298" w:rsidRPr="00D55F3F" w:rsidRDefault="00931298" w:rsidP="002A527E">
            <w:pPr>
              <w:spacing w:before="0"/>
              <w:rPr>
                <w:lang w:val="fr-FR"/>
              </w:rPr>
            </w:pPr>
          </w:p>
        </w:tc>
        <w:tc>
          <w:tcPr>
            <w:tcW w:w="3574" w:type="dxa"/>
            <w:gridSpan w:val="2"/>
          </w:tcPr>
          <w:p w14:paraId="259706C1" w14:textId="77777777" w:rsidR="00931298" w:rsidRPr="00D55F3F" w:rsidRDefault="00931298" w:rsidP="002A527E">
            <w:pPr>
              <w:spacing w:before="0"/>
              <w:rPr>
                <w:sz w:val="20"/>
                <w:szCs w:val="16"/>
                <w:lang w:val="fr-FR"/>
              </w:rPr>
            </w:pPr>
          </w:p>
        </w:tc>
      </w:tr>
      <w:tr w:rsidR="00752D4D" w:rsidRPr="00D55F3F" w14:paraId="5CAA69CC" w14:textId="77777777" w:rsidTr="00267BFB">
        <w:trPr>
          <w:cantSplit/>
        </w:trPr>
        <w:tc>
          <w:tcPr>
            <w:tcW w:w="6237" w:type="dxa"/>
            <w:gridSpan w:val="2"/>
          </w:tcPr>
          <w:p w14:paraId="24E09FE4" w14:textId="77777777" w:rsidR="00752D4D" w:rsidRPr="00D55F3F" w:rsidRDefault="007F4179" w:rsidP="002A527E">
            <w:pPr>
              <w:pStyle w:val="Committee"/>
              <w:spacing w:line="240" w:lineRule="auto"/>
              <w:rPr>
                <w:lang w:val="fr-FR"/>
              </w:rPr>
            </w:pPr>
            <w:r w:rsidRPr="00D55F3F">
              <w:rPr>
                <w:lang w:val="fr-FR"/>
              </w:rPr>
              <w:t>SÉANCE PLÉNIÈRE</w:t>
            </w:r>
          </w:p>
        </w:tc>
        <w:tc>
          <w:tcPr>
            <w:tcW w:w="3574" w:type="dxa"/>
            <w:gridSpan w:val="2"/>
          </w:tcPr>
          <w:p w14:paraId="5862AD97" w14:textId="2412FCC1" w:rsidR="00752D4D" w:rsidRPr="00D55F3F" w:rsidRDefault="007F4179" w:rsidP="002A527E">
            <w:pPr>
              <w:pStyle w:val="Docnumber"/>
              <w:rPr>
                <w:lang w:val="fr-FR"/>
              </w:rPr>
            </w:pPr>
            <w:r w:rsidRPr="00D55F3F">
              <w:rPr>
                <w:lang w:val="fr-FR"/>
              </w:rPr>
              <w:t>Addendum 6 au</w:t>
            </w:r>
            <w:r w:rsidRPr="00D55F3F">
              <w:rPr>
                <w:lang w:val="fr-FR"/>
              </w:rPr>
              <w:br/>
              <w:t>Document 36</w:t>
            </w:r>
            <w:r w:rsidR="00517A78" w:rsidRPr="00D55F3F">
              <w:rPr>
                <w:lang w:val="fr-FR"/>
              </w:rPr>
              <w:t>-F</w:t>
            </w:r>
          </w:p>
        </w:tc>
      </w:tr>
      <w:tr w:rsidR="00931298" w:rsidRPr="00D55F3F" w14:paraId="578A59E4" w14:textId="77777777" w:rsidTr="00267BFB">
        <w:trPr>
          <w:cantSplit/>
        </w:trPr>
        <w:tc>
          <w:tcPr>
            <w:tcW w:w="6237" w:type="dxa"/>
            <w:gridSpan w:val="2"/>
          </w:tcPr>
          <w:p w14:paraId="10A99F30" w14:textId="77777777" w:rsidR="00931298" w:rsidRPr="00D55F3F" w:rsidRDefault="00931298" w:rsidP="002A527E">
            <w:pPr>
              <w:spacing w:before="0"/>
              <w:rPr>
                <w:lang w:val="fr-FR"/>
              </w:rPr>
            </w:pPr>
          </w:p>
        </w:tc>
        <w:tc>
          <w:tcPr>
            <w:tcW w:w="3574" w:type="dxa"/>
            <w:gridSpan w:val="2"/>
          </w:tcPr>
          <w:p w14:paraId="564CB360" w14:textId="77777777" w:rsidR="00931298" w:rsidRPr="00D55F3F" w:rsidRDefault="007F4179" w:rsidP="002A527E">
            <w:pPr>
              <w:pStyle w:val="TopHeader"/>
              <w:spacing w:before="0"/>
              <w:rPr>
                <w:sz w:val="20"/>
                <w:szCs w:val="20"/>
                <w:lang w:val="fr-FR"/>
              </w:rPr>
            </w:pPr>
            <w:r w:rsidRPr="00D55F3F">
              <w:rPr>
                <w:sz w:val="20"/>
                <w:szCs w:val="16"/>
                <w:lang w:val="fr-FR"/>
              </w:rPr>
              <w:t>23 septembre 2024</w:t>
            </w:r>
          </w:p>
        </w:tc>
      </w:tr>
      <w:tr w:rsidR="00931298" w:rsidRPr="00D55F3F" w14:paraId="44D94245" w14:textId="77777777" w:rsidTr="00267BFB">
        <w:trPr>
          <w:cantSplit/>
        </w:trPr>
        <w:tc>
          <w:tcPr>
            <w:tcW w:w="6237" w:type="dxa"/>
            <w:gridSpan w:val="2"/>
          </w:tcPr>
          <w:p w14:paraId="71A76EDF" w14:textId="77777777" w:rsidR="00931298" w:rsidRPr="00D55F3F" w:rsidRDefault="00931298" w:rsidP="002A527E">
            <w:pPr>
              <w:spacing w:before="0"/>
              <w:rPr>
                <w:lang w:val="fr-FR"/>
              </w:rPr>
            </w:pPr>
          </w:p>
        </w:tc>
        <w:tc>
          <w:tcPr>
            <w:tcW w:w="3574" w:type="dxa"/>
            <w:gridSpan w:val="2"/>
          </w:tcPr>
          <w:p w14:paraId="3F554232" w14:textId="77777777" w:rsidR="00931298" w:rsidRPr="00D55F3F" w:rsidRDefault="007F4179" w:rsidP="002A527E">
            <w:pPr>
              <w:pStyle w:val="TopHeader"/>
              <w:spacing w:before="0"/>
              <w:rPr>
                <w:sz w:val="20"/>
                <w:szCs w:val="20"/>
                <w:lang w:val="fr-FR"/>
              </w:rPr>
            </w:pPr>
            <w:r w:rsidRPr="00D55F3F">
              <w:rPr>
                <w:sz w:val="20"/>
                <w:szCs w:val="16"/>
                <w:lang w:val="fr-FR"/>
              </w:rPr>
              <w:t>Original: anglais</w:t>
            </w:r>
          </w:p>
        </w:tc>
      </w:tr>
      <w:tr w:rsidR="00931298" w:rsidRPr="00D55F3F" w14:paraId="13FCCF9F" w14:textId="77777777" w:rsidTr="00267BFB">
        <w:trPr>
          <w:cantSplit/>
        </w:trPr>
        <w:tc>
          <w:tcPr>
            <w:tcW w:w="9811" w:type="dxa"/>
            <w:gridSpan w:val="4"/>
          </w:tcPr>
          <w:p w14:paraId="5DD01D31" w14:textId="77777777" w:rsidR="00931298" w:rsidRPr="00D55F3F" w:rsidRDefault="00931298" w:rsidP="002A527E">
            <w:pPr>
              <w:spacing w:before="0"/>
              <w:rPr>
                <w:sz w:val="20"/>
                <w:szCs w:val="16"/>
                <w:lang w:val="fr-FR"/>
              </w:rPr>
            </w:pPr>
          </w:p>
        </w:tc>
      </w:tr>
      <w:tr w:rsidR="007F4179" w:rsidRPr="00D55F3F" w14:paraId="2E6DFD07" w14:textId="77777777" w:rsidTr="00267BFB">
        <w:trPr>
          <w:cantSplit/>
        </w:trPr>
        <w:tc>
          <w:tcPr>
            <w:tcW w:w="9811" w:type="dxa"/>
            <w:gridSpan w:val="4"/>
          </w:tcPr>
          <w:p w14:paraId="64B5D309" w14:textId="03AB99F9" w:rsidR="007F4179" w:rsidRPr="00D55F3F" w:rsidRDefault="007F4179" w:rsidP="002A527E">
            <w:pPr>
              <w:pStyle w:val="Source"/>
              <w:rPr>
                <w:lang w:val="fr-FR"/>
              </w:rPr>
            </w:pPr>
            <w:r w:rsidRPr="00D55F3F">
              <w:rPr>
                <w:lang w:val="fr-FR"/>
              </w:rPr>
              <w:t xml:space="preserve">Administrations des </w:t>
            </w:r>
            <w:r w:rsidR="00517A78" w:rsidRPr="00D55F3F">
              <w:rPr>
                <w:lang w:val="fr-FR"/>
              </w:rPr>
              <w:t>États</w:t>
            </w:r>
            <w:r w:rsidRPr="00D55F3F">
              <w:rPr>
                <w:lang w:val="fr-FR"/>
              </w:rPr>
              <w:t xml:space="preserve"> arabes</w:t>
            </w:r>
          </w:p>
        </w:tc>
      </w:tr>
      <w:tr w:rsidR="007F4179" w:rsidRPr="00D55F3F" w14:paraId="672C39E8" w14:textId="77777777" w:rsidTr="00267BFB">
        <w:trPr>
          <w:cantSplit/>
        </w:trPr>
        <w:tc>
          <w:tcPr>
            <w:tcW w:w="9811" w:type="dxa"/>
            <w:gridSpan w:val="4"/>
          </w:tcPr>
          <w:p w14:paraId="4C90B994" w14:textId="62FFFFCC" w:rsidR="007F4179" w:rsidRPr="00D55F3F" w:rsidRDefault="00517A78" w:rsidP="002A527E">
            <w:pPr>
              <w:pStyle w:val="Title1"/>
              <w:rPr>
                <w:lang w:val="fr-FR"/>
              </w:rPr>
            </w:pPr>
            <w:r w:rsidRPr="00D55F3F">
              <w:rPr>
                <w:lang w:val="fr-FR"/>
              </w:rPr>
              <w:t>proposition de modification de la r</w:t>
            </w:r>
            <w:r w:rsidR="00015AD5" w:rsidRPr="00D55F3F">
              <w:rPr>
                <w:lang w:val="fr-FR"/>
              </w:rPr>
              <w:t>É</w:t>
            </w:r>
            <w:r w:rsidRPr="00D55F3F">
              <w:rPr>
                <w:lang w:val="fr-FR"/>
              </w:rPr>
              <w:t>solution</w:t>
            </w:r>
            <w:r w:rsidR="007F4179" w:rsidRPr="00D55F3F">
              <w:rPr>
                <w:lang w:val="fr-FR"/>
              </w:rPr>
              <w:t xml:space="preserve"> 43</w:t>
            </w:r>
          </w:p>
        </w:tc>
      </w:tr>
      <w:tr w:rsidR="00657CDA" w:rsidRPr="00D55F3F" w14:paraId="3D0CAD82" w14:textId="77777777" w:rsidTr="00267BFB">
        <w:trPr>
          <w:cantSplit/>
          <w:trHeight w:hRule="exact" w:val="240"/>
        </w:trPr>
        <w:tc>
          <w:tcPr>
            <w:tcW w:w="9811" w:type="dxa"/>
            <w:gridSpan w:val="4"/>
          </w:tcPr>
          <w:p w14:paraId="26B65CA3" w14:textId="77777777" w:rsidR="00657CDA" w:rsidRPr="00D55F3F" w:rsidRDefault="00657CDA" w:rsidP="002A527E">
            <w:pPr>
              <w:pStyle w:val="Title2"/>
              <w:spacing w:before="0"/>
              <w:rPr>
                <w:lang w:val="fr-FR"/>
              </w:rPr>
            </w:pPr>
          </w:p>
        </w:tc>
      </w:tr>
      <w:tr w:rsidR="00657CDA" w:rsidRPr="00D55F3F" w14:paraId="2215DCF6" w14:textId="77777777" w:rsidTr="00267BFB">
        <w:trPr>
          <w:cantSplit/>
          <w:trHeight w:hRule="exact" w:val="240"/>
        </w:trPr>
        <w:tc>
          <w:tcPr>
            <w:tcW w:w="9811" w:type="dxa"/>
            <w:gridSpan w:val="4"/>
          </w:tcPr>
          <w:p w14:paraId="2A693B54" w14:textId="77777777" w:rsidR="00657CDA" w:rsidRPr="00D55F3F" w:rsidRDefault="00657CDA" w:rsidP="002A527E">
            <w:pPr>
              <w:pStyle w:val="Agendaitem"/>
              <w:spacing w:before="0"/>
              <w:rPr>
                <w:lang w:val="fr-FR"/>
              </w:rPr>
            </w:pPr>
          </w:p>
        </w:tc>
      </w:tr>
    </w:tbl>
    <w:p w14:paraId="3BCA7BDF" w14:textId="77777777" w:rsidR="00931298" w:rsidRPr="00D55F3F" w:rsidRDefault="00931298" w:rsidP="002A527E">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55F3F" w14:paraId="0DD25930" w14:textId="77777777" w:rsidTr="00267BFB">
        <w:trPr>
          <w:cantSplit/>
        </w:trPr>
        <w:tc>
          <w:tcPr>
            <w:tcW w:w="1912" w:type="dxa"/>
          </w:tcPr>
          <w:p w14:paraId="61FEDDD2" w14:textId="77777777" w:rsidR="00931298" w:rsidRPr="00D55F3F" w:rsidRDefault="006F0DB7" w:rsidP="002A527E">
            <w:pPr>
              <w:rPr>
                <w:lang w:val="fr-FR"/>
              </w:rPr>
            </w:pPr>
            <w:r w:rsidRPr="00D55F3F">
              <w:rPr>
                <w:b/>
                <w:bCs/>
                <w:lang w:val="fr-FR"/>
              </w:rPr>
              <w:t>Résumé:</w:t>
            </w:r>
          </w:p>
        </w:tc>
        <w:tc>
          <w:tcPr>
            <w:tcW w:w="7870" w:type="dxa"/>
            <w:gridSpan w:val="2"/>
          </w:tcPr>
          <w:p w14:paraId="0990A9E5" w14:textId="1B41143D" w:rsidR="007771A9" w:rsidRPr="00D55F3F" w:rsidRDefault="007771A9" w:rsidP="002A527E">
            <w:pPr>
              <w:pStyle w:val="Abstract"/>
              <w:rPr>
                <w:lang w:val="fr-FR"/>
              </w:rPr>
            </w:pPr>
            <w:r w:rsidRPr="00D55F3F">
              <w:rPr>
                <w:lang w:val="fr-FR"/>
              </w:rPr>
              <w:t>Compte tenu de l'importance de la coordination interrégionale telle q</w:t>
            </w:r>
            <w:r w:rsidR="00DF2EF0" w:rsidRPr="00D55F3F">
              <w:rPr>
                <w:lang w:val="fr-FR"/>
              </w:rPr>
              <w:t xml:space="preserve">u'elle </w:t>
            </w:r>
            <w:r w:rsidR="00762743" w:rsidRPr="00D55F3F">
              <w:rPr>
                <w:lang w:val="fr-FR"/>
              </w:rPr>
              <w:t>s'est déroulée</w:t>
            </w:r>
            <w:r w:rsidRPr="00D55F3F">
              <w:rPr>
                <w:lang w:val="fr-FR"/>
              </w:rPr>
              <w:t xml:space="preserve"> par le passé, les parties ajoutées à la Résolution 43 de l'AMNT visent à réaffirmer qu'il est important de continuer de tenir </w:t>
            </w:r>
            <w:r w:rsidR="00DF2EF0" w:rsidRPr="00D55F3F">
              <w:rPr>
                <w:lang w:val="fr-FR"/>
              </w:rPr>
              <w:t xml:space="preserve">ces </w:t>
            </w:r>
            <w:r w:rsidRPr="00D55F3F">
              <w:rPr>
                <w:lang w:val="fr-FR"/>
              </w:rPr>
              <w:t xml:space="preserve">réunions et </w:t>
            </w:r>
            <w:r w:rsidR="00334808" w:rsidRPr="00D55F3F">
              <w:rPr>
                <w:lang w:val="fr-FR"/>
              </w:rPr>
              <w:t>d'en faire une</w:t>
            </w:r>
            <w:r w:rsidRPr="00D55F3F">
              <w:rPr>
                <w:lang w:val="fr-FR"/>
              </w:rPr>
              <w:t xml:space="preserve"> pratique courante </w:t>
            </w:r>
            <w:r w:rsidR="00334808" w:rsidRPr="00D55F3F">
              <w:rPr>
                <w:lang w:val="fr-FR"/>
              </w:rPr>
              <w:t xml:space="preserve">pour les </w:t>
            </w:r>
            <w:r w:rsidRPr="00D55F3F">
              <w:rPr>
                <w:lang w:val="fr-FR"/>
              </w:rPr>
              <w:t>préparatifs de toutes les AMNT.</w:t>
            </w:r>
          </w:p>
        </w:tc>
      </w:tr>
      <w:tr w:rsidR="00931298" w:rsidRPr="00D55F3F" w14:paraId="72474B1F" w14:textId="77777777" w:rsidTr="00267BFB">
        <w:trPr>
          <w:cantSplit/>
        </w:trPr>
        <w:tc>
          <w:tcPr>
            <w:tcW w:w="1912" w:type="dxa"/>
          </w:tcPr>
          <w:p w14:paraId="59B4333E" w14:textId="77777777" w:rsidR="00931298" w:rsidRPr="00D55F3F" w:rsidRDefault="00931298" w:rsidP="002A527E">
            <w:pPr>
              <w:rPr>
                <w:b/>
                <w:bCs/>
                <w:szCs w:val="24"/>
                <w:lang w:val="fr-FR"/>
              </w:rPr>
            </w:pPr>
            <w:r w:rsidRPr="00D55F3F">
              <w:rPr>
                <w:b/>
                <w:bCs/>
                <w:szCs w:val="24"/>
                <w:lang w:val="fr-FR"/>
              </w:rPr>
              <w:t>Contact:</w:t>
            </w:r>
          </w:p>
        </w:tc>
        <w:tc>
          <w:tcPr>
            <w:tcW w:w="3935" w:type="dxa"/>
          </w:tcPr>
          <w:p w14:paraId="711EC330" w14:textId="17969798" w:rsidR="00FE5494" w:rsidRPr="00D55F3F" w:rsidRDefault="00517A78" w:rsidP="002A527E">
            <w:pPr>
              <w:rPr>
                <w:lang w:val="fr-FR"/>
              </w:rPr>
            </w:pPr>
            <w:r w:rsidRPr="00D55F3F">
              <w:rPr>
                <w:lang w:val="fr-FR"/>
              </w:rPr>
              <w:t>Maitha Aljamri</w:t>
            </w:r>
            <w:r w:rsidR="00F05E80" w:rsidRPr="00D55F3F">
              <w:rPr>
                <w:lang w:val="fr-FR"/>
              </w:rPr>
              <w:br/>
            </w:r>
            <w:r w:rsidR="00B258DA" w:rsidRPr="00D55F3F">
              <w:rPr>
                <w:lang w:val="fr-FR"/>
              </w:rPr>
              <w:t>Autorité de régulation des télécommunications et des services publics numériques</w:t>
            </w:r>
            <w:r w:rsidR="00B258DA" w:rsidRPr="00D55F3F">
              <w:rPr>
                <w:lang w:val="fr-FR"/>
              </w:rPr>
              <w:br/>
              <w:t>Émirats arabes unis</w:t>
            </w:r>
          </w:p>
        </w:tc>
        <w:tc>
          <w:tcPr>
            <w:tcW w:w="3935" w:type="dxa"/>
          </w:tcPr>
          <w:p w14:paraId="4432F755" w14:textId="556982E0" w:rsidR="00931298" w:rsidRPr="00D55F3F" w:rsidRDefault="006F0DB7" w:rsidP="002A527E">
            <w:pPr>
              <w:tabs>
                <w:tab w:val="clear" w:pos="1134"/>
                <w:tab w:val="left" w:pos="931"/>
              </w:tabs>
              <w:rPr>
                <w:lang w:val="fr-FR"/>
              </w:rPr>
            </w:pPr>
            <w:r w:rsidRPr="00D55F3F">
              <w:rPr>
                <w:lang w:val="fr-FR"/>
              </w:rPr>
              <w:t>Courriel:</w:t>
            </w:r>
            <w:r w:rsidR="00F05E80" w:rsidRPr="00D55F3F">
              <w:rPr>
                <w:lang w:val="fr-FR"/>
              </w:rPr>
              <w:tab/>
            </w:r>
            <w:hyperlink r:id="rId14" w:history="1">
              <w:r w:rsidR="00F05E80" w:rsidRPr="00D55F3F">
                <w:rPr>
                  <w:rStyle w:val="Hyperlink"/>
                  <w:lang w:val="fr-FR"/>
                </w:rPr>
                <w:t>Maitha.aljamri@tdra.gov.ae</w:t>
              </w:r>
            </w:hyperlink>
          </w:p>
        </w:tc>
      </w:tr>
    </w:tbl>
    <w:p w14:paraId="5F3C281D" w14:textId="77777777" w:rsidR="00931298" w:rsidRPr="00D55F3F" w:rsidRDefault="009F4801" w:rsidP="002A527E">
      <w:pPr>
        <w:tabs>
          <w:tab w:val="clear" w:pos="1134"/>
          <w:tab w:val="clear" w:pos="1871"/>
          <w:tab w:val="clear" w:pos="2268"/>
        </w:tabs>
        <w:overflowPunct/>
        <w:autoSpaceDE/>
        <w:autoSpaceDN/>
        <w:adjustRightInd/>
        <w:spacing w:before="0"/>
        <w:textAlignment w:val="auto"/>
        <w:rPr>
          <w:lang w:val="fr-FR"/>
        </w:rPr>
      </w:pPr>
      <w:r w:rsidRPr="00D55F3F">
        <w:rPr>
          <w:lang w:val="fr-FR"/>
        </w:rPr>
        <w:br w:type="page"/>
      </w:r>
    </w:p>
    <w:p w14:paraId="21DBC218" w14:textId="77777777" w:rsidR="00AC3CC4" w:rsidRPr="00D55F3F" w:rsidRDefault="00C2033B" w:rsidP="002A527E">
      <w:pPr>
        <w:pStyle w:val="Proposal"/>
        <w:rPr>
          <w:lang w:val="fr-FR"/>
        </w:rPr>
      </w:pPr>
      <w:r w:rsidRPr="00D55F3F">
        <w:rPr>
          <w:lang w:val="fr-FR"/>
        </w:rPr>
        <w:lastRenderedPageBreak/>
        <w:t>MOD</w:t>
      </w:r>
      <w:r w:rsidRPr="00D55F3F">
        <w:rPr>
          <w:lang w:val="fr-FR"/>
        </w:rPr>
        <w:tab/>
        <w:t>ARB/36A6/1</w:t>
      </w:r>
    </w:p>
    <w:p w14:paraId="06B1D93B" w14:textId="2A6C992F" w:rsidR="00C2033B" w:rsidRPr="00D55F3F" w:rsidRDefault="00C2033B" w:rsidP="002A527E">
      <w:pPr>
        <w:pStyle w:val="ResNo"/>
        <w:rPr>
          <w:b/>
          <w:lang w:val="fr-FR"/>
        </w:rPr>
      </w:pPr>
      <w:bookmarkStart w:id="0" w:name="_Toc111647812"/>
      <w:bookmarkStart w:id="1" w:name="_Toc111648451"/>
      <w:r w:rsidRPr="00D55F3F">
        <w:rPr>
          <w:lang w:val="fr-FR"/>
        </w:rPr>
        <w:t xml:space="preserve">RÉSOLUTION </w:t>
      </w:r>
      <w:r w:rsidRPr="00D55F3F">
        <w:rPr>
          <w:rStyle w:val="href"/>
          <w:lang w:val="fr-FR"/>
        </w:rPr>
        <w:t>43</w:t>
      </w:r>
      <w:r w:rsidRPr="00D55F3F">
        <w:rPr>
          <w:lang w:val="fr-FR"/>
        </w:rPr>
        <w:t xml:space="preserve"> (R</w:t>
      </w:r>
      <w:r w:rsidRPr="00D55F3F">
        <w:rPr>
          <w:caps w:val="0"/>
          <w:lang w:val="fr-FR"/>
        </w:rPr>
        <w:t>év</w:t>
      </w:r>
      <w:r w:rsidRPr="00D55F3F">
        <w:rPr>
          <w:lang w:val="fr-FR"/>
        </w:rPr>
        <w:t xml:space="preserve">. </w:t>
      </w:r>
      <w:del w:id="2" w:author="Lupo, Céline" w:date="2024-09-27T13:55:00Z">
        <w:r w:rsidRPr="00D55F3F" w:rsidDel="00517A78">
          <w:rPr>
            <w:caps w:val="0"/>
            <w:lang w:val="fr-FR"/>
          </w:rPr>
          <w:delText>Genève, 2022</w:delText>
        </w:r>
      </w:del>
      <w:ins w:id="3" w:author="Lupo, Céline" w:date="2024-09-27T14:02:00Z">
        <w:r w:rsidR="002F7C1D" w:rsidRPr="00D55F3F">
          <w:rPr>
            <w:caps w:val="0"/>
            <w:lang w:val="fr-FR"/>
          </w:rPr>
          <w:t>New Dehli, 2024</w:t>
        </w:r>
      </w:ins>
      <w:r w:rsidRPr="00D55F3F">
        <w:rPr>
          <w:lang w:val="fr-FR"/>
        </w:rPr>
        <w:t>)</w:t>
      </w:r>
      <w:bookmarkEnd w:id="0"/>
      <w:bookmarkEnd w:id="1"/>
    </w:p>
    <w:p w14:paraId="6FE75CFC" w14:textId="77777777" w:rsidR="00C2033B" w:rsidRPr="00D55F3F" w:rsidRDefault="00C2033B" w:rsidP="002A527E">
      <w:pPr>
        <w:pStyle w:val="Restitle"/>
        <w:rPr>
          <w:lang w:val="fr-FR"/>
        </w:rPr>
      </w:pPr>
      <w:bookmarkStart w:id="4" w:name="_Toc111647813"/>
      <w:bookmarkStart w:id="5" w:name="_Toc111648452"/>
      <w:r w:rsidRPr="00D55F3F">
        <w:rPr>
          <w:lang w:val="fr-FR"/>
        </w:rPr>
        <w:t xml:space="preserve">Travaux préparatoires régionaux pour les Assemblées mondiales </w:t>
      </w:r>
      <w:r w:rsidRPr="00D55F3F">
        <w:rPr>
          <w:lang w:val="fr-FR"/>
        </w:rPr>
        <w:br/>
        <w:t>de normalisation des télécommunications</w:t>
      </w:r>
      <w:bookmarkEnd w:id="4"/>
      <w:bookmarkEnd w:id="5"/>
    </w:p>
    <w:p w14:paraId="19E7245D" w14:textId="20128AA8" w:rsidR="00C2033B" w:rsidRPr="00D55F3F" w:rsidRDefault="00C2033B" w:rsidP="002A527E">
      <w:pPr>
        <w:pStyle w:val="Resref"/>
        <w:rPr>
          <w:szCs w:val="22"/>
          <w:lang w:val="fr-FR"/>
        </w:rPr>
      </w:pPr>
      <w:r w:rsidRPr="00D55F3F">
        <w:rPr>
          <w:szCs w:val="22"/>
          <w:lang w:val="fr-FR"/>
        </w:rPr>
        <w:t>(Florianópolis, 2004; Johannesburg, 2008; Dubaï, 2012;</w:t>
      </w:r>
      <w:r w:rsidRPr="00D55F3F">
        <w:rPr>
          <w:caps/>
          <w:lang w:val="fr-FR"/>
        </w:rPr>
        <w:t xml:space="preserve"> G</w:t>
      </w:r>
      <w:r w:rsidRPr="00D55F3F">
        <w:rPr>
          <w:lang w:val="fr-FR"/>
        </w:rPr>
        <w:t>enève</w:t>
      </w:r>
      <w:r w:rsidRPr="00D55F3F">
        <w:rPr>
          <w:caps/>
          <w:lang w:val="fr-FR"/>
        </w:rPr>
        <w:t>, 2022</w:t>
      </w:r>
      <w:ins w:id="6" w:author="Lupo, Céline" w:date="2024-09-27T13:56:00Z">
        <w:r w:rsidR="00517A78" w:rsidRPr="00D55F3F">
          <w:rPr>
            <w:caps/>
            <w:lang w:val="fr-FR"/>
          </w:rPr>
          <w:t xml:space="preserve">; </w:t>
        </w:r>
        <w:r w:rsidR="00517A78" w:rsidRPr="00D55F3F">
          <w:rPr>
            <w:lang w:val="fr-FR"/>
          </w:rPr>
          <w:t xml:space="preserve">New </w:t>
        </w:r>
      </w:ins>
      <w:ins w:id="7" w:author="Lupo, Céline" w:date="2024-09-27T13:57:00Z">
        <w:r w:rsidR="00517A78" w:rsidRPr="00D55F3F">
          <w:rPr>
            <w:lang w:val="fr-FR"/>
          </w:rPr>
          <w:t>D</w:t>
        </w:r>
      </w:ins>
      <w:ins w:id="8" w:author="Lupo, Céline" w:date="2024-09-27T13:56:00Z">
        <w:r w:rsidR="00517A78" w:rsidRPr="00D55F3F">
          <w:rPr>
            <w:lang w:val="fr-FR"/>
          </w:rPr>
          <w:t>elhi</w:t>
        </w:r>
        <w:r w:rsidR="00517A78" w:rsidRPr="00D55F3F">
          <w:rPr>
            <w:caps/>
            <w:lang w:val="fr-FR"/>
          </w:rPr>
          <w:t>, 2024</w:t>
        </w:r>
      </w:ins>
      <w:r w:rsidRPr="00D55F3F">
        <w:rPr>
          <w:szCs w:val="22"/>
          <w:lang w:val="fr-FR"/>
        </w:rPr>
        <w:t>)</w:t>
      </w:r>
    </w:p>
    <w:p w14:paraId="536ABE27" w14:textId="769E1877" w:rsidR="00C2033B" w:rsidRPr="00D55F3F" w:rsidRDefault="00C2033B" w:rsidP="002A527E">
      <w:pPr>
        <w:pStyle w:val="Normalaftertitle0"/>
        <w:rPr>
          <w:lang w:val="fr-FR"/>
        </w:rPr>
      </w:pPr>
      <w:r w:rsidRPr="00D55F3F">
        <w:rPr>
          <w:lang w:val="fr-FR"/>
        </w:rPr>
        <w:t>L'Assemblée mondiale de normalisation des télécommunications (</w:t>
      </w:r>
      <w:del w:id="9" w:author="Lupo, Céline" w:date="2024-09-27T13:57:00Z">
        <w:r w:rsidRPr="00D55F3F" w:rsidDel="00517A78">
          <w:rPr>
            <w:caps/>
            <w:lang w:val="fr-FR"/>
          </w:rPr>
          <w:delText>G</w:delText>
        </w:r>
        <w:r w:rsidRPr="00D55F3F" w:rsidDel="00517A78">
          <w:rPr>
            <w:lang w:val="fr-FR"/>
          </w:rPr>
          <w:delText>enève</w:delText>
        </w:r>
        <w:r w:rsidRPr="00D55F3F" w:rsidDel="00517A78">
          <w:rPr>
            <w:caps/>
            <w:lang w:val="fr-FR"/>
          </w:rPr>
          <w:delText xml:space="preserve">, </w:delText>
        </w:r>
        <w:r w:rsidR="00517A78" w:rsidRPr="00D55F3F" w:rsidDel="00517A78">
          <w:rPr>
            <w:lang w:val="fr-FR"/>
          </w:rPr>
          <w:delText>2022</w:delText>
        </w:r>
      </w:del>
      <w:ins w:id="10" w:author="Lupo, Céline" w:date="2024-09-27T13:57:00Z">
        <w:r w:rsidR="00517A78" w:rsidRPr="00D55F3F">
          <w:rPr>
            <w:lang w:val="fr-FR"/>
          </w:rPr>
          <w:t>New Delhi</w:t>
        </w:r>
        <w:r w:rsidR="00517A78" w:rsidRPr="00D55F3F">
          <w:rPr>
            <w:caps/>
            <w:lang w:val="fr-FR"/>
          </w:rPr>
          <w:t>, 2024</w:t>
        </w:r>
      </w:ins>
      <w:r w:rsidRPr="00D55F3F">
        <w:rPr>
          <w:lang w:val="fr-FR"/>
        </w:rPr>
        <w:t>),</w:t>
      </w:r>
    </w:p>
    <w:p w14:paraId="410DCB1D" w14:textId="77777777" w:rsidR="00C2033B" w:rsidRPr="00D55F3F" w:rsidRDefault="00C2033B" w:rsidP="002A527E">
      <w:pPr>
        <w:pStyle w:val="Call"/>
        <w:rPr>
          <w:lang w:val="fr-FR"/>
        </w:rPr>
      </w:pPr>
      <w:r w:rsidRPr="00D55F3F">
        <w:rPr>
          <w:lang w:val="fr-FR"/>
        </w:rPr>
        <w:t>rappelant</w:t>
      </w:r>
    </w:p>
    <w:p w14:paraId="4935F56C" w14:textId="77777777" w:rsidR="00C2033B" w:rsidRPr="00D55F3F" w:rsidRDefault="00C2033B" w:rsidP="002A527E">
      <w:pPr>
        <w:rPr>
          <w:lang w:val="fr-FR"/>
        </w:rPr>
      </w:pPr>
      <w:r w:rsidRPr="00D55F3F">
        <w:rPr>
          <w:i/>
          <w:iCs/>
          <w:lang w:val="fr-FR"/>
        </w:rPr>
        <w:t>a)</w:t>
      </w:r>
      <w:r w:rsidRPr="00D55F3F">
        <w:rPr>
          <w:lang w:val="fr-FR"/>
        </w:rPr>
        <w:tab/>
        <w:t>la Résolution 58 (Rév. Busan, 2014) de la Conférence de plénipotentiaires, relative au renforcement des relations entre l'UIT et les organisations régionales de télécommunication et aux travaux préparatoires régionaux en vue de la Conférence de plénipotentiaires;</w:t>
      </w:r>
    </w:p>
    <w:p w14:paraId="3614FA90" w14:textId="1C997043" w:rsidR="00C2033B" w:rsidRPr="00D55F3F" w:rsidRDefault="00C2033B" w:rsidP="002A527E">
      <w:pPr>
        <w:rPr>
          <w:lang w:val="fr-FR"/>
        </w:rPr>
      </w:pPr>
      <w:r w:rsidRPr="00D55F3F">
        <w:rPr>
          <w:i/>
          <w:iCs/>
          <w:lang w:val="fr-FR"/>
        </w:rPr>
        <w:t>b)</w:t>
      </w:r>
      <w:r w:rsidRPr="00D55F3F">
        <w:rPr>
          <w:lang w:val="fr-FR"/>
        </w:rPr>
        <w:tab/>
        <w:t xml:space="preserve">la Résolution 25 (Rév. </w:t>
      </w:r>
      <w:del w:id="11" w:author="Lupo, Céline" w:date="2024-09-27T13:57:00Z">
        <w:r w:rsidRPr="00D55F3F" w:rsidDel="00517A78">
          <w:rPr>
            <w:lang w:val="fr-FR"/>
          </w:rPr>
          <w:delText>Dubaï, 2018</w:delText>
        </w:r>
      </w:del>
      <w:ins w:id="12" w:author="Lupo, Céline" w:date="2024-09-27T13:57:00Z">
        <w:r w:rsidR="00517A78" w:rsidRPr="00D55F3F">
          <w:rPr>
            <w:lang w:val="fr-FR"/>
          </w:rPr>
          <w:t>Bucarest, 2022</w:t>
        </w:r>
      </w:ins>
      <w:r w:rsidRPr="00D55F3F">
        <w:rPr>
          <w:lang w:val="fr-FR"/>
        </w:rPr>
        <w:t>) de la Conférence de plénipotentiaires sur le renforcement de la présence régionale,</w:t>
      </w:r>
    </w:p>
    <w:p w14:paraId="5DDD4758" w14:textId="77777777" w:rsidR="00C2033B" w:rsidRPr="00D55F3F" w:rsidRDefault="00C2033B" w:rsidP="002A527E">
      <w:pPr>
        <w:pStyle w:val="Call"/>
        <w:rPr>
          <w:szCs w:val="22"/>
          <w:lang w:val="fr-FR"/>
        </w:rPr>
      </w:pPr>
      <w:r w:rsidRPr="00D55F3F">
        <w:rPr>
          <w:szCs w:val="22"/>
          <w:lang w:val="fr-FR"/>
        </w:rPr>
        <w:t>considérant</w:t>
      </w:r>
    </w:p>
    <w:p w14:paraId="0D06DD6E" w14:textId="77777777" w:rsidR="00C2033B" w:rsidRPr="00D55F3F" w:rsidRDefault="00C2033B" w:rsidP="002A527E">
      <w:pPr>
        <w:rPr>
          <w:lang w:val="fr-FR"/>
        </w:rPr>
      </w:pPr>
      <w:r w:rsidRPr="00D55F3F">
        <w:rPr>
          <w:i/>
          <w:iCs/>
          <w:szCs w:val="22"/>
          <w:lang w:val="fr-FR"/>
        </w:rPr>
        <w:t>a)</w:t>
      </w:r>
      <w:r w:rsidRPr="00D55F3F">
        <w:rPr>
          <w:szCs w:val="22"/>
          <w:lang w:val="fr-FR"/>
        </w:rPr>
        <w:tab/>
        <w:t xml:space="preserve">que de nombreuses organisations régionales de télécommunication et </w:t>
      </w:r>
      <w:r w:rsidRPr="00D55F3F">
        <w:rPr>
          <w:lang w:val="fr-FR"/>
        </w:rPr>
        <w:t>les six principales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w:t>
      </w:r>
      <w:r w:rsidRPr="00D55F3F">
        <w:rPr>
          <w:color w:val="000000"/>
          <w:lang w:val="fr-FR"/>
        </w:rPr>
        <w:t xml:space="preserve"> et </w:t>
      </w:r>
      <w:r w:rsidRPr="00D55F3F">
        <w:rPr>
          <w:szCs w:val="22"/>
          <w:lang w:val="fr-FR"/>
        </w:rPr>
        <w:t>ont coordonné leurs travaux préparatoires pour la présente Assemblée ainsi que pour les Assemblées précédentes;</w:t>
      </w:r>
    </w:p>
    <w:p w14:paraId="5B696BFF" w14:textId="77777777" w:rsidR="00C2033B" w:rsidRPr="00D55F3F" w:rsidRDefault="00C2033B" w:rsidP="002A527E">
      <w:pPr>
        <w:rPr>
          <w:szCs w:val="22"/>
          <w:lang w:val="fr-FR"/>
        </w:rPr>
      </w:pPr>
      <w:r w:rsidRPr="00D55F3F">
        <w:rPr>
          <w:i/>
          <w:iCs/>
          <w:szCs w:val="22"/>
          <w:lang w:val="fr-FR"/>
        </w:rPr>
        <w:t>b)</w:t>
      </w:r>
      <w:r w:rsidRPr="00D55F3F">
        <w:rPr>
          <w:szCs w:val="22"/>
          <w:lang w:val="fr-FR"/>
        </w:rPr>
        <w:tab/>
        <w:t>que bon nombre de propositions communes soumises à la présente Assemblée et aux Assemblées précédentes émanaient d'administrations ayant participé aux travaux préparatoires d'organisations régionales de télécommunication;</w:t>
      </w:r>
    </w:p>
    <w:p w14:paraId="766107D3" w14:textId="77777777" w:rsidR="00C2033B" w:rsidRPr="00D55F3F" w:rsidRDefault="00C2033B" w:rsidP="002A527E">
      <w:pPr>
        <w:rPr>
          <w:szCs w:val="22"/>
          <w:lang w:val="fr-FR"/>
        </w:rPr>
      </w:pPr>
      <w:r w:rsidRPr="00D55F3F">
        <w:rPr>
          <w:i/>
          <w:iCs/>
          <w:szCs w:val="22"/>
          <w:lang w:val="fr-FR"/>
        </w:rPr>
        <w:t>c)</w:t>
      </w:r>
      <w:r w:rsidRPr="00D55F3F">
        <w:rPr>
          <w:szCs w:val="22"/>
          <w:lang w:val="fr-FR"/>
        </w:rPr>
        <w:tab/>
        <w:t>qu'une telle synthèse des points de vue au niveau régional, ainsi que la possibilité d'avoir des discussions interrégionales avant l'Assemblée, ont facilité l'obtention d'un consensus pendant l'Assemblée;</w:t>
      </w:r>
    </w:p>
    <w:p w14:paraId="037622F7" w14:textId="77777777" w:rsidR="00C2033B" w:rsidRPr="00D55F3F" w:rsidRDefault="00C2033B" w:rsidP="002A527E">
      <w:pPr>
        <w:rPr>
          <w:szCs w:val="22"/>
          <w:lang w:val="fr-FR"/>
        </w:rPr>
      </w:pPr>
      <w:r w:rsidRPr="00D55F3F">
        <w:rPr>
          <w:i/>
          <w:iCs/>
          <w:szCs w:val="22"/>
          <w:lang w:val="fr-FR"/>
        </w:rPr>
        <w:t>d)</w:t>
      </w:r>
      <w:r w:rsidRPr="00D55F3F">
        <w:rPr>
          <w:szCs w:val="22"/>
          <w:lang w:val="fr-FR"/>
        </w:rPr>
        <w:tab/>
        <w:t>que les travaux préparatoires pour les Assemblées futures vont vraisemblablement s'intensifier;</w:t>
      </w:r>
    </w:p>
    <w:p w14:paraId="66281434" w14:textId="77777777" w:rsidR="00C2033B" w:rsidRPr="00D55F3F" w:rsidRDefault="00C2033B" w:rsidP="002A527E">
      <w:pPr>
        <w:rPr>
          <w:szCs w:val="22"/>
          <w:lang w:val="fr-FR"/>
        </w:rPr>
      </w:pPr>
      <w:r w:rsidRPr="00D55F3F">
        <w:rPr>
          <w:i/>
          <w:iCs/>
          <w:szCs w:val="22"/>
          <w:lang w:val="fr-FR"/>
        </w:rPr>
        <w:t>e)</w:t>
      </w:r>
      <w:r w:rsidRPr="00D55F3F">
        <w:rPr>
          <w:szCs w:val="22"/>
          <w:lang w:val="fr-FR"/>
        </w:rPr>
        <w:tab/>
        <w:t>que les États Membres et les Membres de Secteur ont donc tout intérêt à coordonner les travaux préparatoires au niveau régional;</w:t>
      </w:r>
    </w:p>
    <w:p w14:paraId="2A9BEAC1" w14:textId="77777777" w:rsidR="00C2033B" w:rsidRPr="00D55F3F" w:rsidRDefault="00C2033B" w:rsidP="002A527E">
      <w:pPr>
        <w:rPr>
          <w:szCs w:val="22"/>
          <w:lang w:val="fr-FR"/>
        </w:rPr>
      </w:pPr>
      <w:r w:rsidRPr="00D55F3F">
        <w:rPr>
          <w:i/>
          <w:iCs/>
          <w:szCs w:val="22"/>
          <w:lang w:val="fr-FR"/>
        </w:rPr>
        <w:t>f)</w:t>
      </w:r>
      <w:r w:rsidRPr="00D55F3F">
        <w:rPr>
          <w:szCs w:val="22"/>
          <w:lang w:val="fr-FR"/>
        </w:rPr>
        <w:tab/>
        <w:t>qu'une plus grande efficacité de la coordination régionale et une interaction au niveau interrégional avant les futures assemblées contribueront à en garantir le succès;</w:t>
      </w:r>
    </w:p>
    <w:p w14:paraId="510281BF" w14:textId="77777777" w:rsidR="00C2033B" w:rsidRPr="00D55F3F" w:rsidRDefault="00C2033B" w:rsidP="002A527E">
      <w:pPr>
        <w:rPr>
          <w:szCs w:val="22"/>
          <w:lang w:val="fr-FR"/>
        </w:rPr>
      </w:pPr>
      <w:r w:rsidRPr="00D55F3F">
        <w:rPr>
          <w:i/>
          <w:iCs/>
          <w:szCs w:val="22"/>
          <w:lang w:val="fr-FR"/>
        </w:rPr>
        <w:t>g)</w:t>
      </w:r>
      <w:r w:rsidRPr="00D55F3F">
        <w:rPr>
          <w:szCs w:val="22"/>
          <w:lang w:val="fr-FR"/>
        </w:rPr>
        <w:tab/>
        <w:t>qu'il est nécessaire que les organisations régionales de télécommunication collaborent étroitement avec les organisations sous-régionales concernées de leur région;</w:t>
      </w:r>
    </w:p>
    <w:p w14:paraId="683854BA" w14:textId="77777777" w:rsidR="00C2033B" w:rsidRPr="00D55F3F" w:rsidRDefault="00C2033B" w:rsidP="002A527E">
      <w:pPr>
        <w:rPr>
          <w:szCs w:val="22"/>
          <w:lang w:val="fr-FR"/>
        </w:rPr>
      </w:pPr>
      <w:r w:rsidRPr="00D55F3F">
        <w:rPr>
          <w:i/>
          <w:iCs/>
          <w:szCs w:val="22"/>
          <w:lang w:val="fr-FR"/>
        </w:rPr>
        <w:t>h)</w:t>
      </w:r>
      <w:r w:rsidRPr="00D55F3F">
        <w:rPr>
          <w:szCs w:val="22"/>
          <w:lang w:val="fr-FR"/>
        </w:rPr>
        <w:tab/>
        <w:t>que certaines organisations régionales n'ont pas les ressources nécessaires pour bien organiser ces travaux préparatoires et y participer;</w:t>
      </w:r>
    </w:p>
    <w:p w14:paraId="54174354" w14:textId="77777777" w:rsidR="00C2033B" w:rsidRPr="00D55F3F" w:rsidRDefault="00C2033B" w:rsidP="002A527E">
      <w:pPr>
        <w:rPr>
          <w:szCs w:val="22"/>
          <w:lang w:val="fr-FR"/>
        </w:rPr>
      </w:pPr>
      <w:r w:rsidRPr="00D55F3F">
        <w:rPr>
          <w:i/>
          <w:iCs/>
          <w:szCs w:val="22"/>
          <w:lang w:val="fr-FR"/>
        </w:rPr>
        <w:t>i)</w:t>
      </w:r>
      <w:r w:rsidRPr="00D55F3F">
        <w:rPr>
          <w:szCs w:val="22"/>
          <w:lang w:val="fr-FR"/>
        </w:rPr>
        <w:tab/>
        <w:t>qu'une coordination générale des consultations interrégionales est nécessaire,</w:t>
      </w:r>
    </w:p>
    <w:p w14:paraId="1B7ECC9A" w14:textId="77777777" w:rsidR="00C2033B" w:rsidRPr="00D55F3F" w:rsidRDefault="00C2033B" w:rsidP="002A527E">
      <w:pPr>
        <w:pStyle w:val="Call"/>
        <w:rPr>
          <w:szCs w:val="22"/>
          <w:lang w:val="fr-FR"/>
        </w:rPr>
      </w:pPr>
      <w:r w:rsidRPr="00D55F3F">
        <w:rPr>
          <w:szCs w:val="22"/>
          <w:lang w:val="fr-FR"/>
        </w:rPr>
        <w:lastRenderedPageBreak/>
        <w:t>reconnaissant</w:t>
      </w:r>
    </w:p>
    <w:p w14:paraId="6A7BF6AD" w14:textId="77777777" w:rsidR="00C2033B" w:rsidRPr="00D55F3F" w:rsidRDefault="00C2033B" w:rsidP="002A527E">
      <w:pPr>
        <w:rPr>
          <w:szCs w:val="22"/>
          <w:lang w:val="fr-FR"/>
        </w:rPr>
      </w:pPr>
      <w:r w:rsidRPr="00D55F3F">
        <w:rPr>
          <w:i/>
          <w:iCs/>
          <w:szCs w:val="22"/>
          <w:lang w:val="fr-FR"/>
        </w:rPr>
        <w:t>a)</w:t>
      </w:r>
      <w:r w:rsidRPr="00D55F3F">
        <w:rPr>
          <w:szCs w:val="22"/>
          <w:lang w:val="fr-FR"/>
        </w:rPr>
        <w:tab/>
        <w:t>les avantages de la coordination régionale, comme on a déjà pu le constater pendant la préparation des conférences de plénipotentiaires, des conférences mondiales des radiocommunications et des conférences mondiales de développement des télécommunications;</w:t>
      </w:r>
    </w:p>
    <w:p w14:paraId="1C2426CB" w14:textId="31ACAA39" w:rsidR="00517A78" w:rsidRPr="00D55F3F" w:rsidRDefault="00517A78" w:rsidP="002A527E">
      <w:pPr>
        <w:rPr>
          <w:ins w:id="13" w:author="Lupo, Céline" w:date="2024-09-27T14:03:00Z"/>
          <w:szCs w:val="22"/>
          <w:lang w:val="fr-FR"/>
        </w:rPr>
      </w:pPr>
      <w:ins w:id="14" w:author="Lupo, Céline" w:date="2024-09-27T13:58:00Z">
        <w:r w:rsidRPr="00D55F3F">
          <w:rPr>
            <w:i/>
            <w:iCs/>
            <w:szCs w:val="22"/>
            <w:lang w:val="fr-FR"/>
          </w:rPr>
          <w:t>b)</w:t>
        </w:r>
        <w:r w:rsidRPr="00D55F3F">
          <w:rPr>
            <w:szCs w:val="22"/>
            <w:lang w:val="fr-FR"/>
          </w:rPr>
          <w:tab/>
        </w:r>
      </w:ins>
      <w:ins w:id="15" w:author="French" w:date="2024-10-04T11:00:00Z">
        <w:r w:rsidR="00B258DA" w:rsidRPr="00D55F3F">
          <w:rPr>
            <w:szCs w:val="22"/>
            <w:lang w:val="fr-FR"/>
          </w:rPr>
          <w:t xml:space="preserve">les avantages de la coordination </w:t>
        </w:r>
      </w:ins>
      <w:ins w:id="16" w:author="French" w:date="2024-10-04T11:38:00Z">
        <w:r w:rsidR="000B36D9" w:rsidRPr="00D55F3F">
          <w:rPr>
            <w:szCs w:val="22"/>
            <w:lang w:val="fr-FR"/>
          </w:rPr>
          <w:t xml:space="preserve">et des travaux </w:t>
        </w:r>
      </w:ins>
      <w:ins w:id="17" w:author="French" w:date="2024-10-04T11:40:00Z">
        <w:r w:rsidR="000B36D9" w:rsidRPr="00D55F3F">
          <w:rPr>
            <w:szCs w:val="22"/>
            <w:lang w:val="fr-FR"/>
          </w:rPr>
          <w:t xml:space="preserve">préparatoires </w:t>
        </w:r>
      </w:ins>
      <w:ins w:id="18" w:author="French" w:date="2024-10-04T11:41:00Z">
        <w:r w:rsidR="000B36D9" w:rsidRPr="00D55F3F">
          <w:rPr>
            <w:szCs w:val="22"/>
            <w:lang w:val="fr-FR"/>
          </w:rPr>
          <w:t xml:space="preserve">menés </w:t>
        </w:r>
      </w:ins>
      <w:ins w:id="19" w:author="French" w:date="2024-10-04T11:38:00Z">
        <w:r w:rsidR="000B36D9" w:rsidRPr="00D55F3F">
          <w:rPr>
            <w:szCs w:val="22"/>
            <w:lang w:val="fr-FR"/>
          </w:rPr>
          <w:t xml:space="preserve">au niveau </w:t>
        </w:r>
      </w:ins>
      <w:ins w:id="20" w:author="French" w:date="2024-10-04T11:00:00Z">
        <w:r w:rsidR="00B258DA" w:rsidRPr="00D55F3F">
          <w:rPr>
            <w:szCs w:val="22"/>
            <w:lang w:val="fr-FR"/>
          </w:rPr>
          <w:t>interrégional</w:t>
        </w:r>
      </w:ins>
      <w:ins w:id="21" w:author="French" w:date="2024-10-04T11:01:00Z">
        <w:r w:rsidR="00B258DA" w:rsidRPr="00D55F3F">
          <w:rPr>
            <w:szCs w:val="22"/>
            <w:lang w:val="fr-FR"/>
          </w:rPr>
          <w:t xml:space="preserve"> pendant la préparation des conférences de plénipotentiaires pour intensifier la coopération régionale </w:t>
        </w:r>
      </w:ins>
      <w:ins w:id="22" w:author="French" w:date="2024-10-04T11:41:00Z">
        <w:r w:rsidR="00EA4469" w:rsidRPr="00D55F3F">
          <w:rPr>
            <w:szCs w:val="22"/>
            <w:lang w:val="fr-FR"/>
          </w:rPr>
          <w:t>dans</w:t>
        </w:r>
      </w:ins>
      <w:ins w:id="23" w:author="French" w:date="2024-10-04T11:01:00Z">
        <w:r w:rsidR="00B258DA" w:rsidRPr="00D55F3F">
          <w:rPr>
            <w:szCs w:val="22"/>
            <w:lang w:val="fr-FR"/>
          </w:rPr>
          <w:t xml:space="preserve"> </w:t>
        </w:r>
      </w:ins>
      <w:ins w:id="24" w:author="Lupo, Céline" w:date="2024-09-27T13:58:00Z">
        <w:r w:rsidRPr="00D55F3F">
          <w:rPr>
            <w:szCs w:val="22"/>
            <w:lang w:val="fr-FR"/>
          </w:rPr>
          <w:t>les domaines d'intérêt commun, faciliter la coordination entre toutes les régions sur les grandes questions, établir des voies de dialogue entre les coordonnateurs des États</w:t>
        </w:r>
      </w:ins>
      <w:ins w:id="25" w:author="French" w:date="2024-10-04T13:54:00Z">
        <w:r w:rsidR="002A527E" w:rsidRPr="00D55F3F">
          <w:rPr>
            <w:szCs w:val="22"/>
            <w:lang w:val="fr-FR"/>
          </w:rPr>
          <w:t> </w:t>
        </w:r>
      </w:ins>
      <w:ins w:id="26" w:author="Lupo, Céline" w:date="2024-09-27T13:58:00Z">
        <w:r w:rsidRPr="00D55F3F">
          <w:rPr>
            <w:szCs w:val="22"/>
            <w:lang w:val="fr-FR"/>
          </w:rPr>
          <w:t xml:space="preserve">Membres et faire en sorte que les négociations soient entamées avant l'ouverture de </w:t>
        </w:r>
      </w:ins>
      <w:ins w:id="27" w:author="French" w:date="2024-10-04T11:02:00Z">
        <w:r w:rsidR="00B258DA" w:rsidRPr="00D55F3F">
          <w:rPr>
            <w:szCs w:val="22"/>
            <w:lang w:val="fr-FR"/>
          </w:rPr>
          <w:t>l'</w:t>
        </w:r>
      </w:ins>
      <w:ins w:id="28" w:author="French" w:date="2024-10-04T11:29:00Z">
        <w:r w:rsidR="006C4B7B" w:rsidRPr="00D55F3F">
          <w:rPr>
            <w:szCs w:val="22"/>
            <w:lang w:val="fr-FR"/>
          </w:rPr>
          <w:t>A</w:t>
        </w:r>
      </w:ins>
      <w:ins w:id="29" w:author="French" w:date="2024-10-04T11:02:00Z">
        <w:r w:rsidR="00B258DA" w:rsidRPr="00D55F3F">
          <w:rPr>
            <w:szCs w:val="22"/>
            <w:lang w:val="fr-FR"/>
          </w:rPr>
          <w:t>ssemblée</w:t>
        </w:r>
      </w:ins>
      <w:ins w:id="30" w:author="Lupo, Céline" w:date="2024-09-27T14:03:00Z">
        <w:r w:rsidR="002F7C1D" w:rsidRPr="00D55F3F">
          <w:rPr>
            <w:szCs w:val="22"/>
            <w:lang w:val="fr-FR"/>
          </w:rPr>
          <w:t>;</w:t>
        </w:r>
      </w:ins>
    </w:p>
    <w:p w14:paraId="30B336AC" w14:textId="5F3D18BF" w:rsidR="00C2033B" w:rsidRPr="00D55F3F" w:rsidRDefault="00C2033B" w:rsidP="002A527E">
      <w:pPr>
        <w:rPr>
          <w:szCs w:val="22"/>
          <w:lang w:val="fr-FR"/>
        </w:rPr>
      </w:pPr>
      <w:del w:id="31" w:author="Lupo, Céline" w:date="2024-09-27T13:57:00Z">
        <w:r w:rsidRPr="00D55F3F" w:rsidDel="00517A78">
          <w:rPr>
            <w:i/>
            <w:iCs/>
            <w:szCs w:val="22"/>
            <w:lang w:val="fr-FR"/>
          </w:rPr>
          <w:delText>b</w:delText>
        </w:r>
      </w:del>
      <w:ins w:id="32" w:author="Lupo, Céline" w:date="2024-09-27T13:57:00Z">
        <w:r w:rsidR="00517A78" w:rsidRPr="00D55F3F">
          <w:rPr>
            <w:i/>
            <w:iCs/>
            <w:szCs w:val="22"/>
            <w:lang w:val="fr-FR"/>
          </w:rPr>
          <w:t>c</w:t>
        </w:r>
      </w:ins>
      <w:r w:rsidRPr="00D55F3F">
        <w:rPr>
          <w:i/>
          <w:iCs/>
          <w:szCs w:val="22"/>
          <w:lang w:val="fr-FR"/>
        </w:rPr>
        <w:t>)</w:t>
      </w:r>
      <w:r w:rsidRPr="00D55F3F">
        <w:rPr>
          <w:szCs w:val="22"/>
          <w:lang w:val="fr-FR"/>
        </w:rPr>
        <w:tab/>
        <w:t>que les réunions préparatoires régionales en vue de l'Assemblée mondiale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14:paraId="66452692" w14:textId="77777777" w:rsidR="00C2033B" w:rsidRPr="00D55F3F" w:rsidRDefault="00C2033B" w:rsidP="002A527E">
      <w:pPr>
        <w:pStyle w:val="Call"/>
        <w:rPr>
          <w:szCs w:val="22"/>
          <w:lang w:val="fr-FR"/>
        </w:rPr>
      </w:pPr>
      <w:r w:rsidRPr="00D55F3F">
        <w:rPr>
          <w:szCs w:val="22"/>
          <w:lang w:val="fr-FR"/>
        </w:rPr>
        <w:t>tenant compte du fait</w:t>
      </w:r>
    </w:p>
    <w:p w14:paraId="05E590D3" w14:textId="77777777" w:rsidR="00C2033B" w:rsidRPr="00D55F3F" w:rsidRDefault="00C2033B" w:rsidP="002A527E">
      <w:pPr>
        <w:rPr>
          <w:szCs w:val="22"/>
          <w:lang w:val="fr-FR"/>
        </w:rPr>
      </w:pPr>
      <w:r w:rsidRPr="00D55F3F">
        <w:rPr>
          <w:szCs w:val="22"/>
          <w:lang w:val="fr-FR"/>
        </w:rPr>
        <w:t>que les AMNT ont gagné en efficacité grâce à une plus grande préparation préalable des États Membres,</w:t>
      </w:r>
    </w:p>
    <w:p w14:paraId="52F1A3B3" w14:textId="77777777" w:rsidR="00C2033B" w:rsidRPr="00D55F3F" w:rsidRDefault="00C2033B" w:rsidP="002A527E">
      <w:pPr>
        <w:pStyle w:val="Call"/>
        <w:rPr>
          <w:szCs w:val="22"/>
          <w:lang w:val="fr-FR"/>
        </w:rPr>
      </w:pPr>
      <w:r w:rsidRPr="00D55F3F">
        <w:rPr>
          <w:szCs w:val="22"/>
          <w:lang w:val="fr-FR"/>
        </w:rPr>
        <w:t>notant</w:t>
      </w:r>
    </w:p>
    <w:p w14:paraId="1B21FAF2" w14:textId="77777777" w:rsidR="00C2033B" w:rsidRPr="00D55F3F" w:rsidRDefault="00C2033B" w:rsidP="002A527E">
      <w:pPr>
        <w:rPr>
          <w:szCs w:val="22"/>
          <w:lang w:val="fr-FR"/>
        </w:rPr>
      </w:pPr>
      <w:r w:rsidRPr="00D55F3F">
        <w:rPr>
          <w:i/>
          <w:iCs/>
          <w:szCs w:val="22"/>
          <w:lang w:val="fr-FR"/>
        </w:rPr>
        <w:t>a)</w:t>
      </w:r>
      <w:r w:rsidRPr="00D55F3F">
        <w:rPr>
          <w:szCs w:val="22"/>
          <w:lang w:val="fr-FR"/>
        </w:rPr>
        <w:tab/>
        <w:t>que de nombreuses organisations régionales de télécommunication ont fait état de la nécessité pour l'Union de coopérer plus étroitement avec elles;</w:t>
      </w:r>
    </w:p>
    <w:p w14:paraId="01A4E57E" w14:textId="77777777" w:rsidR="00C2033B" w:rsidRPr="00D55F3F" w:rsidRDefault="00C2033B" w:rsidP="002A527E">
      <w:pPr>
        <w:rPr>
          <w:lang w:val="fr-FR"/>
        </w:rPr>
      </w:pPr>
      <w:r w:rsidRPr="00D55F3F">
        <w:rPr>
          <w:i/>
          <w:iCs/>
          <w:lang w:val="fr-FR"/>
        </w:rPr>
        <w:t>b)</w:t>
      </w:r>
      <w:r w:rsidRPr="00D55F3F">
        <w:rPr>
          <w:lang w:val="fr-FR"/>
        </w:rPr>
        <w:tab/>
        <w:t>que les relations entre les bureaux régionaux de l'UIT et les organisations régionales de télécommunication se sont révélées très fructueuses,</w:t>
      </w:r>
    </w:p>
    <w:p w14:paraId="2E04C281" w14:textId="77777777" w:rsidR="00C2033B" w:rsidRPr="00D55F3F" w:rsidRDefault="00C2033B" w:rsidP="002A527E">
      <w:pPr>
        <w:pStyle w:val="Call"/>
        <w:rPr>
          <w:szCs w:val="22"/>
          <w:lang w:val="fr-FR"/>
        </w:rPr>
      </w:pPr>
      <w:r w:rsidRPr="00D55F3F">
        <w:rPr>
          <w:szCs w:val="22"/>
          <w:lang w:val="fr-FR"/>
        </w:rPr>
        <w:t>décide de charger le Directeur du Bureau de la normalisation des télécommunications</w:t>
      </w:r>
    </w:p>
    <w:p w14:paraId="7AA8EAB5" w14:textId="68055F57" w:rsidR="00517A78" w:rsidRPr="00D55F3F" w:rsidRDefault="00517A78" w:rsidP="002A527E">
      <w:pPr>
        <w:rPr>
          <w:szCs w:val="22"/>
          <w:lang w:val="fr-FR"/>
        </w:rPr>
      </w:pPr>
      <w:ins w:id="33" w:author="Lupo, Céline" w:date="2024-09-27T13:58:00Z">
        <w:r w:rsidRPr="00D55F3F">
          <w:rPr>
            <w:i/>
            <w:iCs/>
            <w:szCs w:val="22"/>
            <w:lang w:val="fr-FR"/>
          </w:rPr>
          <w:t>a)</w:t>
        </w:r>
        <w:r w:rsidRPr="00D55F3F">
          <w:rPr>
            <w:szCs w:val="22"/>
            <w:lang w:val="fr-FR"/>
          </w:rPr>
          <w:tab/>
        </w:r>
      </w:ins>
      <w:r w:rsidR="00C2033B" w:rsidRPr="00D55F3F">
        <w:rPr>
          <w:szCs w:val="22"/>
          <w:lang w:val="fr-FR"/>
        </w:rPr>
        <w:t xml:space="preserve">de continuer d'organiser, dans les limites financières fixées par la Conférence de plénipotentiaires, au moins une réunion préparatoire régionale par région, </w:t>
      </w:r>
      <w:r w:rsidR="00C2033B" w:rsidRPr="00D55F3F">
        <w:rPr>
          <w:color w:val="000000"/>
          <w:lang w:val="fr-FR"/>
        </w:rPr>
        <w:t>en étroite coordination avec les organisations régionales concernées et au besoin avec le concours des bureaux régionaux, en englobant tous les États Membres de l'UIT sans exception, même s'ils ne font partie d'aucune des six organisations régionales de télécommunication;</w:t>
      </w:r>
      <w:r w:rsidR="00C2033B" w:rsidRPr="00D55F3F">
        <w:rPr>
          <w:szCs w:val="22"/>
          <w:lang w:val="fr-FR"/>
        </w:rPr>
        <w:t xml:space="preserve"> ces réunions préparatoires régionales</w:t>
      </w:r>
      <w:r w:rsidR="00C2033B" w:rsidRPr="00D55F3F">
        <w:rPr>
          <w:color w:val="000000"/>
          <w:lang w:val="fr-FR"/>
        </w:rPr>
        <w:t xml:space="preserve"> devraient avoir lieu </w:t>
      </w:r>
      <w:r w:rsidR="00C2033B" w:rsidRPr="00D55F3F">
        <w:rPr>
          <w:szCs w:val="22"/>
          <w:lang w:val="fr-FR"/>
        </w:rPr>
        <w:t>à une date aussi rapprochée que possible de la prochaine AMNT suivies d'une réunion informelle des présidents et vice-présidents des réunions préparatoires régionales et des autres parties intéressées, et devront se tenir moins de six mois avant l'AMNT</w:t>
      </w:r>
      <w:del w:id="34" w:author="French" w:date="2024-10-04T13:58:00Z">
        <w:r w:rsidR="0032508D" w:rsidRPr="00D55F3F" w:rsidDel="0032508D">
          <w:rPr>
            <w:szCs w:val="22"/>
            <w:lang w:val="fr-FR"/>
          </w:rPr>
          <w:delText>,</w:delText>
        </w:r>
      </w:del>
      <w:ins w:id="35" w:author="Lupo, Céline" w:date="2024-09-27T13:59:00Z">
        <w:r w:rsidRPr="00D55F3F">
          <w:rPr>
            <w:szCs w:val="22"/>
            <w:lang w:val="fr-FR"/>
          </w:rPr>
          <w:t>;</w:t>
        </w:r>
      </w:ins>
    </w:p>
    <w:p w14:paraId="07A69D65" w14:textId="011FBBEA" w:rsidR="00C2033B" w:rsidRPr="00D55F3F" w:rsidRDefault="00517A78" w:rsidP="002A527E">
      <w:pPr>
        <w:rPr>
          <w:ins w:id="36" w:author="French" w:date="2024-10-04T13:58:00Z"/>
          <w:szCs w:val="22"/>
          <w:lang w:val="fr-FR"/>
        </w:rPr>
      </w:pPr>
      <w:ins w:id="37" w:author="Lupo, Céline" w:date="2024-09-27T13:59:00Z">
        <w:r w:rsidRPr="00D55F3F">
          <w:rPr>
            <w:i/>
            <w:iCs/>
            <w:szCs w:val="22"/>
            <w:lang w:val="fr-FR"/>
          </w:rPr>
          <w:t>b)</w:t>
        </w:r>
        <w:r w:rsidRPr="00D55F3F">
          <w:rPr>
            <w:szCs w:val="22"/>
            <w:lang w:val="fr-FR"/>
          </w:rPr>
          <w:tab/>
        </w:r>
      </w:ins>
      <w:ins w:id="38" w:author="French" w:date="2024-10-04T11:27:00Z">
        <w:r w:rsidR="000D11A4" w:rsidRPr="00D55F3F">
          <w:rPr>
            <w:szCs w:val="22"/>
            <w:lang w:val="fr-FR"/>
          </w:rPr>
          <w:t>d'appuyer l'organisation de séances d'information et de formations pendant les réunions préparatoires régionales, afin de fournir des informations sur l'</w:t>
        </w:r>
      </w:ins>
      <w:ins w:id="39" w:author="French" w:date="2024-10-04T11:29:00Z">
        <w:r w:rsidR="006C4B7B" w:rsidRPr="00D55F3F">
          <w:rPr>
            <w:szCs w:val="22"/>
            <w:lang w:val="fr-FR"/>
          </w:rPr>
          <w:t>A</w:t>
        </w:r>
      </w:ins>
      <w:ins w:id="40" w:author="French" w:date="2024-10-04T11:27:00Z">
        <w:r w:rsidR="000D11A4" w:rsidRPr="00D55F3F">
          <w:rPr>
            <w:szCs w:val="22"/>
            <w:lang w:val="fr-FR"/>
          </w:rPr>
          <w:t xml:space="preserve">ssemblée, sur </w:t>
        </w:r>
      </w:ins>
      <w:ins w:id="41" w:author="French" w:date="2024-10-04T11:33:00Z">
        <w:r w:rsidR="006C4B7B" w:rsidRPr="00D55F3F">
          <w:rPr>
            <w:szCs w:val="22"/>
            <w:lang w:val="fr-FR"/>
          </w:rPr>
          <w:t>les processus</w:t>
        </w:r>
      </w:ins>
      <w:ins w:id="42" w:author="French" w:date="2024-10-04T11:27:00Z">
        <w:r w:rsidR="000D11A4" w:rsidRPr="00D55F3F">
          <w:rPr>
            <w:szCs w:val="22"/>
            <w:lang w:val="fr-FR"/>
          </w:rPr>
          <w:t xml:space="preserve"> de nomination</w:t>
        </w:r>
      </w:ins>
      <w:ins w:id="43" w:author="French" w:date="2024-10-04T11:28:00Z">
        <w:r w:rsidR="000D11A4" w:rsidRPr="00D55F3F">
          <w:rPr>
            <w:szCs w:val="22"/>
            <w:lang w:val="fr-FR"/>
          </w:rPr>
          <w:t xml:space="preserve"> et d'élaboration des documents ainsi que sur </w:t>
        </w:r>
      </w:ins>
      <w:ins w:id="44" w:author="French" w:date="2024-10-04T11:36:00Z">
        <w:r w:rsidR="006C4B7B" w:rsidRPr="00D55F3F">
          <w:rPr>
            <w:szCs w:val="22"/>
            <w:lang w:val="fr-FR"/>
          </w:rPr>
          <w:t>le règlement intérieur</w:t>
        </w:r>
      </w:ins>
      <w:ins w:id="45" w:author="French" w:date="2024-10-04T13:58:00Z">
        <w:r w:rsidR="0032508D" w:rsidRPr="00D55F3F">
          <w:rPr>
            <w:szCs w:val="22"/>
            <w:lang w:val="fr-FR"/>
          </w:rPr>
          <w:t>,</w:t>
        </w:r>
      </w:ins>
    </w:p>
    <w:p w14:paraId="1DF0D218" w14:textId="77777777" w:rsidR="00C2033B" w:rsidRPr="00D55F3F" w:rsidRDefault="00C2033B" w:rsidP="002A527E">
      <w:pPr>
        <w:pStyle w:val="Call"/>
        <w:rPr>
          <w:szCs w:val="22"/>
          <w:lang w:val="fr-FR"/>
        </w:rPr>
      </w:pPr>
      <w:r w:rsidRPr="00D55F3F">
        <w:rPr>
          <w:szCs w:val="22"/>
          <w:lang w:val="fr-FR"/>
        </w:rPr>
        <w:t>invite le Secrétaire général, en coopération avec les Directeurs des Bureaux des trois Secteurs</w:t>
      </w:r>
    </w:p>
    <w:p w14:paraId="3AB8ACDC" w14:textId="77777777" w:rsidR="00C2033B" w:rsidRPr="00D55F3F" w:rsidRDefault="00C2033B" w:rsidP="002A527E">
      <w:pPr>
        <w:rPr>
          <w:szCs w:val="22"/>
          <w:lang w:val="fr-FR"/>
        </w:rPr>
      </w:pPr>
      <w:r w:rsidRPr="00D55F3F">
        <w:rPr>
          <w:szCs w:val="22"/>
          <w:lang w:val="fr-FR"/>
        </w:rPr>
        <w:t>1</w:t>
      </w:r>
      <w:r w:rsidRPr="00D55F3F">
        <w:rPr>
          <w:szCs w:val="22"/>
          <w:lang w:val="fr-FR"/>
        </w:rPr>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w:t>
      </w:r>
      <w:r w:rsidRPr="00D55F3F">
        <w:rPr>
          <w:rStyle w:val="FootnoteReference"/>
          <w:szCs w:val="22"/>
          <w:lang w:val="fr-FR"/>
        </w:rPr>
        <w:footnoteReference w:customMarkFollows="1" w:id="1"/>
        <w:t>1</w:t>
      </w:r>
      <w:r w:rsidRPr="00D55F3F">
        <w:rPr>
          <w:szCs w:val="22"/>
          <w:lang w:val="fr-FR"/>
        </w:rPr>
        <w:t xml:space="preserve"> que traitera la prochaine AMNT;</w:t>
      </w:r>
    </w:p>
    <w:p w14:paraId="0F278419" w14:textId="77777777" w:rsidR="00C2033B" w:rsidRPr="00D55F3F" w:rsidRDefault="00C2033B" w:rsidP="002A527E">
      <w:pPr>
        <w:rPr>
          <w:szCs w:val="22"/>
          <w:lang w:val="fr-FR"/>
        </w:rPr>
      </w:pPr>
      <w:r w:rsidRPr="00D55F3F">
        <w:rPr>
          <w:szCs w:val="22"/>
          <w:lang w:val="fr-FR"/>
        </w:rPr>
        <w:lastRenderedPageBreak/>
        <w:t>2</w:t>
      </w:r>
      <w:r w:rsidRPr="00D55F3F">
        <w:rPr>
          <w:szCs w:val="22"/>
          <w:lang w:val="fr-FR"/>
        </w:rPr>
        <w:tab/>
        <w:t>sur la base de ces consultations, à aider les États Membres et les organisations régionales et sous</w:t>
      </w:r>
      <w:r w:rsidRPr="00D55F3F">
        <w:rPr>
          <w:szCs w:val="22"/>
          <w:lang w:val="fr-FR"/>
        </w:rPr>
        <w:noBreakHyphen/>
        <w:t>régionales de télécommunication dans des domaines tels que:</w:t>
      </w:r>
    </w:p>
    <w:p w14:paraId="7A036FD8" w14:textId="77777777" w:rsidR="00C2033B" w:rsidRPr="00D55F3F" w:rsidRDefault="00C2033B" w:rsidP="002A527E">
      <w:pPr>
        <w:pStyle w:val="enumlev1"/>
        <w:rPr>
          <w:szCs w:val="22"/>
          <w:lang w:val="fr-FR"/>
        </w:rPr>
      </w:pPr>
      <w:r w:rsidRPr="00D55F3F">
        <w:rPr>
          <w:szCs w:val="22"/>
          <w:lang w:val="fr-FR"/>
        </w:rPr>
        <w:t>i)</w:t>
      </w:r>
      <w:r w:rsidRPr="00D55F3F">
        <w:rPr>
          <w:szCs w:val="22"/>
          <w:lang w:val="fr-FR"/>
        </w:rPr>
        <w:tab/>
        <w:t>l'organisation de réunions préparatoires informelles régionales et interrégionales, et de réunions préparatoires formelles régionales si une région en fait la demande;</w:t>
      </w:r>
    </w:p>
    <w:p w14:paraId="70E6BD95" w14:textId="77777777" w:rsidR="00C2033B" w:rsidRPr="00D55F3F" w:rsidRDefault="00C2033B" w:rsidP="002A527E">
      <w:pPr>
        <w:pStyle w:val="enumlev1"/>
        <w:rPr>
          <w:szCs w:val="22"/>
          <w:lang w:val="fr-FR"/>
        </w:rPr>
      </w:pPr>
      <w:r w:rsidRPr="00D55F3F">
        <w:rPr>
          <w:szCs w:val="22"/>
          <w:lang w:val="fr-FR"/>
        </w:rPr>
        <w:t>ii)</w:t>
      </w:r>
      <w:r w:rsidRPr="00D55F3F">
        <w:rPr>
          <w:szCs w:val="22"/>
          <w:lang w:val="fr-FR"/>
        </w:rPr>
        <w:tab/>
        <w:t>l'identification des problèmes importants à résoudre à la prochaine AMNT;</w:t>
      </w:r>
    </w:p>
    <w:p w14:paraId="5F03F0BE" w14:textId="6A817DE3" w:rsidR="00C2033B" w:rsidRPr="00D55F3F" w:rsidRDefault="00C2033B" w:rsidP="002A527E">
      <w:pPr>
        <w:pStyle w:val="enumlev1"/>
        <w:rPr>
          <w:szCs w:val="22"/>
          <w:lang w:val="fr-FR"/>
        </w:rPr>
      </w:pPr>
      <w:r w:rsidRPr="00D55F3F">
        <w:rPr>
          <w:szCs w:val="22"/>
          <w:lang w:val="fr-FR"/>
        </w:rPr>
        <w:t>iii)</w:t>
      </w:r>
      <w:r w:rsidRPr="00D55F3F">
        <w:rPr>
          <w:szCs w:val="22"/>
          <w:lang w:val="fr-FR"/>
        </w:rPr>
        <w:tab/>
        <w:t>la mise au point de méthodes de coordination;</w:t>
      </w:r>
    </w:p>
    <w:p w14:paraId="35378D5A" w14:textId="77777777" w:rsidR="00C2033B" w:rsidRPr="00D55F3F" w:rsidRDefault="00C2033B" w:rsidP="002A527E">
      <w:pPr>
        <w:pStyle w:val="enumlev1"/>
        <w:rPr>
          <w:szCs w:val="22"/>
          <w:lang w:val="fr-FR"/>
        </w:rPr>
      </w:pPr>
      <w:r w:rsidRPr="00D55F3F">
        <w:rPr>
          <w:szCs w:val="22"/>
          <w:lang w:val="fr-FR"/>
        </w:rPr>
        <w:t>iv)</w:t>
      </w:r>
      <w:r w:rsidRPr="00D55F3F">
        <w:rPr>
          <w:szCs w:val="22"/>
          <w:lang w:val="fr-FR"/>
        </w:rPr>
        <w:tab/>
        <w:t>l'organisation de séances d'information sur les travaux prévus de l'AMNT;</w:t>
      </w:r>
    </w:p>
    <w:p w14:paraId="2F3697DA" w14:textId="77777777" w:rsidR="00C2033B" w:rsidRPr="00D55F3F" w:rsidRDefault="00C2033B" w:rsidP="002A527E">
      <w:pPr>
        <w:rPr>
          <w:szCs w:val="22"/>
          <w:lang w:val="fr-FR"/>
        </w:rPr>
      </w:pPr>
      <w:r w:rsidRPr="00D55F3F">
        <w:rPr>
          <w:szCs w:val="22"/>
          <w:lang w:val="fr-FR"/>
        </w:rPr>
        <w:t>3</w:t>
      </w:r>
      <w:r w:rsidRPr="00D55F3F">
        <w:rPr>
          <w:szCs w:val="22"/>
          <w:lang w:val="fr-FR"/>
        </w:rPr>
        <w:tab/>
        <w:t xml:space="preserve">à soumettre au Conseil de l'UIT, au plus tard à sa session </w:t>
      </w:r>
      <w:r w:rsidRPr="00D55F3F">
        <w:rPr>
          <w:color w:val="000000"/>
          <w:lang w:val="fr-FR"/>
        </w:rPr>
        <w:t>suivant l'AMNT</w:t>
      </w:r>
      <w:r w:rsidRPr="00D55F3F">
        <w:rPr>
          <w:szCs w:val="22"/>
          <w:lang w:val="fr-FR"/>
        </w:rPr>
        <w:t>, un rapport sur les réactions des États Membres concernant les réunions régionales de préparation des AMNT, leurs résultats et l'application de la présente Résolution,</w:t>
      </w:r>
    </w:p>
    <w:p w14:paraId="5C6C5E16" w14:textId="77777777" w:rsidR="00C2033B" w:rsidRPr="00D55F3F" w:rsidRDefault="00C2033B" w:rsidP="002A527E">
      <w:pPr>
        <w:pStyle w:val="Call"/>
        <w:rPr>
          <w:szCs w:val="22"/>
          <w:lang w:val="fr-FR"/>
        </w:rPr>
      </w:pPr>
      <w:r w:rsidRPr="00D55F3F">
        <w:rPr>
          <w:szCs w:val="22"/>
          <w:lang w:val="fr-FR"/>
        </w:rPr>
        <w:t>invite les États Membres</w:t>
      </w:r>
    </w:p>
    <w:p w14:paraId="44624E4E" w14:textId="77777777" w:rsidR="00C2033B" w:rsidRPr="00D55F3F" w:rsidRDefault="00C2033B" w:rsidP="002A527E">
      <w:pPr>
        <w:rPr>
          <w:szCs w:val="22"/>
          <w:lang w:val="fr-FR"/>
        </w:rPr>
      </w:pPr>
      <w:r w:rsidRPr="00D55F3F">
        <w:rPr>
          <w:szCs w:val="22"/>
          <w:lang w:val="fr-FR"/>
        </w:rPr>
        <w:t>à participer activement à la mise en œuvre de la présente Résolution,</w:t>
      </w:r>
    </w:p>
    <w:p w14:paraId="0A62D7C9" w14:textId="77777777" w:rsidR="00C2033B" w:rsidRPr="00D55F3F" w:rsidRDefault="00C2033B" w:rsidP="002A527E">
      <w:pPr>
        <w:pStyle w:val="Call"/>
        <w:rPr>
          <w:szCs w:val="22"/>
          <w:lang w:val="fr-FR"/>
        </w:rPr>
      </w:pPr>
      <w:r w:rsidRPr="00D55F3F">
        <w:rPr>
          <w:szCs w:val="22"/>
          <w:lang w:val="fr-FR"/>
        </w:rPr>
        <w:t>invite les organisations régionales et sous-régionales de télécommunication</w:t>
      </w:r>
    </w:p>
    <w:p w14:paraId="0CFCFE82" w14:textId="093E8C8C" w:rsidR="00C2033B" w:rsidRPr="00D55F3F" w:rsidRDefault="00C2033B" w:rsidP="002A527E">
      <w:pPr>
        <w:rPr>
          <w:lang w:val="fr-FR"/>
        </w:rPr>
      </w:pPr>
      <w:r w:rsidRPr="00D55F3F">
        <w:rPr>
          <w:lang w:val="fr-FR"/>
        </w:rPr>
        <w:t>1</w:t>
      </w:r>
      <w:r w:rsidRPr="00D55F3F">
        <w:rPr>
          <w:lang w:val="fr-FR"/>
        </w:rPr>
        <w:tab/>
        <w:t>à participer à la coordination et à l'harmonisation des contributions de leurs États</w:t>
      </w:r>
      <w:r w:rsidR="002A527E" w:rsidRPr="00D55F3F">
        <w:rPr>
          <w:lang w:val="fr-FR"/>
        </w:rPr>
        <w:t> </w:t>
      </w:r>
      <w:r w:rsidRPr="00D55F3F">
        <w:rPr>
          <w:lang w:val="fr-FR"/>
        </w:rPr>
        <w:t>Membres respectifs, afin d'élaborer si possible des propositions communes;</w:t>
      </w:r>
    </w:p>
    <w:p w14:paraId="60BC7573" w14:textId="77777777" w:rsidR="00C2033B" w:rsidRPr="00D55F3F" w:rsidRDefault="00C2033B" w:rsidP="00B104CE">
      <w:pPr>
        <w:rPr>
          <w:lang w:val="fr-FR"/>
        </w:rPr>
      </w:pPr>
      <w:r w:rsidRPr="00D55F3F">
        <w:rPr>
          <w:lang w:val="fr-FR"/>
        </w:rPr>
        <w:t>2</w:t>
      </w:r>
      <w:r w:rsidRPr="00D55F3F">
        <w:rPr>
          <w:lang w:val="fr-FR"/>
        </w:rPr>
        <w:tab/>
        <w:t>à jouer un rôle actif dans la préparation et l'organisation des réunions préparatoires régionales en vue de l'AMNT;</w:t>
      </w:r>
    </w:p>
    <w:p w14:paraId="38F2ADC5" w14:textId="77777777" w:rsidR="00C2033B" w:rsidRPr="00D55F3F" w:rsidRDefault="00C2033B" w:rsidP="002A527E">
      <w:pPr>
        <w:rPr>
          <w:lang w:val="fr-FR"/>
        </w:rPr>
      </w:pPr>
      <w:r w:rsidRPr="00D55F3F">
        <w:rPr>
          <w:lang w:val="fr-FR"/>
        </w:rPr>
        <w:t>3</w:t>
      </w:r>
      <w:r w:rsidRPr="00D55F3F">
        <w:rPr>
          <w:lang w:val="fr-FR"/>
        </w:rPr>
        <w:tab/>
      </w:r>
      <w:r w:rsidRPr="00D55F3F">
        <w:rPr>
          <w:color w:val="000000"/>
          <w:lang w:val="fr-FR"/>
        </w:rPr>
        <w:t xml:space="preserve">à prendre part aux réunions préparatoires d'autres organisations régionales de télécommunication sur leur invitation et </w:t>
      </w:r>
      <w:r w:rsidRPr="00D55F3F">
        <w:rPr>
          <w:lang w:val="fr-FR"/>
        </w:rPr>
        <w:t>à convoquer, si possible, des réunions interrégionales informelles, afin d'échanger des informations et de parvenir à des propositions communes au niveau interrégional.</w:t>
      </w:r>
    </w:p>
    <w:p w14:paraId="7AF024CF" w14:textId="77777777" w:rsidR="00517A78" w:rsidRPr="00D55F3F" w:rsidRDefault="00517A78" w:rsidP="002A527E">
      <w:pPr>
        <w:pStyle w:val="Reasons"/>
        <w:rPr>
          <w:lang w:val="fr-FR"/>
        </w:rPr>
      </w:pPr>
    </w:p>
    <w:p w14:paraId="69C10D7C" w14:textId="77777777" w:rsidR="00517A78" w:rsidRPr="00D55F3F" w:rsidRDefault="00517A78" w:rsidP="002A527E">
      <w:pPr>
        <w:jc w:val="center"/>
        <w:rPr>
          <w:lang w:val="fr-FR"/>
        </w:rPr>
      </w:pPr>
      <w:r w:rsidRPr="00D55F3F">
        <w:rPr>
          <w:lang w:val="fr-FR"/>
        </w:rPr>
        <w:t>______________</w:t>
      </w:r>
    </w:p>
    <w:sectPr w:rsidR="00517A78" w:rsidRPr="00D55F3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F829" w14:textId="77777777" w:rsidR="00C362A7" w:rsidRDefault="00C362A7">
      <w:r>
        <w:separator/>
      </w:r>
    </w:p>
  </w:endnote>
  <w:endnote w:type="continuationSeparator" w:id="0">
    <w:p w14:paraId="405683D7" w14:textId="77777777" w:rsidR="00C362A7" w:rsidRDefault="00C362A7">
      <w:r>
        <w:continuationSeparator/>
      </w:r>
    </w:p>
  </w:endnote>
  <w:endnote w:type="continuationNotice" w:id="1">
    <w:p w14:paraId="4CD68546"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3775" w14:textId="77777777" w:rsidR="009D4900" w:rsidRDefault="009D4900">
    <w:pPr>
      <w:framePr w:wrap="around" w:vAnchor="text" w:hAnchor="margin" w:xAlign="right" w:y="1"/>
    </w:pPr>
    <w:r>
      <w:fldChar w:fldCharType="begin"/>
    </w:r>
    <w:r>
      <w:instrText xml:space="preserve">PAGE  </w:instrText>
    </w:r>
    <w:r>
      <w:fldChar w:fldCharType="end"/>
    </w:r>
  </w:p>
  <w:p w14:paraId="794B44EA" w14:textId="7C676CD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55F3F">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02D52" w14:textId="77777777" w:rsidR="00C362A7" w:rsidRDefault="00C362A7">
      <w:r>
        <w:rPr>
          <w:b/>
        </w:rPr>
        <w:t>_______________</w:t>
      </w:r>
    </w:p>
  </w:footnote>
  <w:footnote w:type="continuationSeparator" w:id="0">
    <w:p w14:paraId="2DE57A8A" w14:textId="77777777" w:rsidR="00C362A7" w:rsidRDefault="00C362A7">
      <w:r>
        <w:continuationSeparator/>
      </w:r>
    </w:p>
  </w:footnote>
  <w:footnote w:id="1">
    <w:p w14:paraId="71ECAC37" w14:textId="77777777" w:rsidR="00C2033B" w:rsidRPr="00517A78" w:rsidRDefault="00C2033B" w:rsidP="009F7750">
      <w:pPr>
        <w:pStyle w:val="FootnoteText"/>
        <w:rPr>
          <w:lang w:val="fr-FR"/>
        </w:rPr>
      </w:pPr>
      <w:r w:rsidRPr="00517A78">
        <w:rPr>
          <w:rStyle w:val="FootnoteReference"/>
          <w:lang w:val="fr-FR"/>
        </w:rPr>
        <w:t>1</w:t>
      </w:r>
      <w:r w:rsidRPr="00517A78">
        <w:rPr>
          <w:lang w:val="fr-FR"/>
        </w:rPr>
        <w:t xml:space="preserve"> </w:t>
      </w:r>
      <w:r w:rsidRPr="00517A78">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7E7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41494091">
    <w:abstractNumId w:val="8"/>
  </w:num>
  <w:num w:numId="2" w16cid:durableId="16665167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41242209">
    <w:abstractNumId w:val="9"/>
  </w:num>
  <w:num w:numId="4" w16cid:durableId="192377586">
    <w:abstractNumId w:val="7"/>
  </w:num>
  <w:num w:numId="5" w16cid:durableId="1869902454">
    <w:abstractNumId w:val="6"/>
  </w:num>
  <w:num w:numId="6" w16cid:durableId="2042199969">
    <w:abstractNumId w:val="5"/>
  </w:num>
  <w:num w:numId="7" w16cid:durableId="1936667485">
    <w:abstractNumId w:val="4"/>
  </w:num>
  <w:num w:numId="8" w16cid:durableId="1957247744">
    <w:abstractNumId w:val="3"/>
  </w:num>
  <w:num w:numId="9" w16cid:durableId="51119286">
    <w:abstractNumId w:val="2"/>
  </w:num>
  <w:num w:numId="10" w16cid:durableId="680400085">
    <w:abstractNumId w:val="1"/>
  </w:num>
  <w:num w:numId="11" w16cid:durableId="142087815">
    <w:abstractNumId w:val="0"/>
  </w:num>
  <w:num w:numId="12" w16cid:durableId="703672720">
    <w:abstractNumId w:val="12"/>
  </w:num>
  <w:num w:numId="13" w16cid:durableId="4106630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AD5"/>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1D5D"/>
    <w:rsid w:val="00086491"/>
    <w:rsid w:val="00091346"/>
    <w:rsid w:val="0009706C"/>
    <w:rsid w:val="000A4F50"/>
    <w:rsid w:val="000B36D9"/>
    <w:rsid w:val="000D0578"/>
    <w:rsid w:val="000D11A4"/>
    <w:rsid w:val="000D708A"/>
    <w:rsid w:val="000F343D"/>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1F483D"/>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27E"/>
    <w:rsid w:val="002A5392"/>
    <w:rsid w:val="002B100E"/>
    <w:rsid w:val="002C4DC4"/>
    <w:rsid w:val="002C520D"/>
    <w:rsid w:val="002C6531"/>
    <w:rsid w:val="002D151C"/>
    <w:rsid w:val="002D58BE"/>
    <w:rsid w:val="002E3AEE"/>
    <w:rsid w:val="002E561F"/>
    <w:rsid w:val="002E7D1F"/>
    <w:rsid w:val="002F2D0C"/>
    <w:rsid w:val="002F442D"/>
    <w:rsid w:val="002F7C1D"/>
    <w:rsid w:val="00316351"/>
    <w:rsid w:val="00316B80"/>
    <w:rsid w:val="0032508D"/>
    <w:rsid w:val="003251EA"/>
    <w:rsid w:val="00334808"/>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5096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17A78"/>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06CC"/>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4B7B"/>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62743"/>
    <w:rsid w:val="007742CA"/>
    <w:rsid w:val="00776230"/>
    <w:rsid w:val="007771A9"/>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3CC4"/>
    <w:rsid w:val="00AC5B55"/>
    <w:rsid w:val="00AE0E1B"/>
    <w:rsid w:val="00B067BF"/>
    <w:rsid w:val="00B104CE"/>
    <w:rsid w:val="00B258DA"/>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33B"/>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5F3F"/>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2EF0"/>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A4469"/>
    <w:rsid w:val="00EB55C6"/>
    <w:rsid w:val="00EC7F04"/>
    <w:rsid w:val="00ED30BC"/>
    <w:rsid w:val="00ED3DF0"/>
    <w:rsid w:val="00F00DDC"/>
    <w:rsid w:val="00F01223"/>
    <w:rsid w:val="00F02766"/>
    <w:rsid w:val="00F05BD4"/>
    <w:rsid w:val="00F05E80"/>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D329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6b4193-a7d1-438a-b881-65bb98c73b1f" targetNamespace="http://schemas.microsoft.com/office/2006/metadata/properties" ma:root="true" ma:fieldsID="d41af5c836d734370eb92e7ee5f83852" ns2:_="" ns3:_="">
    <xsd:import namespace="996b2e75-67fd-4955-a3b0-5ab9934cb50b"/>
    <xsd:import namespace="fb6b4193-a7d1-438a-b881-65bb98c73b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6b4193-a7d1-438a-b881-65bb98c73b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b6b4193-a7d1-438a-b881-65bb98c73b1f">DPM</DPM_x0020_Author>
    <DPM_x0020_File_x0020_name xmlns="fb6b4193-a7d1-438a-b881-65bb98c73b1f">T22-WTSA.24-C-0036!A6!MSW-F</DPM_x0020_File_x0020_name>
    <DPM_x0020_Version xmlns="fb6b4193-a7d1-438a-b881-65bb98c73b1f">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6b4193-a7d1-438a-b881-65bb98c73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4193-a7d1-438a-b881-65bb98c73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1120</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T22-WTSA.24-C-0036!A6!MSW-F</vt:lpstr>
    </vt:vector>
  </TitlesOfParts>
  <Manager>General Secretariat - Pool</Manager>
  <Company>International Telecommunication Union (ITU)</Company>
  <LinksUpToDate>false</LinksUpToDate>
  <CharactersWithSpaces>8195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2024-10-04T11:57:00Z</dcterms:created>
  <dcterms:modified xsi:type="dcterms:W3CDTF">2024-10-04T12:26:00Z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