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4034"/>
        <w:gridCol w:w="1107"/>
        <w:gridCol w:w="1881"/>
        <w:gridCol w:w="1262"/>
      </w:tblGrid>
      <w:tr w:rsidR="00314F41" w:rsidRPr="00B344B6" w14:paraId="5FBEA9EE" w14:textId="77777777" w:rsidTr="004821BE">
        <w:trPr>
          <w:cantSplit/>
          <w:trHeight w:val="20"/>
        </w:trPr>
        <w:tc>
          <w:tcPr>
            <w:tcW w:w="1318" w:type="dxa"/>
          </w:tcPr>
          <w:p w14:paraId="02105FF1" w14:textId="77777777" w:rsidR="00314F41" w:rsidRPr="00B344B6" w:rsidRDefault="00863FEE" w:rsidP="009D0810">
            <w:pPr>
              <w:rPr>
                <w:sz w:val="24"/>
                <w:szCs w:val="24"/>
                <w:rtl/>
              </w:rPr>
            </w:pPr>
            <w:r w:rsidRPr="00B344B6">
              <w:rPr>
                <w:noProof/>
              </w:rPr>
              <w:drawing>
                <wp:inline distT="0" distB="0" distL="0" distR="0" wp14:anchorId="14042F97" wp14:editId="7FA2712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493D4BDC"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4F941050"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7E42B24A" w14:textId="77777777" w:rsidR="00314F41" w:rsidRPr="00B344B6" w:rsidRDefault="00314F41" w:rsidP="009D0810">
            <w:pPr>
              <w:rPr>
                <w:rtl/>
                <w:lang w:bidi="ar-EG"/>
              </w:rPr>
            </w:pPr>
            <w:r w:rsidRPr="00B344B6">
              <w:rPr>
                <w:noProof/>
                <w:lang w:eastAsia="zh-CN"/>
              </w:rPr>
              <w:drawing>
                <wp:inline distT="0" distB="0" distL="0" distR="0" wp14:anchorId="15DB889D" wp14:editId="22149F5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4A523628" w14:textId="77777777" w:rsidTr="004821BE">
        <w:trPr>
          <w:cantSplit/>
          <w:trHeight w:val="20"/>
        </w:trPr>
        <w:tc>
          <w:tcPr>
            <w:tcW w:w="6496" w:type="dxa"/>
            <w:gridSpan w:val="4"/>
            <w:tcBorders>
              <w:bottom w:val="single" w:sz="12" w:space="0" w:color="auto"/>
            </w:tcBorders>
          </w:tcPr>
          <w:p w14:paraId="308A02C7"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399954AD" w14:textId="77777777" w:rsidR="00280E04" w:rsidRPr="00B344B6" w:rsidRDefault="00280E04" w:rsidP="003309DA">
            <w:pPr>
              <w:spacing w:before="0" w:line="120" w:lineRule="auto"/>
              <w:rPr>
                <w:lang w:bidi="ar-EG"/>
              </w:rPr>
            </w:pPr>
          </w:p>
        </w:tc>
      </w:tr>
      <w:tr w:rsidR="00280E04" w:rsidRPr="00B344B6" w14:paraId="5B84597A" w14:textId="77777777" w:rsidTr="004821BE">
        <w:trPr>
          <w:cantSplit/>
          <w:trHeight w:val="240"/>
        </w:trPr>
        <w:tc>
          <w:tcPr>
            <w:tcW w:w="6496" w:type="dxa"/>
            <w:gridSpan w:val="4"/>
            <w:tcBorders>
              <w:top w:val="single" w:sz="12" w:space="0" w:color="auto"/>
            </w:tcBorders>
          </w:tcPr>
          <w:p w14:paraId="4EF4770B"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1387CB06" w14:textId="77777777" w:rsidR="00280E04" w:rsidRPr="000B0891" w:rsidRDefault="00280E04" w:rsidP="000B0891">
            <w:pPr>
              <w:spacing w:before="0" w:line="240" w:lineRule="exact"/>
              <w:rPr>
                <w:rFonts w:eastAsia="SimSun"/>
                <w:b/>
                <w:bCs/>
              </w:rPr>
            </w:pPr>
          </w:p>
        </w:tc>
      </w:tr>
      <w:tr w:rsidR="00AD538E" w:rsidRPr="00B344B6" w14:paraId="1BC5A91D" w14:textId="77777777" w:rsidTr="004821BE">
        <w:trPr>
          <w:cantSplit/>
        </w:trPr>
        <w:tc>
          <w:tcPr>
            <w:tcW w:w="6496" w:type="dxa"/>
            <w:gridSpan w:val="4"/>
          </w:tcPr>
          <w:p w14:paraId="7F699547" w14:textId="77777777" w:rsidR="00AD538E" w:rsidRPr="0073413A" w:rsidRDefault="00D21D8E" w:rsidP="004821BE">
            <w:pPr>
              <w:pStyle w:val="Committee"/>
              <w:framePr w:hSpace="0" w:wrap="auto" w:hAnchor="text" w:yAlign="inline"/>
              <w:bidi/>
              <w:spacing w:before="0" w:after="0" w:line="192" w:lineRule="auto"/>
              <w:rPr>
                <w:rtl/>
              </w:rPr>
            </w:pPr>
            <w:r w:rsidRPr="0073413A">
              <w:rPr>
                <w:rtl/>
              </w:rPr>
              <w:t>الجلسة العامة</w:t>
            </w:r>
          </w:p>
        </w:tc>
        <w:tc>
          <w:tcPr>
            <w:tcW w:w="3143" w:type="dxa"/>
            <w:gridSpan w:val="2"/>
          </w:tcPr>
          <w:p w14:paraId="1090BD95" w14:textId="1DDFAF92" w:rsidR="00AD538E" w:rsidRPr="0073413A" w:rsidRDefault="004821BE" w:rsidP="004821BE">
            <w:pPr>
              <w:pStyle w:val="Docnumber"/>
              <w:bidi/>
              <w:spacing w:line="192" w:lineRule="auto"/>
            </w:pPr>
            <w:r w:rsidRPr="0073413A">
              <w:rPr>
                <w:rtl/>
              </w:rPr>
              <w:t>‏الإضافة 6</w:t>
            </w:r>
            <w:r w:rsidRPr="0073413A">
              <w:rPr>
                <w:rtl/>
              </w:rPr>
              <w:br/>
              <w:t xml:space="preserve">‏للوثيقة </w:t>
            </w:r>
            <w:r w:rsidRPr="0073413A">
              <w:rPr>
                <w:cs/>
              </w:rPr>
              <w:t>‎</w:t>
            </w:r>
            <w:r w:rsidRPr="0073413A">
              <w:t>36-A</w:t>
            </w:r>
            <w:r w:rsidRPr="0073413A">
              <w:rPr>
                <w:rtl/>
              </w:rPr>
              <w:t>‏</w:t>
            </w:r>
          </w:p>
        </w:tc>
      </w:tr>
      <w:tr w:rsidR="006175E7" w:rsidRPr="00B344B6" w14:paraId="5CF47259" w14:textId="77777777" w:rsidTr="004821BE">
        <w:trPr>
          <w:cantSplit/>
        </w:trPr>
        <w:tc>
          <w:tcPr>
            <w:tcW w:w="6496" w:type="dxa"/>
            <w:gridSpan w:val="4"/>
          </w:tcPr>
          <w:p w14:paraId="08F588EB" w14:textId="77777777" w:rsidR="006175E7" w:rsidRPr="0073413A" w:rsidRDefault="006175E7" w:rsidP="004821BE">
            <w:pPr>
              <w:spacing w:before="0"/>
              <w:jc w:val="left"/>
              <w:rPr>
                <w:b/>
                <w:bCs/>
                <w:rtl/>
              </w:rPr>
            </w:pPr>
          </w:p>
        </w:tc>
        <w:tc>
          <w:tcPr>
            <w:tcW w:w="3143" w:type="dxa"/>
            <w:gridSpan w:val="2"/>
          </w:tcPr>
          <w:p w14:paraId="4E924882" w14:textId="77777777" w:rsidR="006175E7" w:rsidRPr="0073413A" w:rsidRDefault="00EC0AD3" w:rsidP="004821BE">
            <w:pPr>
              <w:pStyle w:val="TopHeader"/>
              <w:bidi/>
              <w:spacing w:before="0" w:line="192" w:lineRule="auto"/>
              <w:rPr>
                <w:rFonts w:ascii="Dubai" w:hAnsi="Dubai" w:cs="Dubai"/>
                <w:sz w:val="22"/>
                <w:szCs w:val="22"/>
                <w:rtl/>
              </w:rPr>
            </w:pPr>
            <w:r w:rsidRPr="0073413A">
              <w:rPr>
                <w:rFonts w:ascii="Dubai" w:eastAsia="SimSun" w:hAnsi="Dubai" w:cs="Dubai"/>
                <w:sz w:val="22"/>
                <w:szCs w:val="22"/>
              </w:rPr>
              <w:t>23</w:t>
            </w:r>
            <w:r w:rsidRPr="0073413A">
              <w:rPr>
                <w:rFonts w:ascii="Dubai" w:eastAsia="SimSun" w:hAnsi="Dubai" w:cs="Dubai"/>
                <w:sz w:val="22"/>
                <w:szCs w:val="22"/>
                <w:rtl/>
              </w:rPr>
              <w:t xml:space="preserve"> سبتمبر </w:t>
            </w:r>
            <w:r w:rsidRPr="0073413A">
              <w:rPr>
                <w:rFonts w:ascii="Dubai" w:eastAsia="SimSun" w:hAnsi="Dubai" w:cs="Dubai"/>
                <w:sz w:val="22"/>
                <w:szCs w:val="22"/>
              </w:rPr>
              <w:t>2024</w:t>
            </w:r>
          </w:p>
        </w:tc>
      </w:tr>
      <w:tr w:rsidR="006175E7" w:rsidRPr="00B344B6" w14:paraId="320B27F0" w14:textId="77777777" w:rsidTr="004821BE">
        <w:trPr>
          <w:cantSplit/>
        </w:trPr>
        <w:tc>
          <w:tcPr>
            <w:tcW w:w="6496" w:type="dxa"/>
            <w:gridSpan w:val="4"/>
          </w:tcPr>
          <w:p w14:paraId="28D3B958" w14:textId="77777777" w:rsidR="006175E7" w:rsidRPr="0073413A" w:rsidRDefault="006175E7" w:rsidP="004821BE">
            <w:pPr>
              <w:spacing w:before="0"/>
              <w:jc w:val="left"/>
              <w:rPr>
                <w:b/>
                <w:bCs/>
                <w:rtl/>
              </w:rPr>
            </w:pPr>
          </w:p>
        </w:tc>
        <w:tc>
          <w:tcPr>
            <w:tcW w:w="3143" w:type="dxa"/>
            <w:gridSpan w:val="2"/>
          </w:tcPr>
          <w:p w14:paraId="5D7A25DB" w14:textId="77777777" w:rsidR="006175E7" w:rsidRPr="0073413A" w:rsidRDefault="00EC0AD3" w:rsidP="004821BE">
            <w:pPr>
              <w:pStyle w:val="TopHeader"/>
              <w:bidi/>
              <w:spacing w:before="0" w:line="192" w:lineRule="auto"/>
              <w:rPr>
                <w:rFonts w:ascii="Dubai" w:eastAsia="SimSun" w:hAnsi="Dubai" w:cs="Dubai"/>
                <w:sz w:val="22"/>
                <w:szCs w:val="22"/>
              </w:rPr>
            </w:pPr>
            <w:r w:rsidRPr="0073413A">
              <w:rPr>
                <w:rFonts w:ascii="Dubai" w:hAnsi="Dubai" w:cs="Dubai"/>
                <w:sz w:val="22"/>
                <w:szCs w:val="22"/>
                <w:rtl/>
              </w:rPr>
              <w:t>الأصل: بالإنكليزية</w:t>
            </w:r>
          </w:p>
        </w:tc>
      </w:tr>
      <w:tr w:rsidR="006175E7" w:rsidRPr="00B344B6" w14:paraId="58FADA1F" w14:textId="77777777" w:rsidTr="004821BE">
        <w:trPr>
          <w:cantSplit/>
        </w:trPr>
        <w:tc>
          <w:tcPr>
            <w:tcW w:w="9639" w:type="dxa"/>
            <w:gridSpan w:val="6"/>
          </w:tcPr>
          <w:p w14:paraId="7107F2CF" w14:textId="77777777" w:rsidR="006175E7" w:rsidRPr="009D0810" w:rsidRDefault="006175E7" w:rsidP="000B0891">
            <w:pPr>
              <w:spacing w:before="0" w:line="240" w:lineRule="exact"/>
              <w:rPr>
                <w:rFonts w:eastAsia="SimSun"/>
                <w:b/>
                <w:bCs/>
              </w:rPr>
            </w:pPr>
          </w:p>
        </w:tc>
      </w:tr>
      <w:tr w:rsidR="006175E7" w:rsidRPr="00B344B6" w14:paraId="4057F6AB" w14:textId="77777777" w:rsidTr="004821BE">
        <w:trPr>
          <w:cantSplit/>
        </w:trPr>
        <w:tc>
          <w:tcPr>
            <w:tcW w:w="9639" w:type="dxa"/>
            <w:gridSpan w:val="6"/>
          </w:tcPr>
          <w:p w14:paraId="2A8EB8E5" w14:textId="77777777" w:rsidR="006175E7" w:rsidRPr="00B344B6" w:rsidRDefault="00D21D8E" w:rsidP="006175E7">
            <w:pPr>
              <w:pStyle w:val="Source"/>
            </w:pPr>
            <w:r w:rsidRPr="00D21D8E">
              <w:rPr>
                <w:rtl/>
              </w:rPr>
              <w:t>إدارات الدول العربية</w:t>
            </w:r>
          </w:p>
        </w:tc>
      </w:tr>
      <w:tr w:rsidR="006175E7" w:rsidRPr="00B344B6" w14:paraId="2CC19632" w14:textId="77777777" w:rsidTr="004821BE">
        <w:trPr>
          <w:cantSplit/>
        </w:trPr>
        <w:tc>
          <w:tcPr>
            <w:tcW w:w="9639" w:type="dxa"/>
            <w:gridSpan w:val="6"/>
          </w:tcPr>
          <w:p w14:paraId="099ED0EC" w14:textId="67CFAE41" w:rsidR="006175E7" w:rsidRPr="00D21D8E" w:rsidRDefault="004821BE" w:rsidP="006175E7">
            <w:pPr>
              <w:pStyle w:val="Title1"/>
              <w:spacing w:before="240"/>
              <w:rPr>
                <w:rtl/>
              </w:rPr>
            </w:pPr>
            <w:r>
              <w:rPr>
                <w:rtl/>
              </w:rPr>
              <w:t>تعديلات يُقترح إدخالها على القرار</w:t>
            </w:r>
            <w:r>
              <w:rPr>
                <w:rFonts w:hint="cs"/>
                <w:rtl/>
              </w:rPr>
              <w:t xml:space="preserve"> 43</w:t>
            </w:r>
          </w:p>
        </w:tc>
      </w:tr>
      <w:tr w:rsidR="006175E7" w:rsidRPr="00B344B6" w14:paraId="70BC3058" w14:textId="77777777" w:rsidTr="004821BE">
        <w:trPr>
          <w:cantSplit/>
          <w:trHeight w:hRule="exact" w:val="240"/>
        </w:trPr>
        <w:tc>
          <w:tcPr>
            <w:tcW w:w="9639" w:type="dxa"/>
            <w:gridSpan w:val="6"/>
          </w:tcPr>
          <w:p w14:paraId="19ABD94D" w14:textId="77777777" w:rsidR="006175E7" w:rsidRPr="00B344B6" w:rsidRDefault="006175E7" w:rsidP="006175E7">
            <w:pPr>
              <w:pStyle w:val="Title2"/>
              <w:spacing w:before="240"/>
            </w:pPr>
          </w:p>
        </w:tc>
      </w:tr>
      <w:tr w:rsidR="006175E7" w:rsidRPr="00B344B6" w14:paraId="15A9FA9F" w14:textId="77777777" w:rsidTr="004821BE">
        <w:trPr>
          <w:cantSplit/>
          <w:trHeight w:hRule="exact" w:val="240"/>
        </w:trPr>
        <w:tc>
          <w:tcPr>
            <w:tcW w:w="9639" w:type="dxa"/>
            <w:gridSpan w:val="6"/>
          </w:tcPr>
          <w:p w14:paraId="0A608660" w14:textId="77777777" w:rsidR="004821BE" w:rsidRDefault="004821BE" w:rsidP="006175E7">
            <w:pPr>
              <w:pStyle w:val="Agendaitem"/>
              <w:spacing w:before="0" w:after="0"/>
              <w:rPr>
                <w:rtl/>
              </w:rPr>
            </w:pPr>
          </w:p>
          <w:p w14:paraId="5E3F8798" w14:textId="77777777" w:rsidR="004821BE" w:rsidRDefault="004821BE" w:rsidP="006175E7">
            <w:pPr>
              <w:pStyle w:val="Agendaitem"/>
              <w:spacing w:before="0" w:after="0"/>
              <w:rPr>
                <w:rtl/>
              </w:rPr>
            </w:pPr>
          </w:p>
          <w:p w14:paraId="7E9783D8" w14:textId="340FD3DD" w:rsidR="006175E7" w:rsidRPr="00B344B6" w:rsidRDefault="006175E7" w:rsidP="006175E7">
            <w:pPr>
              <w:pStyle w:val="Agendaitem"/>
              <w:spacing w:before="0" w:after="0"/>
              <w:rPr>
                <w:rtl/>
              </w:rPr>
            </w:pPr>
          </w:p>
        </w:tc>
      </w:tr>
      <w:tr w:rsidR="00314F41" w:rsidRPr="00B344B6" w14:paraId="1631EAAE" w14:textId="77777777" w:rsidTr="008077A5">
        <w:tblPrEx>
          <w:tblLook w:val="04A0" w:firstRow="1" w:lastRow="0" w:firstColumn="1" w:lastColumn="0" w:noHBand="0" w:noVBand="1"/>
        </w:tblPrEx>
        <w:tc>
          <w:tcPr>
            <w:tcW w:w="1355" w:type="dxa"/>
            <w:gridSpan w:val="2"/>
            <w:shd w:val="clear" w:color="auto" w:fill="FFFFFF"/>
          </w:tcPr>
          <w:p w14:paraId="68249993" w14:textId="77777777" w:rsidR="00314F41" w:rsidRPr="00B344B6" w:rsidRDefault="00314F41" w:rsidP="004821BE">
            <w:pPr>
              <w:rPr>
                <w:rFonts w:eastAsia="SimSun"/>
                <w:b/>
                <w:bCs/>
                <w:position w:val="2"/>
                <w:rtl/>
                <w:lang w:val="fr-FR" w:eastAsia="zh-CN" w:bidi="ar-EG"/>
              </w:rPr>
            </w:pPr>
            <w:r w:rsidRPr="00B344B6">
              <w:rPr>
                <w:b/>
                <w:bCs/>
                <w:rtl/>
              </w:rPr>
              <w:t>ملخص:</w:t>
            </w:r>
          </w:p>
        </w:tc>
        <w:tc>
          <w:tcPr>
            <w:tcW w:w="8284" w:type="dxa"/>
            <w:gridSpan w:val="4"/>
            <w:shd w:val="clear" w:color="auto" w:fill="FFFFFF"/>
          </w:tcPr>
          <w:p w14:paraId="5F247F3B" w14:textId="14BD047E" w:rsidR="00314F41" w:rsidRPr="00B344B6" w:rsidRDefault="0073413A" w:rsidP="004821BE">
            <w:pPr>
              <w:pStyle w:val="Abstract"/>
              <w:bidi/>
              <w:spacing w:line="192" w:lineRule="auto"/>
              <w:jc w:val="both"/>
              <w:rPr>
                <w:rFonts w:ascii="Dubai" w:eastAsia="SimSun" w:hAnsi="Dubai" w:cs="Dubai"/>
                <w:position w:val="2"/>
                <w:sz w:val="22"/>
                <w:szCs w:val="22"/>
                <w:rtl/>
                <w:lang w:val="fr-FR" w:eastAsia="zh-CN" w:bidi="ar-EG"/>
              </w:rPr>
            </w:pPr>
            <w:r w:rsidRPr="00590D69">
              <w:rPr>
                <w:rFonts w:ascii="Dubai" w:eastAsia="SimSun" w:hAnsi="Dubai" w:cs="Dubai"/>
                <w:position w:val="2"/>
                <w:sz w:val="22"/>
                <w:szCs w:val="22"/>
                <w:rtl/>
                <w:lang w:val="fr-FR" w:eastAsia="zh-CN" w:bidi="ar-EG"/>
              </w:rPr>
              <w:t>نظرا</w:t>
            </w:r>
            <w:r>
              <w:rPr>
                <w:rFonts w:ascii="Dubai" w:eastAsia="SimSun" w:hAnsi="Dubai" w:cs="Dubai" w:hint="cs"/>
                <w:position w:val="2"/>
                <w:sz w:val="22"/>
                <w:szCs w:val="22"/>
                <w:rtl/>
                <w:lang w:val="fr-FR" w:eastAsia="zh-CN" w:bidi="ar-EG"/>
              </w:rPr>
              <w:t>ً</w:t>
            </w:r>
            <w:r w:rsidRPr="00590D69">
              <w:rPr>
                <w:rFonts w:ascii="Dubai" w:eastAsia="SimSun" w:hAnsi="Dubai" w:cs="Dubai"/>
                <w:position w:val="2"/>
                <w:sz w:val="22"/>
                <w:szCs w:val="22"/>
                <w:rtl/>
                <w:lang w:val="fr-FR" w:eastAsia="zh-CN" w:bidi="ar-EG"/>
              </w:rPr>
              <w:t xml:space="preserve"> لأهمية التنسيق </w:t>
            </w:r>
            <w:proofErr w:type="spellStart"/>
            <w:r w:rsidRPr="00590D69">
              <w:rPr>
                <w:rFonts w:ascii="Dubai" w:eastAsia="SimSun" w:hAnsi="Dubai" w:cs="Dubai"/>
                <w:position w:val="2"/>
                <w:sz w:val="22"/>
                <w:szCs w:val="22"/>
                <w:rtl/>
                <w:lang w:val="fr-FR" w:eastAsia="zh-CN" w:bidi="ar-EG"/>
              </w:rPr>
              <w:t>الأقاليمي</w:t>
            </w:r>
            <w:proofErr w:type="spellEnd"/>
            <w:r w:rsidRPr="00590D69">
              <w:rPr>
                <w:rFonts w:ascii="Dubai" w:eastAsia="SimSun" w:hAnsi="Dubai" w:cs="Dubai"/>
                <w:position w:val="2"/>
                <w:sz w:val="22"/>
                <w:szCs w:val="22"/>
                <w:rtl/>
                <w:lang w:val="fr-FR" w:eastAsia="zh-CN" w:bidi="ar-EG"/>
              </w:rPr>
              <w:t xml:space="preserve"> كما كان معمولا</w:t>
            </w:r>
            <w:r>
              <w:rPr>
                <w:rFonts w:ascii="Dubai" w:eastAsia="SimSun" w:hAnsi="Dubai" w:cs="Dubai" w:hint="cs"/>
                <w:position w:val="2"/>
                <w:sz w:val="22"/>
                <w:szCs w:val="22"/>
                <w:rtl/>
                <w:lang w:val="fr-FR" w:eastAsia="zh-CN" w:bidi="ar-EG"/>
              </w:rPr>
              <w:t>ً</w:t>
            </w:r>
            <w:r w:rsidRPr="00590D69">
              <w:rPr>
                <w:rFonts w:ascii="Dubai" w:eastAsia="SimSun" w:hAnsi="Dubai" w:cs="Dubai"/>
                <w:position w:val="2"/>
                <w:sz w:val="22"/>
                <w:szCs w:val="22"/>
                <w:rtl/>
                <w:lang w:val="fr-FR" w:eastAsia="zh-CN" w:bidi="ar-EG"/>
              </w:rPr>
              <w:t xml:space="preserve"> به سابقا</w:t>
            </w:r>
            <w:r>
              <w:rPr>
                <w:rFonts w:ascii="Dubai" w:eastAsia="SimSun" w:hAnsi="Dubai" w:cs="Dubai" w:hint="cs"/>
                <w:position w:val="2"/>
                <w:sz w:val="22"/>
                <w:szCs w:val="22"/>
                <w:rtl/>
                <w:lang w:val="fr-FR" w:eastAsia="zh-CN" w:bidi="ar-EG"/>
              </w:rPr>
              <w:t>ً</w:t>
            </w:r>
            <w:r w:rsidRPr="00590D69">
              <w:rPr>
                <w:rFonts w:ascii="Dubai" w:eastAsia="SimSun" w:hAnsi="Dubai" w:cs="Dubai"/>
                <w:position w:val="2"/>
                <w:sz w:val="22"/>
                <w:szCs w:val="22"/>
                <w:rtl/>
                <w:lang w:val="fr-FR" w:eastAsia="zh-CN" w:bidi="ar-EG"/>
              </w:rPr>
              <w:t xml:space="preserve">، تؤكد الإضافات إلى القرار </w:t>
            </w:r>
            <w:r w:rsidRPr="00590D69">
              <w:rPr>
                <w:rFonts w:ascii="Dubai" w:eastAsia="SimSun" w:hAnsi="Dubai" w:cs="Dubai"/>
                <w:position w:val="2"/>
                <w:sz w:val="22"/>
                <w:szCs w:val="22"/>
                <w:cs/>
                <w:lang w:val="fr-FR" w:eastAsia="zh-CN" w:bidi="ar-EG"/>
              </w:rPr>
              <w:t>‎</w:t>
            </w:r>
            <w:r w:rsidRPr="00590D69">
              <w:rPr>
                <w:rFonts w:ascii="Dubai" w:eastAsia="SimSun" w:hAnsi="Dubai" w:cs="Dubai"/>
                <w:position w:val="2"/>
                <w:sz w:val="22"/>
                <w:szCs w:val="22"/>
                <w:lang w:val="fr-FR" w:eastAsia="zh-CN" w:bidi="ar-EG"/>
              </w:rPr>
              <w:t>43</w:t>
            </w:r>
            <w:r w:rsidRPr="00590D69">
              <w:rPr>
                <w:rFonts w:ascii="Dubai" w:eastAsia="SimSun" w:hAnsi="Dubai" w:cs="Dubai"/>
                <w:position w:val="2"/>
                <w:sz w:val="22"/>
                <w:szCs w:val="22"/>
                <w:rtl/>
                <w:lang w:val="fr-FR" w:eastAsia="zh-CN" w:bidi="ar-EG"/>
              </w:rPr>
              <w:t xml:space="preserve"> ‏للجمعية العالمية لتقييس الاتصالات أهمية مواصلة هذه الاجتماعات واعتمادها كممارسة </w:t>
            </w:r>
            <w:r>
              <w:rPr>
                <w:rFonts w:ascii="Dubai" w:eastAsia="SimSun" w:hAnsi="Dubai" w:cs="Dubai" w:hint="cs"/>
                <w:position w:val="2"/>
                <w:sz w:val="22"/>
                <w:szCs w:val="22"/>
                <w:rtl/>
                <w:lang w:val="fr-FR" w:eastAsia="zh-CN" w:bidi="ar-EG"/>
              </w:rPr>
              <w:t>اعتيادية</w:t>
            </w:r>
            <w:r w:rsidRPr="00590D69">
              <w:rPr>
                <w:rFonts w:ascii="Dubai" w:eastAsia="SimSun" w:hAnsi="Dubai" w:cs="Dubai"/>
                <w:position w:val="2"/>
                <w:sz w:val="22"/>
                <w:szCs w:val="22"/>
                <w:rtl/>
                <w:lang w:val="fr-FR" w:eastAsia="zh-CN" w:bidi="ar-EG"/>
              </w:rPr>
              <w:t xml:space="preserve"> في الأعمال التحضيرية لجميع دورات الجمعية العالمية لتقييس الاتصالات.</w:t>
            </w:r>
            <w:r w:rsidRPr="00590D69">
              <w:rPr>
                <w:rFonts w:ascii="Dubai" w:eastAsia="SimSun" w:hAnsi="Dubai" w:cs="Dubai"/>
                <w:position w:val="2"/>
                <w:sz w:val="22"/>
                <w:szCs w:val="22"/>
                <w:cs/>
                <w:lang w:val="fr-FR" w:eastAsia="zh-CN" w:bidi="ar-EG"/>
              </w:rPr>
              <w:t>‎</w:t>
            </w:r>
          </w:p>
        </w:tc>
      </w:tr>
      <w:tr w:rsidR="00314F41" w:rsidRPr="00B344B6" w14:paraId="4506512D" w14:textId="77777777" w:rsidTr="008077A5">
        <w:tblPrEx>
          <w:tblLook w:val="04A0" w:firstRow="1" w:lastRow="0" w:firstColumn="1" w:lastColumn="0" w:noHBand="0" w:noVBand="1"/>
        </w:tblPrEx>
        <w:tc>
          <w:tcPr>
            <w:tcW w:w="1355" w:type="dxa"/>
            <w:gridSpan w:val="2"/>
            <w:shd w:val="clear" w:color="auto" w:fill="FFFFFF"/>
            <w:hideMark/>
          </w:tcPr>
          <w:p w14:paraId="1404CC70" w14:textId="77777777" w:rsidR="00314F41" w:rsidRPr="00B344B6" w:rsidRDefault="00314F41" w:rsidP="00F10E5E">
            <w:pPr>
              <w:spacing w:before="240"/>
              <w:jc w:val="lef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17239325" w14:textId="743714C3" w:rsidR="00314F41" w:rsidRPr="00B344B6" w:rsidRDefault="0073413A" w:rsidP="00F10E5E">
            <w:pPr>
              <w:spacing w:before="240"/>
              <w:jc w:val="left"/>
              <w:rPr>
                <w:rFonts w:eastAsia="SimSun"/>
                <w:position w:val="2"/>
                <w:lang w:val="en-GB" w:eastAsia="zh-CN"/>
              </w:rPr>
            </w:pPr>
            <w:r>
              <w:rPr>
                <w:rFonts w:hint="cs"/>
                <w:rtl/>
                <w:lang w:bidi="ar-EG"/>
              </w:rPr>
              <w:t xml:space="preserve">ميثاء </w:t>
            </w:r>
            <w:proofErr w:type="spellStart"/>
            <w:r>
              <w:rPr>
                <w:rFonts w:hint="cs"/>
                <w:rtl/>
                <w:lang w:bidi="ar-EG"/>
              </w:rPr>
              <w:t>الجمري</w:t>
            </w:r>
            <w:proofErr w:type="spellEnd"/>
            <w:r w:rsidRPr="00B344B6">
              <w:br/>
            </w:r>
            <w:r w:rsidRPr="004821BE">
              <w:rPr>
                <w:rtl/>
              </w:rPr>
              <w:t>هيئة تنظيم الاتصالات والحكومة الرقمية</w:t>
            </w:r>
            <w:r w:rsidRPr="00B344B6">
              <w:br/>
            </w:r>
            <w:r>
              <w:rPr>
                <w:rFonts w:hint="cs"/>
                <w:rtl/>
              </w:rPr>
              <w:t>الإمارات العربية المتحدة</w:t>
            </w:r>
          </w:p>
        </w:tc>
        <w:tc>
          <w:tcPr>
            <w:tcW w:w="4250" w:type="dxa"/>
            <w:gridSpan w:val="3"/>
            <w:shd w:val="clear" w:color="auto" w:fill="FFFFFF"/>
          </w:tcPr>
          <w:p w14:paraId="4AD0BD98" w14:textId="1D882C04" w:rsidR="00314F41" w:rsidRPr="003572B5" w:rsidRDefault="00314F41" w:rsidP="00F10E5E">
            <w:pPr>
              <w:spacing w:before="240"/>
              <w:jc w:val="left"/>
              <w:rPr>
                <w:rFonts w:eastAsia="SimSun"/>
                <w:position w:val="2"/>
                <w:lang w:eastAsia="zh-CN"/>
              </w:rPr>
            </w:pPr>
            <w:r w:rsidRPr="00B344B6">
              <w:rPr>
                <w:rFonts w:eastAsia="SimSun"/>
                <w:position w:val="2"/>
                <w:rtl/>
                <w:lang w:val="fr-FR" w:eastAsia="zh-CN" w:bidi="ar-EG"/>
              </w:rPr>
              <w:t>البريد الإلكتروني:</w:t>
            </w:r>
            <w:r w:rsidR="0073413A">
              <w:rPr>
                <w:rFonts w:eastAsia="SimSun" w:hint="cs"/>
                <w:position w:val="2"/>
                <w:rtl/>
                <w:lang w:val="fr-FR" w:eastAsia="zh-CN" w:bidi="ar-EG"/>
              </w:rPr>
              <w:t xml:space="preserve"> </w:t>
            </w:r>
            <w:hyperlink r:id="rId14" w:history="1">
              <w:r w:rsidR="0073413A" w:rsidRPr="009D5AFC">
                <w:rPr>
                  <w:rStyle w:val="Hyperlink"/>
                  <w:lang w:val="fr-CH"/>
                </w:rPr>
                <w:t>Maitha.aljamri@tdra.gov.ae</w:t>
              </w:r>
            </w:hyperlink>
          </w:p>
        </w:tc>
      </w:tr>
    </w:tbl>
    <w:p w14:paraId="10D72929" w14:textId="77777777" w:rsidR="0012545F" w:rsidRPr="00B344B6" w:rsidRDefault="0012545F">
      <w:pPr>
        <w:bidi w:val="0"/>
        <w:spacing w:before="0" w:line="240" w:lineRule="auto"/>
        <w:jc w:val="left"/>
        <w:rPr>
          <w:rtl/>
          <w:lang w:bidi="ar-EG"/>
        </w:rPr>
      </w:pPr>
      <w:r w:rsidRPr="00B344B6">
        <w:rPr>
          <w:rtl/>
        </w:rPr>
        <w:br w:type="page"/>
      </w:r>
    </w:p>
    <w:p w14:paraId="2952BA00" w14:textId="77777777" w:rsidR="00DB3A45" w:rsidRDefault="00F105A7">
      <w:pPr>
        <w:pStyle w:val="Proposal"/>
      </w:pPr>
      <w:r>
        <w:lastRenderedPageBreak/>
        <w:t>MOD</w:t>
      </w:r>
      <w:r>
        <w:tab/>
        <w:t>ARB/36A6/1</w:t>
      </w:r>
    </w:p>
    <w:p w14:paraId="65B65D00" w14:textId="286E16CD" w:rsidR="00ED026F" w:rsidRPr="00FC0F14" w:rsidRDefault="00F105A7" w:rsidP="00ED026F">
      <w:pPr>
        <w:pStyle w:val="ResNo"/>
        <w:rPr>
          <w:rtl/>
        </w:rPr>
      </w:pPr>
      <w:bookmarkStart w:id="0" w:name="_Toc111642730"/>
      <w:bookmarkStart w:id="1" w:name="_Toc111646798"/>
      <w:r w:rsidRPr="00FC0F14">
        <w:rPr>
          <w:rFonts w:hint="cs"/>
          <w:rtl/>
        </w:rPr>
        <w:t>القرار</w:t>
      </w:r>
      <w:r w:rsidRPr="00FC0F14">
        <w:rPr>
          <w:rtl/>
        </w:rPr>
        <w:t xml:space="preserve"> </w:t>
      </w:r>
      <w:r w:rsidRPr="00FC0F14">
        <w:rPr>
          <w:rStyle w:val="href"/>
        </w:rPr>
        <w:t>43</w:t>
      </w:r>
      <w:r w:rsidRPr="00FC0F14">
        <w:rPr>
          <w:rFonts w:hint="cs"/>
          <w:rtl/>
        </w:rPr>
        <w:t xml:space="preserve"> (المراجَع في </w:t>
      </w:r>
      <w:del w:id="2" w:author="Samuel, Hany" w:date="2024-09-27T09:31:00Z">
        <w:r w:rsidRPr="00FC0F14" w:rsidDel="004821BE">
          <w:rPr>
            <w:rFonts w:hint="cs"/>
            <w:rtl/>
          </w:rPr>
          <w:delText>جنيف، 2022</w:delText>
        </w:r>
      </w:del>
      <w:ins w:id="3" w:author="Samuel, Hany" w:date="2024-09-27T09:31:00Z">
        <w:r w:rsidR="004821BE">
          <w:rPr>
            <w:rFonts w:hint="eastAsia"/>
            <w:rtl/>
          </w:rPr>
          <w:t>نيودلهي،</w:t>
        </w:r>
        <w:r w:rsidR="004821BE">
          <w:rPr>
            <w:rtl/>
          </w:rPr>
          <w:t xml:space="preserve"> 2024</w:t>
        </w:r>
      </w:ins>
      <w:r w:rsidRPr="00FC0F14">
        <w:rPr>
          <w:rFonts w:hint="cs"/>
          <w:rtl/>
        </w:rPr>
        <w:t>)</w:t>
      </w:r>
      <w:bookmarkEnd w:id="0"/>
      <w:bookmarkEnd w:id="1"/>
    </w:p>
    <w:p w14:paraId="201AC263" w14:textId="77777777" w:rsidR="00ED026F" w:rsidRPr="00FC0F14" w:rsidRDefault="00F105A7" w:rsidP="00ED026F">
      <w:pPr>
        <w:pStyle w:val="Restitle"/>
        <w:rPr>
          <w:rtl/>
        </w:rPr>
      </w:pPr>
      <w:bookmarkStart w:id="4" w:name="_Toc111642731"/>
      <w:bookmarkStart w:id="5" w:name="_Toc111646799"/>
      <w:r w:rsidRPr="00FC0F14">
        <w:rPr>
          <w:rFonts w:hint="cs"/>
          <w:rtl/>
        </w:rPr>
        <w:t>الأعمال التحضيرية الإقليمية للجمعيات العالمية لتقييس الاتصالات</w:t>
      </w:r>
      <w:bookmarkEnd w:id="4"/>
      <w:bookmarkEnd w:id="5"/>
    </w:p>
    <w:p w14:paraId="3DA00D55" w14:textId="6E68DD86" w:rsidR="00ED026F" w:rsidRPr="00FC0F14" w:rsidRDefault="00F105A7" w:rsidP="00ED026F">
      <w:pPr>
        <w:pStyle w:val="Resref"/>
        <w:rPr>
          <w:rtl/>
        </w:rPr>
      </w:pPr>
      <w:r w:rsidRPr="00FC0F14">
        <w:rPr>
          <w:rFonts w:hint="cs"/>
          <w:rtl/>
        </w:rPr>
        <w:t>(</w:t>
      </w:r>
      <w:proofErr w:type="spellStart"/>
      <w:r w:rsidRPr="00FC0F14">
        <w:rPr>
          <w:rFonts w:hint="cs"/>
          <w:rtl/>
        </w:rPr>
        <w:t>فلوريانوبوليس</w:t>
      </w:r>
      <w:proofErr w:type="spellEnd"/>
      <w:r w:rsidRPr="00FC0F14">
        <w:rPr>
          <w:rFonts w:hint="cs"/>
          <w:rtl/>
        </w:rPr>
        <w:t xml:space="preserve">، </w:t>
      </w:r>
      <w:r w:rsidRPr="00FC0F14">
        <w:t>2004</w:t>
      </w:r>
      <w:r w:rsidRPr="00FC0F14">
        <w:rPr>
          <w:rFonts w:hint="cs"/>
          <w:rtl/>
        </w:rPr>
        <w:t xml:space="preserve">؛ جوهانسبرغ، </w:t>
      </w:r>
      <w:r w:rsidRPr="00FC0F14">
        <w:t>2008</w:t>
      </w:r>
      <w:r w:rsidRPr="00FC0F14">
        <w:rPr>
          <w:rFonts w:hint="cs"/>
          <w:rtl/>
        </w:rPr>
        <w:t xml:space="preserve">؛ دبي، </w:t>
      </w:r>
      <w:r w:rsidRPr="00FC0F14">
        <w:t>2012</w:t>
      </w:r>
      <w:r w:rsidRPr="00FC0F14">
        <w:rPr>
          <w:rFonts w:hint="cs"/>
          <w:rtl/>
        </w:rPr>
        <w:t>؛ جنيف، 2022</w:t>
      </w:r>
      <w:ins w:id="6" w:author="Samuel, Hany" w:date="2024-09-27T09:31:00Z">
        <w:r w:rsidR="004821BE">
          <w:rPr>
            <w:rFonts w:hint="eastAsia"/>
            <w:rtl/>
            <w:lang w:bidi="ar-EG"/>
          </w:rPr>
          <w:t>؛</w:t>
        </w:r>
      </w:ins>
      <w:ins w:id="7" w:author="Samuel, Hany" w:date="2024-09-27T15:48:00Z">
        <w:r w:rsidR="00077D5C">
          <w:rPr>
            <w:rFonts w:hint="cs"/>
            <w:rtl/>
            <w:lang w:bidi="ar-EG"/>
          </w:rPr>
          <w:t xml:space="preserve"> </w:t>
        </w:r>
      </w:ins>
      <w:ins w:id="8" w:author="Samuel, Hany" w:date="2024-09-27T09:31:00Z">
        <w:r w:rsidR="004821BE">
          <w:rPr>
            <w:rFonts w:hint="eastAsia"/>
            <w:rtl/>
            <w:lang w:bidi="ar-EG"/>
          </w:rPr>
          <w:t>نيودلهي،</w:t>
        </w:r>
        <w:r w:rsidR="004821BE">
          <w:rPr>
            <w:rtl/>
            <w:lang w:bidi="ar-EG"/>
          </w:rPr>
          <w:t xml:space="preserve"> 2024</w:t>
        </w:r>
      </w:ins>
      <w:r w:rsidRPr="00FC0F14">
        <w:rPr>
          <w:rFonts w:hint="cs"/>
          <w:rtl/>
        </w:rPr>
        <w:t>)</w:t>
      </w:r>
    </w:p>
    <w:p w14:paraId="402C46A7" w14:textId="4C26DBE3" w:rsidR="00ED026F" w:rsidRPr="00FC0F14" w:rsidRDefault="00F105A7" w:rsidP="00ED026F">
      <w:pPr>
        <w:pStyle w:val="Normalaftertitle"/>
        <w:rPr>
          <w:rtl/>
        </w:rPr>
      </w:pPr>
      <w:r w:rsidRPr="00FC0F14">
        <w:rPr>
          <w:rFonts w:hint="cs"/>
          <w:rtl/>
        </w:rPr>
        <w:t>إن الجمعية العالمية لتقييس الاتصالات (</w:t>
      </w:r>
      <w:del w:id="9" w:author="Samuel, Hany" w:date="2024-09-27T09:31:00Z">
        <w:r w:rsidRPr="00FC0F14" w:rsidDel="004821BE">
          <w:rPr>
            <w:rFonts w:hint="cs"/>
            <w:rtl/>
            <w:lang w:bidi="ar-EG"/>
          </w:rPr>
          <w:delText>جنيف، 2022</w:delText>
        </w:r>
      </w:del>
      <w:ins w:id="10" w:author="Samuel, Hany" w:date="2024-09-27T09:31:00Z">
        <w:r w:rsidR="004821BE">
          <w:rPr>
            <w:rFonts w:hint="eastAsia"/>
            <w:rtl/>
            <w:lang w:bidi="ar-EG"/>
          </w:rPr>
          <w:t>نيودلهي،</w:t>
        </w:r>
        <w:r w:rsidR="004821BE">
          <w:rPr>
            <w:rtl/>
            <w:lang w:bidi="ar-EG"/>
          </w:rPr>
          <w:t xml:space="preserve"> 2024</w:t>
        </w:r>
      </w:ins>
      <w:r w:rsidRPr="00FC0F14">
        <w:rPr>
          <w:rFonts w:hint="cs"/>
          <w:rtl/>
        </w:rPr>
        <w:t>)،</w:t>
      </w:r>
    </w:p>
    <w:p w14:paraId="2765D2C2" w14:textId="77777777" w:rsidR="0073413A" w:rsidRPr="00FC0F14" w:rsidRDefault="0073413A" w:rsidP="0073413A">
      <w:pPr>
        <w:pStyle w:val="Call"/>
        <w:spacing w:before="160"/>
        <w:rPr>
          <w:rtl/>
          <w:lang w:bidi="ar-EG"/>
        </w:rPr>
      </w:pPr>
      <w:r w:rsidRPr="00FC0F14">
        <w:rPr>
          <w:rFonts w:hint="cs"/>
          <w:rtl/>
        </w:rPr>
        <w:t>إذ تذكِّر</w:t>
      </w:r>
    </w:p>
    <w:p w14:paraId="0853180C" w14:textId="77777777" w:rsidR="0073413A" w:rsidRPr="00FC0F14" w:rsidRDefault="0073413A" w:rsidP="0073413A">
      <w:pPr>
        <w:rPr>
          <w:rtl/>
          <w:lang w:bidi="ar-EG"/>
        </w:rPr>
      </w:pPr>
      <w:r w:rsidRPr="00FC0F14">
        <w:rPr>
          <w:rFonts w:hint="eastAsia"/>
          <w:i/>
          <w:iCs/>
          <w:rtl/>
        </w:rPr>
        <w:t> أ </w:t>
      </w:r>
      <w:r w:rsidRPr="00FC0F14">
        <w:rPr>
          <w:i/>
          <w:iCs/>
          <w:rtl/>
        </w:rPr>
        <w:t>)</w:t>
      </w:r>
      <w:r w:rsidRPr="00FC0F14">
        <w:rPr>
          <w:rtl/>
        </w:rPr>
        <w:tab/>
      </w:r>
      <w:r w:rsidRPr="00FC0F14">
        <w:rPr>
          <w:rFonts w:hint="cs"/>
          <w:rtl/>
        </w:rPr>
        <w:t>ب</w:t>
      </w:r>
      <w:r w:rsidRPr="00FC0F14">
        <w:rPr>
          <w:rtl/>
        </w:rPr>
        <w:t xml:space="preserve">القرار </w:t>
      </w:r>
      <w:r w:rsidRPr="00FC0F14">
        <w:t>58</w:t>
      </w:r>
      <w:r w:rsidRPr="00FC0F14">
        <w:rPr>
          <w:rFonts w:hint="cs"/>
          <w:rtl/>
        </w:rPr>
        <w:t xml:space="preserve"> (المراجَع في بوسان، 2014) لمؤتمر المندوبين المفوضين، بشأن </w:t>
      </w:r>
      <w:r w:rsidRPr="00FC0F14">
        <w:rPr>
          <w:rtl/>
          <w:lang w:bidi="ar-EG"/>
        </w:rPr>
        <w:t xml:space="preserve">توطيد العلاقات </w:t>
      </w:r>
      <w:r w:rsidRPr="00FC0F14">
        <w:rPr>
          <w:rFonts w:hint="cs"/>
          <w:rtl/>
          <w:lang w:bidi="ar-EG"/>
        </w:rPr>
        <w:t xml:space="preserve">بين </w:t>
      </w:r>
      <w:proofErr w:type="spellStart"/>
      <w:r w:rsidRPr="00FC0F14">
        <w:rPr>
          <w:rFonts w:hint="cs"/>
          <w:rtl/>
          <w:lang w:bidi="ar-EG"/>
        </w:rPr>
        <w:t>الات‍حاد</w:t>
      </w:r>
      <w:proofErr w:type="spellEnd"/>
      <w:r w:rsidRPr="00FC0F14">
        <w:rPr>
          <w:rtl/>
          <w:lang w:bidi="ar-EG"/>
        </w:rPr>
        <w:t xml:space="preserve"> </w:t>
      </w:r>
      <w:r w:rsidRPr="00FC0F14">
        <w:rPr>
          <w:rFonts w:hint="cs"/>
          <w:rtl/>
          <w:lang w:bidi="ar-EG"/>
        </w:rPr>
        <w:t>و</w:t>
      </w:r>
      <w:r w:rsidRPr="00FC0F14">
        <w:rPr>
          <w:rtl/>
          <w:lang w:bidi="ar-EG"/>
        </w:rPr>
        <w:t>المنظمات الإقليمية للاتصالات</w:t>
      </w:r>
      <w:r w:rsidRPr="00FC0F14">
        <w:rPr>
          <w:rFonts w:hint="cs"/>
          <w:rtl/>
          <w:lang w:bidi="ar-EG"/>
        </w:rPr>
        <w:t>، والأعمال التحضيرية الإقليمية لمؤتمر المندوبين المفوضين؛</w:t>
      </w:r>
    </w:p>
    <w:p w14:paraId="76CE4758" w14:textId="77777777" w:rsidR="0073413A" w:rsidRPr="00FC0F14" w:rsidRDefault="0073413A" w:rsidP="0073413A">
      <w:r w:rsidRPr="00FC0F14">
        <w:rPr>
          <w:rFonts w:hint="eastAsia"/>
          <w:i/>
          <w:iCs/>
          <w:rtl/>
          <w:lang w:bidi="ar-EG"/>
        </w:rPr>
        <w:t>ب</w:t>
      </w:r>
      <w:r w:rsidRPr="00FC0F14">
        <w:rPr>
          <w:i/>
          <w:iCs/>
          <w:rtl/>
          <w:lang w:bidi="ar-EG"/>
        </w:rPr>
        <w:t>)</w:t>
      </w:r>
      <w:r w:rsidRPr="00FC0F14">
        <w:rPr>
          <w:rtl/>
          <w:lang w:bidi="ar-EG"/>
        </w:rPr>
        <w:tab/>
      </w:r>
      <w:r w:rsidRPr="00FC0F14">
        <w:rPr>
          <w:rFonts w:hint="cs"/>
          <w:rtl/>
          <w:lang w:bidi="ar-EG"/>
        </w:rPr>
        <w:t>ب</w:t>
      </w:r>
      <w:r w:rsidRPr="00FC0F14">
        <w:rPr>
          <w:rtl/>
          <w:lang w:bidi="ar-EG"/>
        </w:rPr>
        <w:t xml:space="preserve">القرار </w:t>
      </w:r>
      <w:r w:rsidRPr="00FC0F14">
        <w:rPr>
          <w:lang w:bidi="ar-EG"/>
        </w:rPr>
        <w:t>25</w:t>
      </w:r>
      <w:r w:rsidRPr="00FC0F14">
        <w:rPr>
          <w:rtl/>
          <w:lang w:bidi="ar-EG"/>
        </w:rPr>
        <w:t xml:space="preserve"> </w:t>
      </w:r>
      <w:r w:rsidRPr="00FC0F14">
        <w:rPr>
          <w:rFonts w:hint="cs"/>
          <w:rtl/>
          <w:lang w:bidi="ar-EG"/>
        </w:rPr>
        <w:t xml:space="preserve">(المراجَع في </w:t>
      </w:r>
      <w:del w:id="11" w:author="Samuel, Hany" w:date="2024-09-27T09:32:00Z">
        <w:r w:rsidRPr="00FC0F14" w:rsidDel="004821BE">
          <w:rPr>
            <w:rFonts w:hint="cs"/>
            <w:rtl/>
            <w:lang w:bidi="ar-EG"/>
          </w:rPr>
          <w:delText>دبي، 2018</w:delText>
        </w:r>
      </w:del>
      <w:ins w:id="12" w:author="Samuel, Hany" w:date="2024-09-27T09:32:00Z">
        <w:r>
          <w:rPr>
            <w:rFonts w:hint="eastAsia"/>
            <w:rtl/>
            <w:lang w:bidi="ar-EG"/>
          </w:rPr>
          <w:t>بوخارست،</w:t>
        </w:r>
        <w:r>
          <w:rPr>
            <w:rtl/>
            <w:lang w:bidi="ar-EG"/>
          </w:rPr>
          <w:t xml:space="preserve"> 2022</w:t>
        </w:r>
      </w:ins>
      <w:r w:rsidRPr="00FC0F14">
        <w:rPr>
          <w:rFonts w:hint="cs"/>
          <w:rtl/>
          <w:lang w:bidi="ar-EG"/>
        </w:rPr>
        <w:t xml:space="preserve">) لمؤتمر المندوبين المفوضين، بشأن </w:t>
      </w:r>
      <w:r w:rsidRPr="00FC0F14">
        <w:rPr>
          <w:rtl/>
          <w:lang w:bidi="ar-EG"/>
        </w:rPr>
        <w:t>تقوية الحضور الإقليمي</w:t>
      </w:r>
      <w:r w:rsidRPr="00FC0F14">
        <w:rPr>
          <w:rFonts w:hint="cs"/>
          <w:rtl/>
          <w:lang w:bidi="ar-EG"/>
        </w:rPr>
        <w:t>،</w:t>
      </w:r>
    </w:p>
    <w:p w14:paraId="6293E3A4" w14:textId="77777777" w:rsidR="0073413A" w:rsidRPr="00FC0F14" w:rsidRDefault="0073413A" w:rsidP="0073413A">
      <w:pPr>
        <w:pStyle w:val="Call"/>
        <w:spacing w:before="160"/>
        <w:rPr>
          <w:rtl/>
        </w:rPr>
      </w:pPr>
      <w:r w:rsidRPr="00FC0F14">
        <w:rPr>
          <w:rFonts w:hint="cs"/>
          <w:rtl/>
          <w:lang w:bidi="ar-EG"/>
        </w:rPr>
        <w:t>و</w:t>
      </w:r>
      <w:r w:rsidRPr="00FC0F14">
        <w:rPr>
          <w:rFonts w:hint="cs"/>
          <w:rtl/>
        </w:rPr>
        <w:t>إذ تضع في اعتبارها</w:t>
      </w:r>
    </w:p>
    <w:p w14:paraId="5E910157" w14:textId="77777777" w:rsidR="0073413A" w:rsidRPr="00FC0F14" w:rsidRDefault="0073413A" w:rsidP="0073413A">
      <w:pPr>
        <w:tabs>
          <w:tab w:val="clear" w:pos="794"/>
        </w:tabs>
        <w:rPr>
          <w:rtl/>
        </w:rPr>
      </w:pPr>
      <w:r w:rsidRPr="00FC0F14">
        <w:rPr>
          <w:rFonts w:hint="cs"/>
          <w:i/>
          <w:iCs/>
          <w:rtl/>
        </w:rPr>
        <w:t xml:space="preserve"> أ )</w:t>
      </w:r>
      <w:r w:rsidRPr="00FC0F14">
        <w:rPr>
          <w:rFonts w:hint="cs"/>
          <w:rtl/>
        </w:rPr>
        <w:tab/>
        <w:t>أن كثيراً من منظمات الاتصالات الإقليمية، و</w:t>
      </w:r>
      <w:r w:rsidRPr="00FC0F14">
        <w:rPr>
          <w:rtl/>
        </w:rPr>
        <w:t>المنظمات الإقليمية</w:t>
      </w:r>
      <w:r w:rsidRPr="00FC0F14">
        <w:rPr>
          <w:rFonts w:hint="cs"/>
          <w:rtl/>
        </w:rPr>
        <w:t xml:space="preserve"> الرئيسية الست</w:t>
      </w:r>
      <w:r w:rsidRPr="00FC0F14">
        <w:rPr>
          <w:rtl/>
        </w:rPr>
        <w:t xml:space="preserve"> للاتصالات</w:t>
      </w:r>
      <w:r w:rsidRPr="00FC0F14">
        <w:rPr>
          <w:rFonts w:hint="cs"/>
          <w:rtl/>
        </w:rPr>
        <w:t>،</w:t>
      </w:r>
      <w:r w:rsidRPr="00FC0F14">
        <w:rPr>
          <w:rtl/>
        </w:rPr>
        <w:t xml:space="preserve"> </w:t>
      </w:r>
      <w:r w:rsidRPr="00FC0F14">
        <w:rPr>
          <w:rFonts w:hint="cs"/>
          <w:rtl/>
        </w:rPr>
        <w:t>وهي جماعة</w:t>
      </w:r>
      <w:r w:rsidRPr="00FC0F14">
        <w:rPr>
          <w:rtl/>
        </w:rPr>
        <w:t xml:space="preserve"> </w:t>
      </w:r>
      <w:r w:rsidRPr="00FC0F14">
        <w:rPr>
          <w:rFonts w:hint="cs"/>
          <w:rtl/>
        </w:rPr>
        <w:t xml:space="preserve">آسيا </w:t>
      </w:r>
      <w:r w:rsidRPr="00FC0F14">
        <w:rPr>
          <w:rtl/>
        </w:rPr>
        <w:t>والمحيط الهادئ</w:t>
      </w:r>
      <w:r w:rsidRPr="00FC0F14">
        <w:rPr>
          <w:rFonts w:hint="cs"/>
          <w:rtl/>
        </w:rPr>
        <w:t xml:space="preserve"> للاتصالات </w:t>
      </w:r>
      <w:r w:rsidRPr="00FC0F14">
        <w:t>(APT)</w:t>
      </w:r>
      <w:r w:rsidRPr="00FC0F14">
        <w:rPr>
          <w:rtl/>
        </w:rPr>
        <w:t>، والمؤتمر الأوروبي لإدارات البريد والاتصالات</w:t>
      </w:r>
      <w:r w:rsidRPr="00FC0F14">
        <w:rPr>
          <w:rFonts w:hint="cs"/>
          <w:rtl/>
        </w:rPr>
        <w:t> </w:t>
      </w:r>
      <w:r w:rsidRPr="00FC0F14">
        <w:t>(CEPT)</w:t>
      </w:r>
      <w:r w:rsidRPr="00FC0F14">
        <w:rPr>
          <w:rtl/>
        </w:rPr>
        <w:t>، ولجنة البلدان الأمريكية للاتصالات</w:t>
      </w:r>
      <w:r w:rsidRPr="00FC0F14">
        <w:rPr>
          <w:rFonts w:hint="cs"/>
          <w:rtl/>
        </w:rPr>
        <w:t> </w:t>
      </w:r>
      <w:r w:rsidRPr="00FC0F14">
        <w:t>(CITEL)</w:t>
      </w:r>
      <w:r w:rsidRPr="00FC0F14">
        <w:rPr>
          <w:rtl/>
        </w:rPr>
        <w:t xml:space="preserve">، </w:t>
      </w:r>
      <w:r w:rsidRPr="00FC0F14">
        <w:rPr>
          <w:rFonts w:hint="cs"/>
          <w:rtl/>
        </w:rPr>
        <w:t xml:space="preserve">والاتحاد الإفريقي </w:t>
      </w:r>
      <w:r w:rsidRPr="00FC0F14">
        <w:rPr>
          <w:rtl/>
        </w:rPr>
        <w:t>للاتصالات</w:t>
      </w:r>
      <w:r w:rsidRPr="00FC0F14">
        <w:rPr>
          <w:rFonts w:hint="cs"/>
          <w:rtl/>
        </w:rPr>
        <w:t> </w:t>
      </w:r>
      <w:r w:rsidRPr="00FC0F14">
        <w:t>(ATU)</w:t>
      </w:r>
      <w:r w:rsidRPr="00FC0F14">
        <w:rPr>
          <w:rtl/>
        </w:rPr>
        <w:t xml:space="preserve">، </w:t>
      </w:r>
      <w:r w:rsidRPr="00FC0F14">
        <w:rPr>
          <w:rFonts w:hint="cs"/>
          <w:rtl/>
        </w:rPr>
        <w:t xml:space="preserve">ومجلس الوزراء العرب للاتصالات والمعلومات الذي تمثله الأمانة العامة لجامعة </w:t>
      </w:r>
      <w:r w:rsidRPr="00FC0F14">
        <w:rPr>
          <w:rtl/>
        </w:rPr>
        <w:t>الدول العربية</w:t>
      </w:r>
      <w:r w:rsidRPr="00FC0F14">
        <w:rPr>
          <w:rFonts w:hint="eastAsia"/>
          <w:rtl/>
        </w:rPr>
        <w:t> </w:t>
      </w:r>
      <w:r w:rsidRPr="00FC0F14">
        <w:t>(LAS)</w:t>
      </w:r>
      <w:r w:rsidRPr="00FC0F14">
        <w:rPr>
          <w:rFonts w:hint="cs"/>
          <w:rtl/>
        </w:rPr>
        <w:t>،</w:t>
      </w:r>
      <w:r w:rsidRPr="00FC0F14">
        <w:rPr>
          <w:rtl/>
        </w:rPr>
        <w:t xml:space="preserve"> </w:t>
      </w:r>
      <w:r w:rsidRPr="00FC0F14">
        <w:rPr>
          <w:rFonts w:hint="cs"/>
          <w:rtl/>
        </w:rPr>
        <w:t>والكومنولث الإقليمي في مجال الاتصالات</w:t>
      </w:r>
      <w:r w:rsidRPr="00FC0F14">
        <w:rPr>
          <w:rFonts w:hint="eastAsia"/>
          <w:rtl/>
        </w:rPr>
        <w:t> </w:t>
      </w:r>
      <w:r w:rsidRPr="00FC0F14">
        <w:t>(RCC)</w:t>
      </w:r>
      <w:r w:rsidRPr="00FC0F14">
        <w:rPr>
          <w:rFonts w:hint="cs"/>
          <w:rtl/>
        </w:rPr>
        <w:t xml:space="preserve">، تسعى إلى التعاون الوثيق مع الاتحاد وقامت بتنسيق أعمالها التحضيرية لهذه الجمعية </w:t>
      </w:r>
      <w:r w:rsidRPr="00FC0F14">
        <w:rPr>
          <w:rFonts w:hint="cs"/>
          <w:rtl/>
          <w:lang w:bidi="ar-EG"/>
        </w:rPr>
        <w:t>والجمعيات السابقة</w:t>
      </w:r>
      <w:r w:rsidRPr="00FC0F14">
        <w:rPr>
          <w:rFonts w:hint="cs"/>
          <w:rtl/>
        </w:rPr>
        <w:t>؛</w:t>
      </w:r>
    </w:p>
    <w:p w14:paraId="7BED3C9F" w14:textId="77777777" w:rsidR="0073413A" w:rsidRPr="00FC0F14" w:rsidRDefault="0073413A" w:rsidP="0073413A">
      <w:pPr>
        <w:rPr>
          <w:spacing w:val="-2"/>
          <w:rtl/>
        </w:rPr>
      </w:pPr>
      <w:r w:rsidRPr="00FC0F14">
        <w:rPr>
          <w:rFonts w:hint="cs"/>
          <w:i/>
          <w:iCs/>
          <w:spacing w:val="-2"/>
          <w:rtl/>
        </w:rPr>
        <w:t>ب)</w:t>
      </w:r>
      <w:r w:rsidRPr="00FC0F14">
        <w:rPr>
          <w:rFonts w:hint="cs"/>
          <w:spacing w:val="-2"/>
          <w:rtl/>
        </w:rPr>
        <w:tab/>
        <w:t>أن كثيراً من الاقتراحات المشتركة قدمت إلى هذه الجمعية والجمعيات السابقة من الإدارات المشاركة في الأعمال التحضيرية التي قامت بها منظمات الاتصالات الإقليمية؛</w:t>
      </w:r>
    </w:p>
    <w:p w14:paraId="573B8DAE" w14:textId="77777777" w:rsidR="0073413A" w:rsidRPr="00FC0F14" w:rsidRDefault="0073413A" w:rsidP="0073413A">
      <w:pPr>
        <w:rPr>
          <w:rtl/>
        </w:rPr>
      </w:pPr>
      <w:r w:rsidRPr="00FC0F14">
        <w:rPr>
          <w:rFonts w:hint="cs"/>
          <w:i/>
          <w:iCs/>
          <w:rtl/>
        </w:rPr>
        <w:t>ج)</w:t>
      </w:r>
      <w:r w:rsidRPr="00FC0F14">
        <w:rPr>
          <w:rFonts w:hint="cs"/>
          <w:rtl/>
        </w:rPr>
        <w:tab/>
        <w:t>أن تجميع الآراء بهذا الشكل على الصعيد الإقليمي، مقترناً بفرصة المناقشات بين المناطق قبل انعقاد الجمعية، قد</w:t>
      </w:r>
      <w:r w:rsidRPr="00FC0F14">
        <w:rPr>
          <w:rFonts w:hint="eastAsia"/>
          <w:rtl/>
        </w:rPr>
        <w:t> </w:t>
      </w:r>
      <w:r w:rsidRPr="00FC0F14">
        <w:rPr>
          <w:rFonts w:hint="cs"/>
          <w:rtl/>
        </w:rPr>
        <w:t>يسر من مهمة التوصل إلى توافق في الآراء أثناء الجمعية؛</w:t>
      </w:r>
    </w:p>
    <w:p w14:paraId="22B73809" w14:textId="77777777" w:rsidR="0073413A" w:rsidRPr="00FC0F14" w:rsidRDefault="0073413A" w:rsidP="0073413A">
      <w:pPr>
        <w:rPr>
          <w:rtl/>
        </w:rPr>
      </w:pPr>
      <w:r w:rsidRPr="00FC0F14">
        <w:rPr>
          <w:rFonts w:hint="cs"/>
          <w:i/>
          <w:iCs/>
          <w:rtl/>
        </w:rPr>
        <w:t>د )</w:t>
      </w:r>
      <w:r w:rsidRPr="00FC0F14">
        <w:rPr>
          <w:rFonts w:hint="cs"/>
          <w:rtl/>
        </w:rPr>
        <w:tab/>
        <w:t>أن عبء التحضير للجمعيات المقبلة سيتزايد على الأرجح؛</w:t>
      </w:r>
    </w:p>
    <w:p w14:paraId="69ED735B" w14:textId="77777777" w:rsidR="0073413A" w:rsidRPr="00FC0F14" w:rsidRDefault="0073413A" w:rsidP="0073413A">
      <w:pPr>
        <w:rPr>
          <w:rtl/>
        </w:rPr>
      </w:pPr>
      <w:r w:rsidRPr="00FC0F14">
        <w:rPr>
          <w:rFonts w:hint="cs"/>
          <w:i/>
          <w:iCs/>
          <w:rtl/>
        </w:rPr>
        <w:t>ﻫ )</w:t>
      </w:r>
      <w:r w:rsidRPr="00FC0F14">
        <w:rPr>
          <w:rFonts w:hint="cs"/>
          <w:rtl/>
        </w:rPr>
        <w:tab/>
        <w:t>أن تنسيق الأعمال التحضيرية على المستوى الإقليمي يؤدي بالتالي إلى فائدة كبيرة للدول الأعضاء وأعضاء القطاع؛</w:t>
      </w:r>
    </w:p>
    <w:p w14:paraId="556F4BD7" w14:textId="77777777" w:rsidR="0073413A" w:rsidRPr="00FC0F14" w:rsidRDefault="0073413A" w:rsidP="0073413A">
      <w:pPr>
        <w:rPr>
          <w:rtl/>
        </w:rPr>
      </w:pPr>
      <w:r w:rsidRPr="00FC0F14">
        <w:rPr>
          <w:rFonts w:hint="cs"/>
          <w:i/>
          <w:iCs/>
          <w:rtl/>
        </w:rPr>
        <w:t>و )</w:t>
      </w:r>
      <w:r w:rsidRPr="00FC0F14">
        <w:rPr>
          <w:rFonts w:hint="cs"/>
          <w:rtl/>
        </w:rPr>
        <w:tab/>
        <w:t>أن زيادة كفاءة التنسيق الإقليمي والتفاعل بين المناطق قبيل الجمعيات التالية سيساعد في كفالة نجاحها؛</w:t>
      </w:r>
    </w:p>
    <w:p w14:paraId="29BD5285" w14:textId="77777777" w:rsidR="0073413A" w:rsidRPr="00FC0F14" w:rsidRDefault="0073413A" w:rsidP="0073413A">
      <w:pPr>
        <w:rPr>
          <w:rtl/>
        </w:rPr>
      </w:pPr>
      <w:r w:rsidRPr="00FC0F14">
        <w:rPr>
          <w:rFonts w:hint="eastAsia"/>
          <w:i/>
          <w:iCs/>
          <w:rtl/>
        </w:rPr>
        <w:t>ز</w:t>
      </w:r>
      <w:r w:rsidRPr="00FC0F14">
        <w:rPr>
          <w:i/>
          <w:iCs/>
          <w:rtl/>
        </w:rPr>
        <w:t xml:space="preserve"> )</w:t>
      </w:r>
      <w:r w:rsidRPr="00FC0F14">
        <w:rPr>
          <w:rtl/>
        </w:rPr>
        <w:tab/>
      </w:r>
      <w:r w:rsidRPr="00FC0F14">
        <w:rPr>
          <w:rFonts w:hint="cs"/>
          <w:rtl/>
        </w:rPr>
        <w:t>أ</w:t>
      </w:r>
      <w:r w:rsidRPr="00FC0F14">
        <w:rPr>
          <w:rtl/>
        </w:rPr>
        <w:t xml:space="preserve">ن هناك حاجة إلى </w:t>
      </w:r>
      <w:r w:rsidRPr="00FC0F14">
        <w:rPr>
          <w:rFonts w:hint="cs"/>
          <w:rtl/>
        </w:rPr>
        <w:t>أن تتعاون</w:t>
      </w:r>
      <w:r w:rsidRPr="00FC0F14">
        <w:rPr>
          <w:rtl/>
        </w:rPr>
        <w:t xml:space="preserve"> </w:t>
      </w:r>
      <w:r w:rsidRPr="00FC0F14">
        <w:rPr>
          <w:rFonts w:hint="cs"/>
          <w:rtl/>
        </w:rPr>
        <w:t>ال</w:t>
      </w:r>
      <w:r w:rsidRPr="00FC0F14">
        <w:rPr>
          <w:rtl/>
        </w:rPr>
        <w:t>منظمات</w:t>
      </w:r>
      <w:r w:rsidRPr="00FC0F14">
        <w:rPr>
          <w:rFonts w:hint="cs"/>
          <w:rtl/>
        </w:rPr>
        <w:t xml:space="preserve"> </w:t>
      </w:r>
      <w:r w:rsidRPr="00FC0F14">
        <w:rPr>
          <w:rtl/>
        </w:rPr>
        <w:t xml:space="preserve">الإقليمية </w:t>
      </w:r>
      <w:r w:rsidRPr="00FC0F14">
        <w:rPr>
          <w:rFonts w:hint="cs"/>
          <w:rtl/>
        </w:rPr>
        <w:t>للاتصالات تعاوناً وثيقاً</w:t>
      </w:r>
      <w:r w:rsidRPr="00FC0F14">
        <w:rPr>
          <w:rtl/>
        </w:rPr>
        <w:t xml:space="preserve"> مع المنظمات دون الإقليمية ذات الصلة في</w:t>
      </w:r>
      <w:r w:rsidRPr="00FC0F14">
        <w:rPr>
          <w:rFonts w:hint="cs"/>
          <w:rtl/>
        </w:rPr>
        <w:t> </w:t>
      </w:r>
      <w:r w:rsidRPr="00FC0F14">
        <w:rPr>
          <w:rtl/>
        </w:rPr>
        <w:t>مناطقها؛</w:t>
      </w:r>
    </w:p>
    <w:p w14:paraId="5F1382DE" w14:textId="77777777" w:rsidR="0073413A" w:rsidRPr="00FC0F14" w:rsidRDefault="0073413A" w:rsidP="0073413A">
      <w:pPr>
        <w:rPr>
          <w:spacing w:val="-2"/>
          <w:rtl/>
        </w:rPr>
      </w:pPr>
      <w:r w:rsidRPr="00FC0F14">
        <w:rPr>
          <w:rFonts w:hint="cs"/>
          <w:i/>
          <w:iCs/>
          <w:spacing w:val="-2"/>
          <w:rtl/>
        </w:rPr>
        <w:t>ح)</w:t>
      </w:r>
      <w:r w:rsidRPr="00FC0F14">
        <w:rPr>
          <w:spacing w:val="-2"/>
          <w:rtl/>
        </w:rPr>
        <w:tab/>
      </w:r>
      <w:r w:rsidRPr="00FC0F14">
        <w:rPr>
          <w:rFonts w:hint="cs"/>
          <w:spacing w:val="-2"/>
          <w:rtl/>
        </w:rPr>
        <w:t>أن بعض المنظمات الإقليمية تفتقر إلى الموارد اللازمة لتنظيم هذه الأعمال التحضيرية تنظيماً كافياً والمشاركة فيها؛</w:t>
      </w:r>
    </w:p>
    <w:p w14:paraId="0A907497" w14:textId="77777777" w:rsidR="0073413A" w:rsidRPr="00FC0F14" w:rsidRDefault="0073413A" w:rsidP="0073413A">
      <w:pPr>
        <w:rPr>
          <w:rtl/>
        </w:rPr>
      </w:pPr>
      <w:r w:rsidRPr="00FC0F14">
        <w:rPr>
          <w:rFonts w:hint="cs"/>
          <w:i/>
          <w:iCs/>
          <w:rtl/>
        </w:rPr>
        <w:t>ط)</w:t>
      </w:r>
      <w:r w:rsidRPr="00FC0F14">
        <w:rPr>
          <w:rFonts w:hint="cs"/>
          <w:rtl/>
        </w:rPr>
        <w:tab/>
        <w:t>أن الحاجة تقوم إلى تنسيق شامل للمشاورات بين المناطق،</w:t>
      </w:r>
    </w:p>
    <w:p w14:paraId="62D57495" w14:textId="77777777" w:rsidR="0073413A" w:rsidRPr="00FC0F14" w:rsidRDefault="0073413A" w:rsidP="0073413A">
      <w:pPr>
        <w:pStyle w:val="Call"/>
        <w:spacing w:before="160"/>
        <w:rPr>
          <w:rtl/>
        </w:rPr>
      </w:pPr>
      <w:r w:rsidRPr="00FC0F14">
        <w:rPr>
          <w:rFonts w:hint="cs"/>
          <w:rtl/>
        </w:rPr>
        <w:t>وإذ تدرك</w:t>
      </w:r>
    </w:p>
    <w:p w14:paraId="31E66D05" w14:textId="77777777" w:rsidR="0073413A" w:rsidRDefault="0073413A" w:rsidP="0073413A">
      <w:pPr>
        <w:rPr>
          <w:ins w:id="13" w:author="Samuel, Hany" w:date="2024-09-27T09:32:00Z"/>
          <w:rtl/>
        </w:rPr>
      </w:pPr>
      <w:r w:rsidRPr="00FC0F14">
        <w:rPr>
          <w:rFonts w:hint="cs"/>
          <w:i/>
          <w:iCs/>
          <w:rtl/>
        </w:rPr>
        <w:t xml:space="preserve"> أ )</w:t>
      </w:r>
      <w:r w:rsidRPr="00FC0F14">
        <w:rPr>
          <w:rFonts w:hint="cs"/>
          <w:rtl/>
        </w:rPr>
        <w:tab/>
        <w:t>فوائد التنسيق الإقليمي التي ظهرت فعلاً في التحضير لمؤتمرات المندوبين المفوضين وللمؤتمرات العالمية للاتصالات الراديوية والمؤتمرات العالمية لتنمية الاتصالات؛</w:t>
      </w:r>
    </w:p>
    <w:p w14:paraId="6FF11A14" w14:textId="107F945D" w:rsidR="0073413A" w:rsidRPr="00FC0F14" w:rsidRDefault="0073413A" w:rsidP="0073413A">
      <w:pPr>
        <w:rPr>
          <w:rtl/>
          <w:lang w:bidi="ar-EG"/>
        </w:rPr>
      </w:pPr>
      <w:ins w:id="14" w:author="Samuel, Hany" w:date="2024-09-27T09:32:00Z">
        <w:r w:rsidRPr="004821BE">
          <w:rPr>
            <w:rFonts w:hint="eastAsia"/>
            <w:i/>
            <w:iCs/>
            <w:rtl/>
            <w:rPrChange w:id="15" w:author="Samuel, Hany" w:date="2024-09-27T09:32:00Z">
              <w:rPr>
                <w:rFonts w:hint="eastAsia"/>
                <w:rtl/>
              </w:rPr>
            </w:rPrChange>
          </w:rPr>
          <w:t>ب</w:t>
        </w:r>
        <w:r w:rsidRPr="004821BE">
          <w:rPr>
            <w:i/>
            <w:iCs/>
            <w:rtl/>
            <w:rPrChange w:id="16" w:author="Samuel, Hany" w:date="2024-09-27T09:32:00Z">
              <w:rPr>
                <w:rtl/>
              </w:rPr>
            </w:rPrChange>
          </w:rPr>
          <w:t>)</w:t>
        </w:r>
        <w:r>
          <w:rPr>
            <w:rtl/>
          </w:rPr>
          <w:tab/>
        </w:r>
      </w:ins>
      <w:ins w:id="17" w:author="Arabic-WW" w:date="2024-09-28T14:44:00Z">
        <w:r w:rsidRPr="00590D69">
          <w:rPr>
            <w:rtl/>
          </w:rPr>
          <w:t xml:space="preserve">‏فوائد التنسيق والتحضير </w:t>
        </w:r>
        <w:proofErr w:type="spellStart"/>
        <w:r w:rsidRPr="00590D69">
          <w:rPr>
            <w:rtl/>
          </w:rPr>
          <w:t>الأقاليميين</w:t>
        </w:r>
        <w:proofErr w:type="spellEnd"/>
        <w:r w:rsidRPr="00590D69">
          <w:rPr>
            <w:rtl/>
          </w:rPr>
          <w:t xml:space="preserve"> في التحضير لمؤتمرات المندوبين المفوضين لتطوير التعاون الإقليمي في المجالات ذات الاهتمام المشترك، وتيسير التنسيق بين جميع المناطق فيما يتعلق بالقضايا الرئيسية، وفتح خطوط الاتصال بين منسقي الدول الأعضاء، والسماح ببدء المفاوضات قبل بدء الجمعية؛</w:t>
        </w:r>
      </w:ins>
    </w:p>
    <w:p w14:paraId="0F825320" w14:textId="4CF7DD7F" w:rsidR="0073413A" w:rsidRPr="00FC0F14" w:rsidRDefault="003F01A2" w:rsidP="0073413A">
      <w:pPr>
        <w:rPr>
          <w:rtl/>
          <w:lang w:bidi="ar-EG"/>
        </w:rPr>
      </w:pPr>
      <w:ins w:id="18" w:author="Alnatoor, Ehsan" w:date="2024-10-01T11:00:00Z">
        <w:r>
          <w:rPr>
            <w:rFonts w:hint="cs"/>
            <w:i/>
            <w:iCs/>
            <w:rtl/>
          </w:rPr>
          <w:t>ج)</w:t>
        </w:r>
      </w:ins>
      <w:del w:id="19" w:author="Alnatoor, Ehsan" w:date="2024-10-01T11:00:00Z">
        <w:r w:rsidR="0073413A" w:rsidRPr="00FC0F14" w:rsidDel="003F01A2">
          <w:rPr>
            <w:rFonts w:hint="cs"/>
            <w:i/>
            <w:iCs/>
            <w:rtl/>
          </w:rPr>
          <w:delText>ب)</w:delText>
        </w:r>
      </w:del>
      <w:r w:rsidR="0073413A" w:rsidRPr="00FC0F14">
        <w:rPr>
          <w:rFonts w:hint="cs"/>
          <w:rtl/>
        </w:rPr>
        <w:tab/>
        <w:t xml:space="preserve">أن الاجتماعات الإقليمية التحضيرية للجمعية العالمية لتقييس الاتصالات </w:t>
      </w:r>
      <w:r w:rsidR="0073413A" w:rsidRPr="00FC0F14">
        <w:rPr>
          <w:lang w:bidi="ar-EG"/>
        </w:rPr>
        <w:t>(WTSA)</w:t>
      </w:r>
      <w:r w:rsidR="0073413A" w:rsidRPr="00FC0F14">
        <w:rPr>
          <w:rFonts w:hint="cs"/>
          <w:rtl/>
          <w:lang w:bidi="ar-EG"/>
        </w:rPr>
        <w:t xml:space="preserve"> قد ساعدت في تحديد وجهات النظر وتنسيقها على الصعيد الإقليمي فيما يتعلق بقضايا تعتبر ذات أهمية خاصة للمنطقة المعنية، كما ساعدت في بلورة مقترحات إقليمية مشتركة لعرضها على الجمعية،</w:t>
      </w:r>
    </w:p>
    <w:p w14:paraId="15BBAECC" w14:textId="77777777" w:rsidR="0073413A" w:rsidRPr="00FC0F14" w:rsidRDefault="0073413A" w:rsidP="0073413A">
      <w:pPr>
        <w:pStyle w:val="Call"/>
        <w:spacing w:before="160"/>
        <w:rPr>
          <w:rtl/>
          <w:lang w:bidi="ar-SY"/>
        </w:rPr>
      </w:pPr>
      <w:r w:rsidRPr="00FC0F14">
        <w:rPr>
          <w:rFonts w:hint="cs"/>
          <w:rtl/>
        </w:rPr>
        <w:lastRenderedPageBreak/>
        <w:t>وإذ تأخذ في الحسبان</w:t>
      </w:r>
    </w:p>
    <w:p w14:paraId="5C2D761D" w14:textId="77777777" w:rsidR="0073413A" w:rsidRPr="00FC0F14" w:rsidRDefault="0073413A" w:rsidP="0073413A">
      <w:pPr>
        <w:rPr>
          <w:rtl/>
        </w:rPr>
      </w:pPr>
      <w:r w:rsidRPr="00FC0F14">
        <w:rPr>
          <w:rFonts w:hint="cs"/>
          <w:rtl/>
        </w:rPr>
        <w:t>مزايا الكفاءة التي حققتها الجمعيات العالمية لتقييس الاتصالات من زيادة مقدار ومستوى الأعمال التحضيرية المسبقة التي اضطلعت بها الدول الأعضاء،</w:t>
      </w:r>
    </w:p>
    <w:p w14:paraId="5719249B" w14:textId="77777777" w:rsidR="0073413A" w:rsidRPr="00FC0F14" w:rsidRDefault="0073413A" w:rsidP="0073413A">
      <w:pPr>
        <w:pStyle w:val="Call"/>
        <w:spacing w:before="160"/>
        <w:rPr>
          <w:rtl/>
        </w:rPr>
      </w:pPr>
      <w:r w:rsidRPr="00FC0F14">
        <w:rPr>
          <w:rFonts w:hint="cs"/>
          <w:rtl/>
        </w:rPr>
        <w:t>وإذ تلاحظ</w:t>
      </w:r>
    </w:p>
    <w:p w14:paraId="7A9E21A0" w14:textId="77777777" w:rsidR="0073413A" w:rsidRPr="00FC0F14" w:rsidRDefault="0073413A" w:rsidP="0073413A">
      <w:pPr>
        <w:rPr>
          <w:rtl/>
        </w:rPr>
      </w:pPr>
      <w:r w:rsidRPr="00FC0F14">
        <w:rPr>
          <w:rFonts w:hint="cs"/>
          <w:i/>
          <w:iCs/>
          <w:rtl/>
        </w:rPr>
        <w:t xml:space="preserve"> أ )</w:t>
      </w:r>
      <w:r w:rsidRPr="00FC0F14">
        <w:rPr>
          <w:rFonts w:hint="cs"/>
          <w:rtl/>
        </w:rPr>
        <w:tab/>
        <w:t>أن كثيراً من منظمات الاتصالات الإقليمية قد أعربت عن حاجتها إلى تعاون الاتحاد تعاوناً أوثق معها؛</w:t>
      </w:r>
    </w:p>
    <w:p w14:paraId="1F7CF6BB" w14:textId="77777777" w:rsidR="0073413A" w:rsidRPr="00FC0F14" w:rsidRDefault="0073413A" w:rsidP="0073413A">
      <w:pPr>
        <w:rPr>
          <w:rtl/>
        </w:rPr>
      </w:pPr>
      <w:r w:rsidRPr="00FC0F14">
        <w:rPr>
          <w:rFonts w:hint="eastAsia"/>
          <w:i/>
          <w:iCs/>
          <w:rtl/>
        </w:rPr>
        <w:t>ب</w:t>
      </w:r>
      <w:r w:rsidRPr="00FC0F14">
        <w:rPr>
          <w:i/>
          <w:iCs/>
          <w:rtl/>
        </w:rPr>
        <w:t>)</w:t>
      </w:r>
      <w:r w:rsidRPr="00FC0F14">
        <w:rPr>
          <w:rtl/>
        </w:rPr>
        <w:tab/>
      </w:r>
      <w:r w:rsidRPr="00FC0F14">
        <w:rPr>
          <w:rFonts w:hint="cs"/>
          <w:rtl/>
        </w:rPr>
        <w:t>أن العلاقة بين المكاتب الإقليمية للاتحاد ومنظمات الاتصالات الإقليمية قد أثبتت فائدتها الكبرى،</w:t>
      </w:r>
    </w:p>
    <w:p w14:paraId="1812244D" w14:textId="77777777" w:rsidR="0073413A" w:rsidRPr="00FC0F14" w:rsidRDefault="0073413A" w:rsidP="0073413A">
      <w:pPr>
        <w:pStyle w:val="Call"/>
        <w:spacing w:before="160"/>
        <w:rPr>
          <w:rtl/>
        </w:rPr>
      </w:pPr>
      <w:r w:rsidRPr="00FC0F14">
        <w:rPr>
          <w:rFonts w:hint="cs"/>
          <w:rtl/>
        </w:rPr>
        <w:t>تقرر أن تُكلّف مدير مكتب تقييس الاتصالات</w:t>
      </w:r>
    </w:p>
    <w:p w14:paraId="0B075293" w14:textId="77777777" w:rsidR="0073413A" w:rsidRDefault="0073413A" w:rsidP="0073413A">
      <w:pPr>
        <w:rPr>
          <w:ins w:id="20" w:author="Samuel, Hany" w:date="2024-09-27T09:32:00Z"/>
          <w:spacing w:val="-2"/>
          <w:rtl/>
        </w:rPr>
      </w:pPr>
      <w:ins w:id="21" w:author="Samuel, Hany" w:date="2024-09-27T09:32:00Z">
        <w:r w:rsidRPr="009B78C5">
          <w:rPr>
            <w:i/>
            <w:iCs/>
            <w:spacing w:val="-2"/>
            <w:rtl/>
            <w:rPrChange w:id="22" w:author="Samuel, Hany" w:date="2024-09-27T09:32:00Z">
              <w:rPr>
                <w:spacing w:val="-2"/>
                <w:rtl/>
              </w:rPr>
            </w:rPrChange>
          </w:rPr>
          <w:t xml:space="preserve"> أ )</w:t>
        </w:r>
        <w:r>
          <w:rPr>
            <w:spacing w:val="-2"/>
            <w:rtl/>
          </w:rPr>
          <w:tab/>
        </w:r>
      </w:ins>
      <w:r w:rsidRPr="00FC0F14">
        <w:rPr>
          <w:rFonts w:hint="cs"/>
          <w:spacing w:val="-2"/>
          <w:rtl/>
        </w:rPr>
        <w:t>بأن يواصل تنظيم اجتماع إقليمي تحضيري واحد على الأقل لكل منطقة، في حدود القيود المالية التي وضعها مؤتمر المندوبين المفوضين، و</w:t>
      </w:r>
      <w:r w:rsidRPr="00FC0F14">
        <w:rPr>
          <w:rFonts w:hint="cs"/>
          <w:rtl/>
        </w:rPr>
        <w:t>بتنسيق وثيق مع المنظمات الإقليمية ذات الصلة وبمساعدة المكاتب الإقليمية عند الاقتضاء، وبما يشمل جميع الدول الأعضاء في الاتحاد دون استثناء، حتى وإن كانت لا تنتمي إلى أي منظمة من المنظمات الإقليمية الست للاتصالات؛ وينبغي أن تُعقد الاجتماعات الإقليمية التحضيرية في أقرب وقت ممكن من الجمعية العالمية التالية لتقييس الاتصالات</w:t>
      </w:r>
      <w:r w:rsidRPr="00FC0F14">
        <w:rPr>
          <w:rFonts w:hint="cs"/>
          <w:spacing w:val="-2"/>
          <w:rtl/>
        </w:rPr>
        <w:t xml:space="preserve"> على أن يعقبها اجتماع غير رسمي لرؤساء ونواب رؤساء الاجتماعات التحضيرية الإقليمية وغيرها من الأطراف المهتمة يُعقد قبيل الجمعية العالمية بستة أشهر على الأكثر</w:t>
      </w:r>
      <w:del w:id="23" w:author="Samuel, Hany" w:date="2024-09-27T09:32:00Z">
        <w:r w:rsidRPr="00FC0F14" w:rsidDel="009B78C5">
          <w:rPr>
            <w:rFonts w:hint="cs"/>
            <w:spacing w:val="-2"/>
            <w:rtl/>
          </w:rPr>
          <w:delText>،</w:delText>
        </w:r>
      </w:del>
      <w:ins w:id="24" w:author="Samuel, Hany" w:date="2024-09-27T09:32:00Z">
        <w:r>
          <w:rPr>
            <w:rFonts w:hint="cs"/>
            <w:spacing w:val="-2"/>
            <w:rtl/>
          </w:rPr>
          <w:t>؛</w:t>
        </w:r>
      </w:ins>
    </w:p>
    <w:p w14:paraId="32F79883" w14:textId="4DA9D6CB" w:rsidR="0073413A" w:rsidRPr="00FC0F14" w:rsidRDefault="0073413A" w:rsidP="0073413A">
      <w:pPr>
        <w:rPr>
          <w:spacing w:val="-2"/>
          <w:rtl/>
        </w:rPr>
      </w:pPr>
      <w:ins w:id="25" w:author="Samuel, Hany" w:date="2024-09-27T09:32:00Z">
        <w:r w:rsidRPr="009B78C5">
          <w:rPr>
            <w:rFonts w:hint="eastAsia"/>
            <w:i/>
            <w:iCs/>
            <w:spacing w:val="-2"/>
            <w:rtl/>
            <w:rPrChange w:id="26" w:author="Samuel, Hany" w:date="2024-09-27T09:32:00Z">
              <w:rPr>
                <w:rFonts w:hint="eastAsia"/>
                <w:spacing w:val="-2"/>
                <w:rtl/>
              </w:rPr>
            </w:rPrChange>
          </w:rPr>
          <w:t>ب</w:t>
        </w:r>
        <w:r w:rsidRPr="009B78C5">
          <w:rPr>
            <w:i/>
            <w:iCs/>
            <w:spacing w:val="-2"/>
            <w:rtl/>
            <w:rPrChange w:id="27" w:author="Samuel, Hany" w:date="2024-09-27T09:32:00Z">
              <w:rPr>
                <w:spacing w:val="-2"/>
                <w:rtl/>
              </w:rPr>
            </w:rPrChange>
          </w:rPr>
          <w:t>)</w:t>
        </w:r>
        <w:r>
          <w:rPr>
            <w:spacing w:val="-2"/>
            <w:rtl/>
          </w:rPr>
          <w:tab/>
        </w:r>
      </w:ins>
      <w:ins w:id="28" w:author="Arabic-WW" w:date="2024-09-28T14:46:00Z">
        <w:r>
          <w:rPr>
            <w:rFonts w:hint="cs"/>
            <w:spacing w:val="-2"/>
            <w:rtl/>
          </w:rPr>
          <w:t>بأن ي</w:t>
        </w:r>
        <w:r w:rsidRPr="00590D69">
          <w:rPr>
            <w:spacing w:val="-2"/>
            <w:rtl/>
          </w:rPr>
          <w:t xml:space="preserve">دعم تنظيم جلسات إحاطة ودورات تدريبية خلال الاجتماعات التحضيرية الإقليمية </w:t>
        </w:r>
      </w:ins>
      <w:ins w:id="29" w:author="Arabic-WW" w:date="2024-09-28T14:47:00Z">
        <w:r>
          <w:rPr>
            <w:rFonts w:hint="cs"/>
            <w:spacing w:val="-2"/>
            <w:rtl/>
          </w:rPr>
          <w:t>لتقديم</w:t>
        </w:r>
      </w:ins>
      <w:ins w:id="30" w:author="Arabic-WW" w:date="2024-09-28T14:46:00Z">
        <w:r w:rsidRPr="00590D69">
          <w:rPr>
            <w:spacing w:val="-2"/>
            <w:rtl/>
          </w:rPr>
          <w:t xml:space="preserve"> معلومات عن الجمعية وعملية الترشيح وعملية الوثائق وكذلك عن النظام الداخلي</w:t>
        </w:r>
      </w:ins>
      <w:ins w:id="31" w:author="Samuel, Hany" w:date="2024-09-27T09:32:00Z">
        <w:r>
          <w:rPr>
            <w:rFonts w:hint="cs"/>
            <w:spacing w:val="-2"/>
            <w:rtl/>
          </w:rPr>
          <w:t>،</w:t>
        </w:r>
      </w:ins>
    </w:p>
    <w:p w14:paraId="5FA29B86" w14:textId="77777777" w:rsidR="0073413A" w:rsidRPr="00FC0F14" w:rsidRDefault="0073413A" w:rsidP="0073413A">
      <w:pPr>
        <w:pStyle w:val="Call"/>
        <w:spacing w:before="160"/>
        <w:rPr>
          <w:rtl/>
        </w:rPr>
      </w:pPr>
      <w:r w:rsidRPr="00FC0F14">
        <w:rPr>
          <w:rFonts w:hint="cs"/>
          <w:rtl/>
        </w:rPr>
        <w:t>تدعو الأمين العام، بالتعاون مع مديري مكاتب القطاعات الثلاثة، إلى</w:t>
      </w:r>
    </w:p>
    <w:p w14:paraId="7C355DE2" w14:textId="77777777" w:rsidR="0073413A" w:rsidRPr="00FC0F14" w:rsidRDefault="0073413A" w:rsidP="0073413A">
      <w:pPr>
        <w:rPr>
          <w:rtl/>
        </w:rPr>
      </w:pPr>
      <w:r w:rsidRPr="00FC0F14">
        <w:t>1</w:t>
      </w:r>
      <w:r w:rsidRPr="00FC0F14">
        <w:tab/>
      </w:r>
      <w:r w:rsidRPr="00FC0F14">
        <w:rPr>
          <w:rFonts w:hint="cs"/>
          <w:rtl/>
        </w:rPr>
        <w:t>أن يتشاور مع الدول الأعضاء ومنظمات الاتصالات الإقليمية ودون الإقليمية بشأن الوسائل التي يمكن بها</w:t>
      </w:r>
      <w:r w:rsidRPr="00FC0F14">
        <w:rPr>
          <w:rFonts w:hint="eastAsia"/>
          <w:rtl/>
        </w:rPr>
        <w:t> </w:t>
      </w:r>
      <w:r w:rsidRPr="00FC0F14">
        <w:rPr>
          <w:rFonts w:hint="cs"/>
          <w:rtl/>
        </w:rPr>
        <w:t xml:space="preserve">تقديم المساعدة لدعمها في أعمالها التحضيرية للجمعيات العالمية المقبلة لتقييس الاتصالات بما في ذلك دعم تنظيم "منتدى سد الفجوة </w:t>
      </w:r>
      <w:proofErr w:type="spellStart"/>
      <w:r w:rsidRPr="00FC0F14">
        <w:rPr>
          <w:rFonts w:hint="cs"/>
          <w:rtl/>
        </w:rPr>
        <w:t>التقييسية</w:t>
      </w:r>
      <w:proofErr w:type="spellEnd"/>
      <w:r w:rsidRPr="00FC0F14">
        <w:rPr>
          <w:rFonts w:hint="cs"/>
          <w:rtl/>
        </w:rPr>
        <w:t>" لكل منطقة لتناول القضايا الرئيسية ذات الأهمية للبلدان النامية</w:t>
      </w:r>
      <w:r>
        <w:rPr>
          <w:rStyle w:val="FootnoteReference"/>
          <w:rtl/>
        </w:rPr>
        <w:footnoteReference w:customMarkFollows="1" w:id="1"/>
        <w:t>1</w:t>
      </w:r>
      <w:r w:rsidRPr="00FC0F14">
        <w:rPr>
          <w:rFonts w:hint="cs"/>
          <w:rtl/>
        </w:rPr>
        <w:t xml:space="preserve"> والتي ستتناولها الجمعية العالمية المقبلة لتقييس </w:t>
      </w:r>
      <w:proofErr w:type="gramStart"/>
      <w:r w:rsidRPr="00FC0F14">
        <w:rPr>
          <w:rFonts w:hint="cs"/>
          <w:rtl/>
        </w:rPr>
        <w:t>الاتصالات؛</w:t>
      </w:r>
      <w:proofErr w:type="gramEnd"/>
    </w:p>
    <w:p w14:paraId="265FB11F" w14:textId="77777777" w:rsidR="0073413A" w:rsidRPr="00FC0F14" w:rsidRDefault="0073413A" w:rsidP="0073413A">
      <w:pPr>
        <w:rPr>
          <w:rtl/>
        </w:rPr>
      </w:pPr>
      <w:r w:rsidRPr="00FC0F14">
        <w:t>2</w:t>
      </w:r>
      <w:r w:rsidRPr="00FC0F14">
        <w:tab/>
      </w:r>
      <w:r w:rsidRPr="00FC0F14">
        <w:rPr>
          <w:rFonts w:hint="cs"/>
          <w:rtl/>
        </w:rPr>
        <w:t>أن يقدم، استناداً إلى هذه المشاورات، المساعدة إلى الدول الأعضاء ومنظمات الاتصالات الإقليمية ودون الإقليمية في مجالات من قبيل:</w:t>
      </w:r>
    </w:p>
    <w:p w14:paraId="401ABC37" w14:textId="77777777" w:rsidR="0073413A" w:rsidRPr="00FC0F14" w:rsidRDefault="0073413A" w:rsidP="0073413A">
      <w:pPr>
        <w:pStyle w:val="enumlev1"/>
        <w:rPr>
          <w:rtl/>
        </w:rPr>
      </w:pPr>
      <w:r w:rsidRPr="00FC0F14">
        <w:rPr>
          <w:rtl/>
        </w:rPr>
        <w:t>'</w:t>
      </w:r>
      <w:r w:rsidRPr="00FC0F14">
        <w:t>1</w:t>
      </w:r>
      <w:r w:rsidRPr="00FC0F14">
        <w:rPr>
          <w:rtl/>
        </w:rPr>
        <w:t>'</w:t>
      </w:r>
      <w:r w:rsidRPr="00FC0F14">
        <w:rPr>
          <w:rFonts w:hint="cs"/>
          <w:rtl/>
        </w:rPr>
        <w:tab/>
        <w:t xml:space="preserve">تنظيم اجتماعات تحضيرية غير رسمية على الصعيدين الإقليمي </w:t>
      </w:r>
      <w:proofErr w:type="spellStart"/>
      <w:r w:rsidRPr="00FC0F14">
        <w:rPr>
          <w:rFonts w:hint="cs"/>
          <w:rtl/>
        </w:rPr>
        <w:t>والأقاليمي</w:t>
      </w:r>
      <w:proofErr w:type="spellEnd"/>
      <w:r w:rsidRPr="00FC0F14">
        <w:rPr>
          <w:rFonts w:hint="cs"/>
          <w:rtl/>
        </w:rPr>
        <w:t>، ورسمية على الصعيد الإقليمي إذا</w:t>
      </w:r>
      <w:r w:rsidRPr="00FC0F14">
        <w:rPr>
          <w:rFonts w:hint="eastAsia"/>
          <w:rtl/>
        </w:rPr>
        <w:t> </w:t>
      </w:r>
      <w:r w:rsidRPr="00FC0F14">
        <w:rPr>
          <w:rFonts w:hint="cs"/>
          <w:rtl/>
        </w:rPr>
        <w:t>طلبت أي منطقة ذلك؛</w:t>
      </w:r>
    </w:p>
    <w:p w14:paraId="5CB36E88" w14:textId="77777777" w:rsidR="0073413A" w:rsidRPr="00FC0F14" w:rsidRDefault="0073413A" w:rsidP="0073413A">
      <w:pPr>
        <w:pStyle w:val="enumlev1"/>
        <w:rPr>
          <w:rtl/>
        </w:rPr>
      </w:pPr>
      <w:r w:rsidRPr="00FC0F14">
        <w:rPr>
          <w:rtl/>
        </w:rPr>
        <w:t>'</w:t>
      </w:r>
      <w:r w:rsidRPr="00FC0F14">
        <w:t>2</w:t>
      </w:r>
      <w:r w:rsidRPr="00FC0F14">
        <w:rPr>
          <w:rtl/>
        </w:rPr>
        <w:t>'</w:t>
      </w:r>
      <w:r w:rsidRPr="00FC0F14">
        <w:rPr>
          <w:rFonts w:hint="cs"/>
          <w:rtl/>
        </w:rPr>
        <w:tab/>
        <w:t>تعيين القضايا الكبرى التي يتعين حلها في الجمعية العالمية التالية لتقييس الاتصالات؛</w:t>
      </w:r>
    </w:p>
    <w:p w14:paraId="6AA44E77" w14:textId="77777777" w:rsidR="0073413A" w:rsidRPr="00FC0F14" w:rsidRDefault="0073413A" w:rsidP="0073413A">
      <w:pPr>
        <w:pStyle w:val="enumlev1"/>
        <w:rPr>
          <w:rtl/>
        </w:rPr>
      </w:pPr>
      <w:r w:rsidRPr="00FC0F14">
        <w:rPr>
          <w:rtl/>
        </w:rPr>
        <w:t>'</w:t>
      </w:r>
      <w:r w:rsidRPr="00FC0F14">
        <w:t>3</w:t>
      </w:r>
      <w:r w:rsidRPr="00FC0F14">
        <w:rPr>
          <w:rtl/>
        </w:rPr>
        <w:t>'</w:t>
      </w:r>
      <w:r w:rsidRPr="00FC0F14">
        <w:rPr>
          <w:rFonts w:hint="cs"/>
          <w:rtl/>
        </w:rPr>
        <w:tab/>
        <w:t>صياغة أساليب التنسيق؛</w:t>
      </w:r>
    </w:p>
    <w:p w14:paraId="3C631D1F" w14:textId="77777777" w:rsidR="0073413A" w:rsidRPr="00FC0F14" w:rsidRDefault="0073413A" w:rsidP="0073413A">
      <w:pPr>
        <w:pStyle w:val="enumlev1"/>
      </w:pPr>
      <w:r w:rsidRPr="00FC0F14">
        <w:rPr>
          <w:rtl/>
        </w:rPr>
        <w:t>'</w:t>
      </w:r>
      <w:r w:rsidRPr="00FC0F14">
        <w:t>4</w:t>
      </w:r>
      <w:r w:rsidRPr="00FC0F14">
        <w:rPr>
          <w:rtl/>
        </w:rPr>
        <w:t>'</w:t>
      </w:r>
      <w:r w:rsidRPr="00FC0F14">
        <w:tab/>
      </w:r>
      <w:r w:rsidRPr="00FC0F14">
        <w:rPr>
          <w:rFonts w:hint="cs"/>
          <w:rtl/>
        </w:rPr>
        <w:t>تنظيم جلسات إعلامية حول الأعمال المنتظرة للجمعية؛</w:t>
      </w:r>
    </w:p>
    <w:p w14:paraId="41610BB3" w14:textId="77777777" w:rsidR="0073413A" w:rsidRPr="00FC0F14" w:rsidRDefault="0073413A" w:rsidP="0073413A">
      <w:pPr>
        <w:rPr>
          <w:rtl/>
        </w:rPr>
      </w:pPr>
      <w:r w:rsidRPr="00FC0F14">
        <w:t>3</w:t>
      </w:r>
      <w:r w:rsidRPr="00FC0F14">
        <w:tab/>
      </w:r>
      <w:r w:rsidRPr="00FC0F14">
        <w:rPr>
          <w:rFonts w:hint="cs"/>
          <w:rtl/>
        </w:rPr>
        <w:t xml:space="preserve">أن يُقدم، في موعد أقصاه دورة مجلس الاتحاد التي تلي الجمعية، تقريراً عن تعليقات الدول الأعضاء </w:t>
      </w:r>
      <w:r w:rsidRPr="00FC0F14">
        <w:rPr>
          <w:rFonts w:hint="cs"/>
          <w:rtl/>
          <w:lang w:bidi="ar-EG"/>
        </w:rPr>
        <w:t>بشأن</w:t>
      </w:r>
      <w:r w:rsidRPr="00FC0F14">
        <w:rPr>
          <w:rFonts w:hint="cs"/>
          <w:rtl/>
        </w:rPr>
        <w:t xml:space="preserve"> الاجتماعات الإقليمية التحضيرية للجمعية العالمية لتقييس الاتصالات والنتائج التي توصلت إليها وعن تطبيق هذا القرار،</w:t>
      </w:r>
    </w:p>
    <w:p w14:paraId="430A98E9" w14:textId="1B3639FF" w:rsidR="0073413A" w:rsidRPr="00FC0F14" w:rsidRDefault="0073413A" w:rsidP="0073413A">
      <w:pPr>
        <w:pStyle w:val="Call"/>
        <w:spacing w:before="160"/>
        <w:rPr>
          <w:rtl/>
        </w:rPr>
      </w:pPr>
      <w:r w:rsidRPr="00FC0F14">
        <w:rPr>
          <w:rFonts w:hint="cs"/>
          <w:rtl/>
        </w:rPr>
        <w:t>تدعو الدول الأعضاء</w:t>
      </w:r>
    </w:p>
    <w:p w14:paraId="0898F60B" w14:textId="77777777" w:rsidR="0073413A" w:rsidRPr="00FC0F14" w:rsidRDefault="0073413A" w:rsidP="0073413A">
      <w:pPr>
        <w:rPr>
          <w:rtl/>
          <w:lang w:bidi="ar-EG"/>
        </w:rPr>
      </w:pPr>
      <w:r w:rsidRPr="00FC0F14">
        <w:rPr>
          <w:rFonts w:hint="cs"/>
          <w:rtl/>
        </w:rPr>
        <w:t>إلى المشاركة بنشاط في تنفيذ هذا القرار،</w:t>
      </w:r>
    </w:p>
    <w:p w14:paraId="6F23BDD7" w14:textId="77777777" w:rsidR="0073413A" w:rsidRPr="00FC0F14" w:rsidRDefault="0073413A" w:rsidP="0073413A">
      <w:pPr>
        <w:pStyle w:val="Call"/>
        <w:spacing w:before="160"/>
        <w:rPr>
          <w:rtl/>
        </w:rPr>
      </w:pPr>
      <w:r w:rsidRPr="00FC0F14">
        <w:rPr>
          <w:rFonts w:hint="cs"/>
          <w:rtl/>
        </w:rPr>
        <w:t>تدعو منظمات الاتصالات الإقليمية ودون الإقليمية إلى</w:t>
      </w:r>
    </w:p>
    <w:p w14:paraId="4936C3A3" w14:textId="77777777" w:rsidR="0073413A" w:rsidRPr="00FC0F14" w:rsidRDefault="0073413A" w:rsidP="0073413A">
      <w:pPr>
        <w:rPr>
          <w:rtl/>
        </w:rPr>
      </w:pPr>
      <w:r w:rsidRPr="00FC0F14">
        <w:t>1</w:t>
      </w:r>
      <w:r w:rsidRPr="00FC0F14">
        <w:rPr>
          <w:rFonts w:hint="cs"/>
          <w:rtl/>
        </w:rPr>
        <w:tab/>
        <w:t xml:space="preserve">المشاركة في تنسيق وتوفيق المساهمات المقدمة من دولها الأعضاء بغية إعداد مقترحات مشتركة كلما </w:t>
      </w:r>
      <w:proofErr w:type="gramStart"/>
      <w:r w:rsidRPr="00FC0F14">
        <w:rPr>
          <w:rFonts w:hint="cs"/>
          <w:rtl/>
        </w:rPr>
        <w:t>أمكن؛</w:t>
      </w:r>
      <w:proofErr w:type="gramEnd"/>
    </w:p>
    <w:p w14:paraId="54FC18A8" w14:textId="77777777" w:rsidR="0073413A" w:rsidRPr="00FC0F14" w:rsidRDefault="0073413A" w:rsidP="0073413A">
      <w:pPr>
        <w:rPr>
          <w:rtl/>
        </w:rPr>
      </w:pPr>
      <w:r w:rsidRPr="00FC0F14">
        <w:t>2</w:t>
      </w:r>
      <w:r w:rsidRPr="00FC0F14">
        <w:rPr>
          <w:rFonts w:hint="cs"/>
          <w:rtl/>
        </w:rPr>
        <w:tab/>
        <w:t xml:space="preserve">المشاركة بنشاط في تحضير وعقد الاجتماعات الإقليمية التحضيرية للجمعية العالمية لتقييس </w:t>
      </w:r>
      <w:proofErr w:type="gramStart"/>
      <w:r w:rsidRPr="00FC0F14">
        <w:rPr>
          <w:rFonts w:hint="cs"/>
          <w:rtl/>
        </w:rPr>
        <w:t>الاتصالات؛</w:t>
      </w:r>
      <w:proofErr w:type="gramEnd"/>
    </w:p>
    <w:p w14:paraId="54B5997F" w14:textId="293242F0" w:rsidR="004821BE" w:rsidRDefault="0073413A" w:rsidP="0073413A">
      <w:pPr>
        <w:rPr>
          <w:rtl/>
        </w:rPr>
      </w:pPr>
      <w:r w:rsidRPr="00FC0F14">
        <w:t>3</w:t>
      </w:r>
      <w:r w:rsidRPr="00FC0F14">
        <w:rPr>
          <w:rtl/>
          <w:lang w:bidi="ar-EG"/>
        </w:rPr>
        <w:tab/>
      </w:r>
      <w:r w:rsidRPr="00FC0F14">
        <w:rPr>
          <w:rFonts w:hint="cs"/>
          <w:rtl/>
          <w:lang w:bidi="ar-EG"/>
        </w:rPr>
        <w:t>المشاركة في الاجتماعات التحضيرية للمنظمات الإقليمية الأخرى للاتصالات بدعوة منها و</w:t>
      </w:r>
      <w:r w:rsidRPr="00FC0F14">
        <w:rPr>
          <w:rFonts w:hint="cs"/>
          <w:rtl/>
        </w:rPr>
        <w:t xml:space="preserve">عقد اجتماعات </w:t>
      </w:r>
      <w:proofErr w:type="spellStart"/>
      <w:r w:rsidRPr="00FC0F14">
        <w:rPr>
          <w:rFonts w:hint="cs"/>
          <w:rtl/>
        </w:rPr>
        <w:t>أقاليمية</w:t>
      </w:r>
      <w:proofErr w:type="spellEnd"/>
      <w:r w:rsidRPr="00FC0F14">
        <w:rPr>
          <w:rFonts w:hint="cs"/>
          <w:rtl/>
        </w:rPr>
        <w:t xml:space="preserve"> غير</w:t>
      </w:r>
      <w:r w:rsidRPr="00FC0F14">
        <w:rPr>
          <w:rFonts w:hint="eastAsia"/>
          <w:rtl/>
        </w:rPr>
        <w:t> </w:t>
      </w:r>
      <w:r w:rsidRPr="00FC0F14">
        <w:rPr>
          <w:rFonts w:hint="cs"/>
          <w:rtl/>
        </w:rPr>
        <w:t xml:space="preserve">رسمية، إن أمكن، من أجل تبادل المعلومات والتوصل إلى مقترحات </w:t>
      </w:r>
      <w:proofErr w:type="spellStart"/>
      <w:r w:rsidRPr="00FC0F14">
        <w:rPr>
          <w:rFonts w:hint="cs"/>
          <w:rtl/>
        </w:rPr>
        <w:t>أقاليمية</w:t>
      </w:r>
      <w:proofErr w:type="spellEnd"/>
      <w:r w:rsidRPr="00FC0F14">
        <w:rPr>
          <w:rFonts w:hint="cs"/>
          <w:rtl/>
        </w:rPr>
        <w:t xml:space="preserve"> مشتركة.</w:t>
      </w:r>
    </w:p>
    <w:p w14:paraId="083EB839" w14:textId="77777777" w:rsidR="0073413A" w:rsidRPr="004821BE" w:rsidRDefault="0073413A" w:rsidP="0073413A">
      <w:pPr>
        <w:pStyle w:val="Reasons"/>
      </w:pPr>
    </w:p>
    <w:sectPr w:rsidR="0073413A" w:rsidRPr="004821BE" w:rsidSect="004821BE">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0CD4E" w14:textId="77777777" w:rsidR="00DA4259" w:rsidRDefault="00DA4259" w:rsidP="002919E1">
      <w:r>
        <w:separator/>
      </w:r>
    </w:p>
    <w:p w14:paraId="3980EAC0" w14:textId="77777777" w:rsidR="00DA4259" w:rsidRDefault="00DA4259" w:rsidP="002919E1"/>
    <w:p w14:paraId="21BA912F" w14:textId="77777777" w:rsidR="00DA4259" w:rsidRDefault="00DA4259" w:rsidP="002919E1"/>
    <w:p w14:paraId="0D606BDA" w14:textId="77777777" w:rsidR="00DA4259" w:rsidRDefault="00DA4259"/>
  </w:endnote>
  <w:endnote w:type="continuationSeparator" w:id="0">
    <w:p w14:paraId="3E3CBF25" w14:textId="77777777" w:rsidR="00DA4259" w:rsidRDefault="00DA4259" w:rsidP="002919E1">
      <w:r>
        <w:continuationSeparator/>
      </w:r>
    </w:p>
    <w:p w14:paraId="3B7DBE2A" w14:textId="77777777" w:rsidR="00DA4259" w:rsidRDefault="00DA4259" w:rsidP="002919E1"/>
    <w:p w14:paraId="61F53549" w14:textId="77777777" w:rsidR="00DA4259" w:rsidRDefault="00DA4259" w:rsidP="002919E1"/>
    <w:p w14:paraId="170A1E2B"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3B54" w14:textId="77777777" w:rsidR="004821BE" w:rsidRDefault="00482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EDF4" w14:textId="77777777" w:rsidR="004821BE" w:rsidRDefault="00482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B520" w14:textId="77777777" w:rsidR="004821BE" w:rsidRDefault="00482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292B2" w14:textId="379B1F72" w:rsidR="00DA4259" w:rsidRDefault="004821BE" w:rsidP="002919E1">
      <w:r>
        <w:separator/>
      </w:r>
    </w:p>
  </w:footnote>
  <w:footnote w:type="continuationSeparator" w:id="0">
    <w:p w14:paraId="2AFE97A5" w14:textId="77777777" w:rsidR="00DA4259" w:rsidRDefault="00DA4259" w:rsidP="002919E1">
      <w:r>
        <w:continuationSeparator/>
      </w:r>
    </w:p>
    <w:p w14:paraId="040C5B27" w14:textId="77777777" w:rsidR="00DA4259" w:rsidRDefault="00DA4259" w:rsidP="002919E1"/>
    <w:p w14:paraId="6911A236" w14:textId="77777777" w:rsidR="00DA4259" w:rsidRDefault="00DA4259" w:rsidP="002919E1"/>
    <w:p w14:paraId="6488D08D" w14:textId="77777777" w:rsidR="00DA4259" w:rsidRDefault="00DA4259"/>
  </w:footnote>
  <w:footnote w:id="1">
    <w:p w14:paraId="76A83345" w14:textId="77777777" w:rsidR="0073413A" w:rsidRDefault="0073413A" w:rsidP="0073413A">
      <w:pPr>
        <w:pStyle w:val="FootnoteText"/>
      </w:pPr>
      <w:r>
        <w:rPr>
          <w:rStyle w:val="FootnoteReference"/>
          <w:rtl/>
        </w:rPr>
        <w:t>1</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36AA" w14:textId="77777777" w:rsidR="00281F5F" w:rsidRPr="004821BE" w:rsidRDefault="00281F5F" w:rsidP="002919E1"/>
  <w:p w14:paraId="334CC26D" w14:textId="77777777" w:rsidR="00281F5F" w:rsidRPr="004821BE"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4AFF" w14:textId="77777777" w:rsidR="00654230" w:rsidRPr="004821BE" w:rsidRDefault="006175E7" w:rsidP="00EB52D8">
    <w:pPr>
      <w:pStyle w:val="Header"/>
    </w:pPr>
    <w:r w:rsidRPr="004821BE">
      <w:rPr>
        <w:sz w:val="18"/>
        <w:szCs w:val="18"/>
      </w:rPr>
      <w:fldChar w:fldCharType="begin"/>
    </w:r>
    <w:r w:rsidRPr="004821BE">
      <w:rPr>
        <w:sz w:val="18"/>
        <w:szCs w:val="18"/>
      </w:rPr>
      <w:instrText xml:space="preserve"> PAGE  \* MERGEFORMAT </w:instrText>
    </w:r>
    <w:r w:rsidRPr="004821BE">
      <w:rPr>
        <w:sz w:val="18"/>
        <w:szCs w:val="18"/>
      </w:rPr>
      <w:fldChar w:fldCharType="separate"/>
    </w:r>
    <w:r w:rsidRPr="004821BE">
      <w:rPr>
        <w:sz w:val="18"/>
        <w:szCs w:val="18"/>
      </w:rPr>
      <w:t>2</w:t>
    </w:r>
    <w:r w:rsidRPr="004821BE">
      <w:rPr>
        <w:sz w:val="18"/>
        <w:szCs w:val="18"/>
      </w:rPr>
      <w:fldChar w:fldCharType="end"/>
    </w:r>
    <w:r w:rsidR="00EB52D8" w:rsidRPr="004821BE">
      <w:rPr>
        <w:sz w:val="18"/>
        <w:szCs w:val="18"/>
      </w:rPr>
      <w:br/>
    </w:r>
    <w:r w:rsidR="00966FA2" w:rsidRPr="004821BE">
      <w:t>WTSA-24/36(Add.6)-A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C1D1" w14:textId="77777777" w:rsidR="004821BE" w:rsidRPr="004821BE" w:rsidRDefault="00482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254893656">
    <w:abstractNumId w:val="9"/>
  </w:num>
  <w:num w:numId="2" w16cid:durableId="1644699743">
    <w:abstractNumId w:val="13"/>
  </w:num>
  <w:num w:numId="3" w16cid:durableId="928924004">
    <w:abstractNumId w:val="10"/>
  </w:num>
  <w:num w:numId="4" w16cid:durableId="2055733290">
    <w:abstractNumId w:val="14"/>
  </w:num>
  <w:num w:numId="5" w16cid:durableId="227349718">
    <w:abstractNumId w:val="7"/>
  </w:num>
  <w:num w:numId="6" w16cid:durableId="33308787">
    <w:abstractNumId w:val="6"/>
  </w:num>
  <w:num w:numId="7" w16cid:durableId="2065445619">
    <w:abstractNumId w:val="5"/>
  </w:num>
  <w:num w:numId="8" w16cid:durableId="66735306">
    <w:abstractNumId w:val="4"/>
  </w:num>
  <w:num w:numId="9" w16cid:durableId="1667392190">
    <w:abstractNumId w:val="8"/>
  </w:num>
  <w:num w:numId="10" w16cid:durableId="1848905564">
    <w:abstractNumId w:val="3"/>
  </w:num>
  <w:num w:numId="11" w16cid:durableId="1777827669">
    <w:abstractNumId w:val="2"/>
  </w:num>
  <w:num w:numId="12" w16cid:durableId="705984798">
    <w:abstractNumId w:val="1"/>
  </w:num>
  <w:num w:numId="13" w16cid:durableId="1317764767">
    <w:abstractNumId w:val="0"/>
  </w:num>
  <w:num w:numId="14" w16cid:durableId="1095592621">
    <w:abstractNumId w:val="11"/>
  </w:num>
  <w:num w:numId="15" w16cid:durableId="113563767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375fea2a-e308-4e79-a11e-95e90ccad4ee"/>
  </w15:person>
  <w15:person w15:author="Arabic-WW">
    <w15:presenceInfo w15:providerId="None" w15:userId="Arabic-WW"/>
  </w15:person>
  <w15:person w15:author="Alnatoor, Ehsan">
    <w15:presenceInfo w15:providerId="AD" w15:userId="S::ehsan.alnatoor@itu.int::00aeb05a-5bc8-4f03-9893-557605fbb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77D5C"/>
    <w:rsid w:val="000A1B16"/>
    <w:rsid w:val="000A3F81"/>
    <w:rsid w:val="000B0891"/>
    <w:rsid w:val="000B3896"/>
    <w:rsid w:val="000B5404"/>
    <w:rsid w:val="000D1708"/>
    <w:rsid w:val="000E2AFC"/>
    <w:rsid w:val="000E4D35"/>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572B5"/>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13DE"/>
    <w:rsid w:val="003C2A20"/>
    <w:rsid w:val="003C3A13"/>
    <w:rsid w:val="003E02EF"/>
    <w:rsid w:val="003E0C55"/>
    <w:rsid w:val="003E1D90"/>
    <w:rsid w:val="003E6A28"/>
    <w:rsid w:val="003F01A2"/>
    <w:rsid w:val="00400CD4"/>
    <w:rsid w:val="00403317"/>
    <w:rsid w:val="004147B9"/>
    <w:rsid w:val="00422C04"/>
    <w:rsid w:val="00423A40"/>
    <w:rsid w:val="00426144"/>
    <w:rsid w:val="004606D0"/>
    <w:rsid w:val="004636E2"/>
    <w:rsid w:val="00470CBD"/>
    <w:rsid w:val="0047407D"/>
    <w:rsid w:val="004821BE"/>
    <w:rsid w:val="00485F9E"/>
    <w:rsid w:val="00486B2B"/>
    <w:rsid w:val="004909DD"/>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13A"/>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B5DE9"/>
    <w:rsid w:val="009B78C5"/>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57A88"/>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4715C"/>
    <w:rsid w:val="00B606BA"/>
    <w:rsid w:val="00B63EAC"/>
    <w:rsid w:val="00B66817"/>
    <w:rsid w:val="00B672BD"/>
    <w:rsid w:val="00B71E3B"/>
    <w:rsid w:val="00B721D5"/>
    <w:rsid w:val="00B775AF"/>
    <w:rsid w:val="00B81CB5"/>
    <w:rsid w:val="00B8351F"/>
    <w:rsid w:val="00B86C44"/>
    <w:rsid w:val="00B90089"/>
    <w:rsid w:val="00B933AA"/>
    <w:rsid w:val="00B946B6"/>
    <w:rsid w:val="00B9727C"/>
    <w:rsid w:val="00BA7D44"/>
    <w:rsid w:val="00BB1107"/>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B3A45"/>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5A7"/>
    <w:rsid w:val="00F10CB4"/>
    <w:rsid w:val="00F10E5E"/>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CAFE2"/>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paragraph" w:customStyle="1" w:styleId="Bulletlist1">
    <w:name w:val="Bullet list 1"/>
    <w:basedOn w:val="Normal"/>
    <w:rsid w:val="004F56A2"/>
    <w:pPr>
      <w:ind w:left="794" w:hanging="794"/>
    </w:pPr>
  </w:style>
  <w:style w:type="character" w:styleId="UnresolvedMention">
    <w:name w:val="Unresolved Mention"/>
    <w:basedOn w:val="DefaultParagraphFont"/>
    <w:uiPriority w:val="99"/>
    <w:semiHidden/>
    <w:unhideWhenUsed/>
    <w:rsid w:val="00734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itha.aljamri@tdra.gov.ae"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e769e3b-21d9-4bee-8711-e86b0b03aafd" targetNamespace="http://schemas.microsoft.com/office/2006/metadata/properties" ma:root="true" ma:fieldsID="d41af5c836d734370eb92e7ee5f83852" ns2:_="" ns3:_="">
    <xsd:import namespace="996b2e75-67fd-4955-a3b0-5ab9934cb50b"/>
    <xsd:import namespace="be769e3b-21d9-4bee-8711-e86b0b03aaf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e769e3b-21d9-4bee-8711-e86b0b03aaf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Author xmlns="be769e3b-21d9-4bee-8711-e86b0b03aafd">DPM</DPM_x0020_Author>
    <DPM_x0020_File_x0020_name xmlns="be769e3b-21d9-4bee-8711-e86b0b03aafd">T22-WTSA.24-C-0036!A6!MSW-A</DPM_x0020_File_x0020_name>
    <DPM_x0020_Version xmlns="be769e3b-21d9-4bee-8711-e86b0b03aafd">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e769e3b-21d9-4bee-8711-e86b0b03a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69e3b-21d9-4bee-8711-e86b0b03a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T22-WTSA.24-C-0036!A6!MSW-A</vt:lpstr>
    </vt:vector>
  </TitlesOfParts>
  <Manager>General Secretariat - Pool</Manager>
  <Company>International Telecommunication Union (ITU)</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T22-WTSA.24-C-0036!A6!MSW-A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2</cp:revision>
  <cp:lastPrinted>2019-06-26T10:10:00Z</cp:lastPrinted>
  <dcterms:created xsi:type="dcterms:W3CDTF">2024-10-01T11:33:00Z</dcterms:created>
  <dcterms:modified xsi:type="dcterms:W3CDTF">2024-10-01T11:33:00Z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