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D0ACB60" w14:textId="77777777" w:rsidTr="00DE1F2F">
        <w:trPr>
          <w:cantSplit/>
          <w:trHeight w:val="1132"/>
        </w:trPr>
        <w:tc>
          <w:tcPr>
            <w:tcW w:w="1290" w:type="dxa"/>
            <w:vAlign w:val="center"/>
          </w:tcPr>
          <w:p w14:paraId="5918CEC7" w14:textId="77777777" w:rsidR="00D2023F" w:rsidRPr="0077349A" w:rsidRDefault="0018215C" w:rsidP="00C30155">
            <w:pPr>
              <w:spacing w:before="0"/>
            </w:pPr>
            <w:r w:rsidRPr="0077349A">
              <w:rPr>
                <w:noProof/>
              </w:rPr>
              <w:drawing>
                <wp:inline distT="0" distB="0" distL="0" distR="0" wp14:anchorId="6C55EBC0" wp14:editId="374219F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7C1915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7F1A9C5" w14:textId="77777777" w:rsidR="00D2023F" w:rsidRPr="0077349A" w:rsidRDefault="00D2023F" w:rsidP="00C30155">
            <w:pPr>
              <w:spacing w:before="0"/>
            </w:pPr>
            <w:r w:rsidRPr="0077349A">
              <w:rPr>
                <w:noProof/>
                <w:lang w:eastAsia="zh-CN"/>
              </w:rPr>
              <w:drawing>
                <wp:inline distT="0" distB="0" distL="0" distR="0" wp14:anchorId="7DE9E952" wp14:editId="11A8E68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776025D" w14:textId="77777777" w:rsidTr="00DE1F2F">
        <w:trPr>
          <w:cantSplit/>
        </w:trPr>
        <w:tc>
          <w:tcPr>
            <w:tcW w:w="9811" w:type="dxa"/>
            <w:gridSpan w:val="4"/>
            <w:tcBorders>
              <w:bottom w:val="single" w:sz="12" w:space="0" w:color="auto"/>
            </w:tcBorders>
          </w:tcPr>
          <w:p w14:paraId="4228EF6D" w14:textId="77777777" w:rsidR="00D2023F" w:rsidRPr="0077349A" w:rsidRDefault="00D2023F" w:rsidP="00C30155">
            <w:pPr>
              <w:spacing w:before="0"/>
            </w:pPr>
          </w:p>
        </w:tc>
      </w:tr>
      <w:tr w:rsidR="00931298" w:rsidRPr="002D0535" w14:paraId="5C667795" w14:textId="77777777" w:rsidTr="00DE1F2F">
        <w:trPr>
          <w:cantSplit/>
        </w:trPr>
        <w:tc>
          <w:tcPr>
            <w:tcW w:w="6237" w:type="dxa"/>
            <w:gridSpan w:val="2"/>
            <w:tcBorders>
              <w:top w:val="single" w:sz="12" w:space="0" w:color="auto"/>
            </w:tcBorders>
          </w:tcPr>
          <w:p w14:paraId="4545747D" w14:textId="77777777" w:rsidR="00931298" w:rsidRPr="002D0535" w:rsidRDefault="00931298" w:rsidP="00C30155">
            <w:pPr>
              <w:spacing w:before="0"/>
              <w:rPr>
                <w:sz w:val="20"/>
              </w:rPr>
            </w:pPr>
          </w:p>
        </w:tc>
        <w:tc>
          <w:tcPr>
            <w:tcW w:w="3574" w:type="dxa"/>
            <w:gridSpan w:val="2"/>
          </w:tcPr>
          <w:p w14:paraId="1492BCEC" w14:textId="77777777" w:rsidR="00931298" w:rsidRPr="002D0535" w:rsidRDefault="00931298" w:rsidP="00C30155">
            <w:pPr>
              <w:spacing w:before="0"/>
              <w:rPr>
                <w:sz w:val="20"/>
              </w:rPr>
            </w:pPr>
          </w:p>
        </w:tc>
      </w:tr>
      <w:tr w:rsidR="00752D4D" w:rsidRPr="0077349A" w14:paraId="016F8508" w14:textId="77777777" w:rsidTr="00DE1F2F">
        <w:trPr>
          <w:cantSplit/>
        </w:trPr>
        <w:tc>
          <w:tcPr>
            <w:tcW w:w="6237" w:type="dxa"/>
            <w:gridSpan w:val="2"/>
          </w:tcPr>
          <w:p w14:paraId="620684C4" w14:textId="77777777" w:rsidR="00752D4D" w:rsidRPr="0077349A" w:rsidRDefault="00E83B2D" w:rsidP="00E83B2D">
            <w:pPr>
              <w:pStyle w:val="Committee"/>
            </w:pPr>
            <w:r w:rsidRPr="00E83B2D">
              <w:t>PLENARY MEETING</w:t>
            </w:r>
          </w:p>
        </w:tc>
        <w:tc>
          <w:tcPr>
            <w:tcW w:w="3574" w:type="dxa"/>
            <w:gridSpan w:val="2"/>
          </w:tcPr>
          <w:p w14:paraId="2F2033C9" w14:textId="77777777" w:rsidR="00752D4D" w:rsidRPr="0077349A" w:rsidRDefault="00E83B2D" w:rsidP="00A52D1A">
            <w:pPr>
              <w:pStyle w:val="Docnumber"/>
            </w:pPr>
            <w:r>
              <w:t>Addendum 5 to</w:t>
            </w:r>
            <w:r>
              <w:br/>
              <w:t>Document 36</w:t>
            </w:r>
            <w:r w:rsidRPr="0056747D">
              <w:t>-</w:t>
            </w:r>
            <w:r w:rsidRPr="003251EA">
              <w:t>E</w:t>
            </w:r>
          </w:p>
        </w:tc>
      </w:tr>
      <w:tr w:rsidR="00931298" w:rsidRPr="0077349A" w14:paraId="0F244465" w14:textId="77777777" w:rsidTr="00DE1F2F">
        <w:trPr>
          <w:cantSplit/>
        </w:trPr>
        <w:tc>
          <w:tcPr>
            <w:tcW w:w="6237" w:type="dxa"/>
            <w:gridSpan w:val="2"/>
          </w:tcPr>
          <w:p w14:paraId="2E4F43AC" w14:textId="77777777" w:rsidR="00931298" w:rsidRPr="002D0535" w:rsidRDefault="00931298" w:rsidP="00C30155">
            <w:pPr>
              <w:spacing w:before="0"/>
              <w:rPr>
                <w:sz w:val="20"/>
              </w:rPr>
            </w:pPr>
          </w:p>
        </w:tc>
        <w:tc>
          <w:tcPr>
            <w:tcW w:w="3574" w:type="dxa"/>
            <w:gridSpan w:val="2"/>
          </w:tcPr>
          <w:p w14:paraId="31E3E711"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0BBF26A1" w14:textId="77777777" w:rsidTr="00DE1F2F">
        <w:trPr>
          <w:cantSplit/>
        </w:trPr>
        <w:tc>
          <w:tcPr>
            <w:tcW w:w="6237" w:type="dxa"/>
            <w:gridSpan w:val="2"/>
          </w:tcPr>
          <w:p w14:paraId="7D607DEA" w14:textId="77777777" w:rsidR="00931298" w:rsidRPr="002D0535" w:rsidRDefault="00931298" w:rsidP="00C30155">
            <w:pPr>
              <w:spacing w:before="0"/>
              <w:rPr>
                <w:sz w:val="20"/>
              </w:rPr>
            </w:pPr>
          </w:p>
        </w:tc>
        <w:tc>
          <w:tcPr>
            <w:tcW w:w="3574" w:type="dxa"/>
            <w:gridSpan w:val="2"/>
          </w:tcPr>
          <w:p w14:paraId="79CB6A6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04F5AAE" w14:textId="77777777" w:rsidTr="00DE1F2F">
        <w:trPr>
          <w:cantSplit/>
        </w:trPr>
        <w:tc>
          <w:tcPr>
            <w:tcW w:w="9811" w:type="dxa"/>
            <w:gridSpan w:val="4"/>
          </w:tcPr>
          <w:p w14:paraId="3F399D2B" w14:textId="77777777" w:rsidR="00931298" w:rsidRPr="007D6EC2" w:rsidRDefault="00931298" w:rsidP="007D6EC2">
            <w:pPr>
              <w:spacing w:before="0"/>
              <w:rPr>
                <w:sz w:val="20"/>
              </w:rPr>
            </w:pPr>
          </w:p>
        </w:tc>
      </w:tr>
      <w:tr w:rsidR="00931298" w:rsidRPr="0077349A" w14:paraId="58575072" w14:textId="77777777" w:rsidTr="00DE1F2F">
        <w:trPr>
          <w:cantSplit/>
        </w:trPr>
        <w:tc>
          <w:tcPr>
            <w:tcW w:w="9811" w:type="dxa"/>
            <w:gridSpan w:val="4"/>
          </w:tcPr>
          <w:p w14:paraId="1F5699CF" w14:textId="77777777" w:rsidR="00931298" w:rsidRPr="0077349A" w:rsidRDefault="00E83B2D" w:rsidP="00C30155">
            <w:pPr>
              <w:pStyle w:val="Source"/>
            </w:pPr>
            <w:r>
              <w:t>Arab States Administrations</w:t>
            </w:r>
          </w:p>
        </w:tc>
      </w:tr>
      <w:tr w:rsidR="00931298" w:rsidRPr="0077349A" w14:paraId="6BF990A8" w14:textId="77777777" w:rsidTr="00DE1F2F">
        <w:trPr>
          <w:cantSplit/>
        </w:trPr>
        <w:tc>
          <w:tcPr>
            <w:tcW w:w="9811" w:type="dxa"/>
            <w:gridSpan w:val="4"/>
          </w:tcPr>
          <w:p w14:paraId="28B612BC" w14:textId="77777777" w:rsidR="00931298" w:rsidRPr="0077349A" w:rsidRDefault="00E83B2D" w:rsidP="00C30155">
            <w:pPr>
              <w:pStyle w:val="Title1"/>
            </w:pPr>
            <w:r>
              <w:t>PROPOSED MODIFICATIONS TO RESOLUTION 40</w:t>
            </w:r>
          </w:p>
        </w:tc>
      </w:tr>
      <w:tr w:rsidR="00657CDA" w:rsidRPr="0077349A" w14:paraId="193A74AB" w14:textId="77777777" w:rsidTr="00DE1F2F">
        <w:trPr>
          <w:cantSplit/>
          <w:trHeight w:hRule="exact" w:val="240"/>
        </w:trPr>
        <w:tc>
          <w:tcPr>
            <w:tcW w:w="9811" w:type="dxa"/>
            <w:gridSpan w:val="4"/>
          </w:tcPr>
          <w:p w14:paraId="602F7F7B" w14:textId="77777777" w:rsidR="00657CDA" w:rsidRPr="0077349A" w:rsidRDefault="00657CDA" w:rsidP="0078695E">
            <w:pPr>
              <w:pStyle w:val="Title2"/>
              <w:spacing w:before="0"/>
            </w:pPr>
          </w:p>
        </w:tc>
      </w:tr>
      <w:tr w:rsidR="00657CDA" w:rsidRPr="0077349A" w14:paraId="2A9D5DBF" w14:textId="77777777" w:rsidTr="00DE1F2F">
        <w:trPr>
          <w:cantSplit/>
          <w:trHeight w:hRule="exact" w:val="240"/>
        </w:trPr>
        <w:tc>
          <w:tcPr>
            <w:tcW w:w="9811" w:type="dxa"/>
            <w:gridSpan w:val="4"/>
          </w:tcPr>
          <w:p w14:paraId="729A7592" w14:textId="77777777" w:rsidR="00657CDA" w:rsidRPr="0077349A" w:rsidRDefault="00657CDA" w:rsidP="00293F9A">
            <w:pPr>
              <w:pStyle w:val="Agendaitem"/>
              <w:spacing w:before="0"/>
            </w:pPr>
          </w:p>
        </w:tc>
      </w:tr>
    </w:tbl>
    <w:p w14:paraId="72223E0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9B80B1E" w14:textId="77777777" w:rsidTr="00EF3EC3">
        <w:trPr>
          <w:cantSplit/>
        </w:trPr>
        <w:tc>
          <w:tcPr>
            <w:tcW w:w="1885" w:type="dxa"/>
          </w:tcPr>
          <w:p w14:paraId="26B283FC" w14:textId="77777777" w:rsidR="00931298" w:rsidRPr="0077349A" w:rsidRDefault="00931298" w:rsidP="00C30155">
            <w:r w:rsidRPr="0077349A">
              <w:rPr>
                <w:b/>
                <w:bCs/>
              </w:rPr>
              <w:t>Abstract:</w:t>
            </w:r>
          </w:p>
        </w:tc>
        <w:tc>
          <w:tcPr>
            <w:tcW w:w="7754" w:type="dxa"/>
            <w:gridSpan w:val="2"/>
          </w:tcPr>
          <w:p w14:paraId="297E34B0" w14:textId="1B477422" w:rsidR="00931298" w:rsidRPr="0077349A" w:rsidRDefault="00EF3EC3" w:rsidP="00C30155">
            <w:pPr>
              <w:pStyle w:val="Abstract"/>
              <w:rPr>
                <w:lang w:val="en-GB"/>
              </w:rPr>
            </w:pPr>
            <w:r>
              <w:rPr>
                <w:lang w:val="en-GB"/>
              </w:rPr>
              <w:t xml:space="preserve">LAS proposes to modify </w:t>
            </w:r>
            <w:r w:rsidR="007E30A6">
              <w:rPr>
                <w:lang w:val="en-GB"/>
              </w:rPr>
              <w:t xml:space="preserve">WTSA </w:t>
            </w:r>
            <w:r>
              <w:rPr>
                <w:lang w:val="en-GB"/>
              </w:rPr>
              <w:t xml:space="preserve">Resolution 40 to expand the focus </w:t>
            </w:r>
            <w:r w:rsidRPr="007C1896">
              <w:rPr>
                <w:lang w:val="en-GB"/>
              </w:rPr>
              <w:t xml:space="preserve">to include the policy and regulatory implications of emerging </w:t>
            </w:r>
            <w:proofErr w:type="gramStart"/>
            <w:r w:rsidRPr="007C1896">
              <w:rPr>
                <w:lang w:val="en-GB"/>
              </w:rPr>
              <w:t>technologies</w:t>
            </w:r>
            <w:r>
              <w:rPr>
                <w:lang w:val="en-GB"/>
              </w:rPr>
              <w:t>, and</w:t>
            </w:r>
            <w:proofErr w:type="gramEnd"/>
            <w:r>
              <w:rPr>
                <w:lang w:val="en-GB"/>
              </w:rPr>
              <w:t xml:space="preserve"> </w:t>
            </w:r>
            <w:r w:rsidRPr="007C1896">
              <w:rPr>
                <w:lang w:val="en-GB"/>
              </w:rPr>
              <w:t xml:space="preserve">emphasize </w:t>
            </w:r>
            <w:r>
              <w:rPr>
                <w:lang w:val="en-GB"/>
              </w:rPr>
              <w:t xml:space="preserve">the importance of </w:t>
            </w:r>
            <w:r w:rsidRPr="007C1896">
              <w:rPr>
                <w:lang w:val="en-GB"/>
              </w:rPr>
              <w:t xml:space="preserve">increased collaboration among Member States, Sector Members, and ITU-T </w:t>
            </w:r>
            <w:r w:rsidR="007E30A6" w:rsidRPr="007C1896">
              <w:rPr>
                <w:lang w:val="en-GB"/>
              </w:rPr>
              <w:t>study groups</w:t>
            </w:r>
            <w:r>
              <w:rPr>
                <w:lang w:val="en-GB"/>
              </w:rPr>
              <w:t xml:space="preserve">, and </w:t>
            </w:r>
            <w:r w:rsidRPr="007C1896">
              <w:rPr>
                <w:lang w:val="en-GB"/>
              </w:rPr>
              <w:t>to create a more adaptive framework that supports innovation while ensuring alignment with global regulatory standards.</w:t>
            </w:r>
          </w:p>
        </w:tc>
      </w:tr>
      <w:tr w:rsidR="00EF3EC3" w:rsidRPr="00EF3EC3" w14:paraId="558E3448" w14:textId="77777777" w:rsidTr="00EF3EC3">
        <w:trPr>
          <w:cantSplit/>
        </w:trPr>
        <w:tc>
          <w:tcPr>
            <w:tcW w:w="1885" w:type="dxa"/>
          </w:tcPr>
          <w:p w14:paraId="548F6D2B" w14:textId="77777777" w:rsidR="00EF3EC3" w:rsidRPr="0077349A" w:rsidRDefault="00EF3EC3" w:rsidP="00EF3EC3">
            <w:pPr>
              <w:rPr>
                <w:b/>
                <w:bCs/>
                <w:szCs w:val="24"/>
              </w:rPr>
            </w:pPr>
            <w:r w:rsidRPr="0077349A">
              <w:rPr>
                <w:b/>
                <w:bCs/>
                <w:szCs w:val="24"/>
              </w:rPr>
              <w:t>Contact:</w:t>
            </w:r>
          </w:p>
        </w:tc>
        <w:tc>
          <w:tcPr>
            <w:tcW w:w="3877" w:type="dxa"/>
          </w:tcPr>
          <w:p w14:paraId="1D5BDA59" w14:textId="5B72E680" w:rsidR="00EF3EC3" w:rsidRPr="0077349A" w:rsidRDefault="00EF3EC3" w:rsidP="00EF3EC3">
            <w:r>
              <w:t>Rakan A. AlAnazi</w:t>
            </w:r>
            <w:r w:rsidRPr="0077349A">
              <w:br/>
            </w:r>
            <w:r w:rsidRPr="00C012C9">
              <w:t>Communications, Space &amp; Technology Commission</w:t>
            </w:r>
            <w:r>
              <w:t xml:space="preserve"> (CST)</w:t>
            </w:r>
            <w:r w:rsidRPr="0077349A">
              <w:br/>
            </w:r>
            <w:r>
              <w:t>Saudi Arabia</w:t>
            </w:r>
          </w:p>
        </w:tc>
        <w:tc>
          <w:tcPr>
            <w:tcW w:w="3877" w:type="dxa"/>
          </w:tcPr>
          <w:p w14:paraId="67D445FF" w14:textId="1627AFF3" w:rsidR="00EF3EC3" w:rsidRPr="00EF3EC3" w:rsidRDefault="00EF3EC3" w:rsidP="00EF3EC3">
            <w:pPr>
              <w:rPr>
                <w:lang w:val="fr-CH"/>
              </w:rPr>
            </w:pPr>
            <w:proofErr w:type="gramStart"/>
            <w:r w:rsidRPr="00EF3EC3">
              <w:rPr>
                <w:lang w:val="fr-CH"/>
              </w:rPr>
              <w:t>E-mail:</w:t>
            </w:r>
            <w:proofErr w:type="gramEnd"/>
            <w:r w:rsidRPr="00EF3EC3">
              <w:rPr>
                <w:lang w:val="fr-CH"/>
              </w:rPr>
              <w:t xml:space="preserve"> </w:t>
            </w:r>
            <w:hyperlink r:id="rId14" w:history="1">
              <w:r w:rsidRPr="000D4F2D">
                <w:rPr>
                  <w:rStyle w:val="Hyperlink"/>
                  <w:lang w:val="fr-CH"/>
                </w:rPr>
                <w:t>Raanazi@cst.gov.sa</w:t>
              </w:r>
            </w:hyperlink>
          </w:p>
        </w:tc>
      </w:tr>
    </w:tbl>
    <w:p w14:paraId="4B789688" w14:textId="77777777" w:rsidR="00A52D1A" w:rsidRPr="00EF3EC3" w:rsidRDefault="00A52D1A" w:rsidP="00A52D1A">
      <w:pPr>
        <w:rPr>
          <w:lang w:val="fr-CH"/>
        </w:rPr>
      </w:pPr>
    </w:p>
    <w:p w14:paraId="6C33BA38" w14:textId="77777777" w:rsidR="00931298" w:rsidRPr="00EF3EC3" w:rsidRDefault="00A8242E" w:rsidP="00A52D1A">
      <w:pPr>
        <w:rPr>
          <w:lang w:val="fr-CH"/>
        </w:rPr>
      </w:pPr>
      <w:r w:rsidRPr="00EF3EC3">
        <w:rPr>
          <w:lang w:val="fr-CH"/>
        </w:rPr>
        <w:br w:type="page"/>
      </w:r>
    </w:p>
    <w:p w14:paraId="177BD5E1" w14:textId="77777777" w:rsidR="00A841EC" w:rsidRDefault="008319C3">
      <w:pPr>
        <w:pStyle w:val="Proposal"/>
      </w:pPr>
      <w:r>
        <w:lastRenderedPageBreak/>
        <w:t>MOD</w:t>
      </w:r>
      <w:r>
        <w:tab/>
        <w:t>ARB/36A5/1</w:t>
      </w:r>
    </w:p>
    <w:p w14:paraId="04C8E2FF" w14:textId="52B677CA" w:rsidR="008319C3" w:rsidRPr="00380B40" w:rsidRDefault="008319C3" w:rsidP="004A0742">
      <w:pPr>
        <w:pStyle w:val="ResNo"/>
      </w:pPr>
      <w:bookmarkStart w:id="0" w:name="_Toc104459715"/>
      <w:bookmarkStart w:id="1" w:name="_Toc104476523"/>
      <w:bookmarkStart w:id="2" w:name="_Toc111636764"/>
      <w:bookmarkStart w:id="3" w:name="_Toc111638416"/>
      <w:r w:rsidRPr="00380B40">
        <w:t xml:space="preserve">RESOLUTION </w:t>
      </w:r>
      <w:r w:rsidRPr="00380B40">
        <w:rPr>
          <w:rStyle w:val="href"/>
        </w:rPr>
        <w:t>40</w:t>
      </w:r>
      <w:r w:rsidRPr="00380B40">
        <w:t xml:space="preserve"> (Rev. </w:t>
      </w:r>
      <w:del w:id="4" w:author="TSB - JB" w:date="2024-09-26T10:17:00Z" w16du:dateUtc="2024-09-26T08:17:00Z">
        <w:r w:rsidRPr="00380B40" w:rsidDel="00EF3EC3">
          <w:delText>Geneva, 2022</w:delText>
        </w:r>
      </w:del>
      <w:ins w:id="5" w:author="TSB - JB" w:date="2024-09-26T10:17:00Z" w16du:dateUtc="2024-09-26T08:17:00Z">
        <w:r w:rsidR="00EF3EC3">
          <w:t>New Delhi, 2024</w:t>
        </w:r>
      </w:ins>
      <w:r w:rsidRPr="00380B40">
        <w:t>)</w:t>
      </w:r>
      <w:bookmarkEnd w:id="0"/>
      <w:bookmarkEnd w:id="1"/>
      <w:bookmarkEnd w:id="2"/>
      <w:bookmarkEnd w:id="3"/>
    </w:p>
    <w:p w14:paraId="29B90457" w14:textId="77777777" w:rsidR="008319C3" w:rsidRPr="00380B40" w:rsidRDefault="008319C3" w:rsidP="004A0742">
      <w:pPr>
        <w:pStyle w:val="Restitle"/>
      </w:pPr>
      <w:bookmarkStart w:id="6" w:name="_Toc104459716"/>
      <w:bookmarkStart w:id="7" w:name="_Toc104476524"/>
      <w:bookmarkStart w:id="8" w:name="_Toc111638417"/>
      <w:r w:rsidRPr="00380B40">
        <w:t>Regulatory and policy aspects of the work of the ITU</w:t>
      </w:r>
      <w:r w:rsidRPr="00380B40">
        <w:br/>
        <w:t>Telecommunication Standardization Sector</w:t>
      </w:r>
      <w:bookmarkEnd w:id="6"/>
      <w:bookmarkEnd w:id="7"/>
      <w:bookmarkEnd w:id="8"/>
    </w:p>
    <w:p w14:paraId="39E83DD2" w14:textId="5318C71C" w:rsidR="008319C3" w:rsidRPr="00380B40" w:rsidRDefault="008319C3" w:rsidP="004A0742">
      <w:pPr>
        <w:pStyle w:val="Resref"/>
      </w:pPr>
      <w:r w:rsidRPr="00380B40">
        <w:t xml:space="preserve">(Montreal, 2000; </w:t>
      </w:r>
      <w:proofErr w:type="spellStart"/>
      <w:r w:rsidRPr="00380B40">
        <w:t>Florianópolis</w:t>
      </w:r>
      <w:proofErr w:type="spellEnd"/>
      <w:r w:rsidRPr="00380B40">
        <w:t xml:space="preserve">, 2004; Johannesburg, 2008; Dubai, 2012; </w:t>
      </w:r>
      <w:r w:rsidRPr="00380B40">
        <w:br/>
        <w:t>Hammamet, 2016; Geneva, 2022</w:t>
      </w:r>
      <w:ins w:id="9" w:author="TSB - JB" w:date="2024-09-26T10:17:00Z" w16du:dateUtc="2024-09-26T08:17:00Z">
        <w:r w:rsidR="00EF3EC3">
          <w:t>; New Delhi, 2024</w:t>
        </w:r>
      </w:ins>
      <w:r w:rsidRPr="00380B40">
        <w:t>)</w:t>
      </w:r>
    </w:p>
    <w:p w14:paraId="1D986E51" w14:textId="12168CDC" w:rsidR="008319C3" w:rsidRPr="00380B40" w:rsidRDefault="008319C3" w:rsidP="004A0742">
      <w:pPr>
        <w:pStyle w:val="Normalaftertitle0"/>
      </w:pPr>
      <w:r w:rsidRPr="00380B40">
        <w:t>The World Telecommunication Standardization Assembly (</w:t>
      </w:r>
      <w:del w:id="10" w:author="TSB - JB" w:date="2024-09-26T10:17:00Z" w16du:dateUtc="2024-09-26T08:17:00Z">
        <w:r w:rsidRPr="00380B40" w:rsidDel="00EF3EC3">
          <w:delText>Geneva, 2022</w:delText>
        </w:r>
      </w:del>
      <w:ins w:id="11" w:author="TSB - JB" w:date="2024-09-26T10:17:00Z" w16du:dateUtc="2024-09-26T08:17:00Z">
        <w:r w:rsidR="00EF3EC3">
          <w:t>New Delhi, 2024</w:t>
        </w:r>
      </w:ins>
      <w:r w:rsidRPr="00380B40">
        <w:t>),</w:t>
      </w:r>
    </w:p>
    <w:p w14:paraId="108FDBD3" w14:textId="77777777" w:rsidR="00EF3EC3" w:rsidRPr="00380B40" w:rsidRDefault="00EF3EC3" w:rsidP="00EF3EC3">
      <w:pPr>
        <w:pStyle w:val="Call"/>
      </w:pPr>
      <w:r w:rsidRPr="00380B40">
        <w:t>recognizing</w:t>
      </w:r>
    </w:p>
    <w:p w14:paraId="79F0EE89" w14:textId="77777777" w:rsidR="00EF3EC3" w:rsidRPr="00380B40" w:rsidRDefault="00EF3EC3" w:rsidP="00EF3EC3">
      <w:r w:rsidRPr="00380B40">
        <w:rPr>
          <w:i/>
          <w:iCs/>
        </w:rPr>
        <w:t>a)</w:t>
      </w:r>
      <w:r w:rsidRPr="00380B40">
        <w:tab/>
        <w:t xml:space="preserve">the provisions of Nos. 246D to 246H of the ITU </w:t>
      </w:r>
      <w:proofErr w:type="gramStart"/>
      <w:r w:rsidRPr="00380B40">
        <w:t>Convention;</w:t>
      </w:r>
      <w:proofErr w:type="gramEnd"/>
    </w:p>
    <w:p w14:paraId="2AFC0983" w14:textId="334D9C00" w:rsidR="00EF3EC3" w:rsidRDefault="00EF3EC3" w:rsidP="00EF3EC3">
      <w:pPr>
        <w:rPr>
          <w:ins w:id="12" w:author="Rakan A. AlAnazi" w:date="2024-09-22T14:27:00Z"/>
        </w:rPr>
      </w:pPr>
      <w:r w:rsidRPr="00380B40">
        <w:rPr>
          <w:i/>
          <w:iCs/>
        </w:rPr>
        <w:t>b)</w:t>
      </w:r>
      <w:r w:rsidRPr="00380B40">
        <w:tab/>
        <w:t xml:space="preserve">Resolution 20 (Rev. Geneva, 2022) of this assembly, on the procedures for allocation and management of international telecommunication numbering, naming, addressing and identification </w:t>
      </w:r>
      <w:proofErr w:type="gramStart"/>
      <w:r w:rsidRPr="00380B40">
        <w:t>resources</w:t>
      </w:r>
      <w:ins w:id="13" w:author="TSB - JB" w:date="2024-09-26T10:18:00Z" w16du:dateUtc="2024-09-26T08:18:00Z">
        <w:r w:rsidR="008319C3">
          <w:t>;</w:t>
        </w:r>
      </w:ins>
      <w:proofErr w:type="gramEnd"/>
    </w:p>
    <w:p w14:paraId="2205B74A" w14:textId="4C8C094D" w:rsidR="00EF3EC3" w:rsidRPr="00EB7880" w:rsidRDefault="00EF3EC3" w:rsidP="00EF3EC3">
      <w:pPr>
        <w:rPr>
          <w:i/>
          <w:iCs/>
          <w:rPrChange w:id="14" w:author="Rakan A. AlAnazi" w:date="2024-09-22T14:27:00Z">
            <w:rPr/>
          </w:rPrChange>
        </w:rPr>
      </w:pPr>
      <w:ins w:id="15" w:author="Rakan A. AlAnazi" w:date="2024-09-22T14:27:00Z">
        <w:r w:rsidRPr="00EB7880">
          <w:rPr>
            <w:i/>
            <w:iCs/>
            <w:rPrChange w:id="16" w:author="Rakan A. AlAnazi" w:date="2024-09-22T14:27:00Z">
              <w:rPr/>
            </w:rPrChange>
          </w:rPr>
          <w:t>c)</w:t>
        </w:r>
        <w:r w:rsidRPr="00EB7880">
          <w:rPr>
            <w:i/>
            <w:iCs/>
            <w:rPrChange w:id="17" w:author="Rakan A. AlAnazi" w:date="2024-09-22T14:27:00Z">
              <w:rPr/>
            </w:rPrChange>
          </w:rPr>
          <w:tab/>
        </w:r>
      </w:ins>
      <w:ins w:id="18" w:author="Rakan A. AlAnazi" w:date="2024-09-22T14:29:00Z">
        <w:r w:rsidRPr="008319C3">
          <w:t>the importance of promoting innovation and fostering an enabling environment for emerging technologies, while following related international standards and best practices and regulatory frameworks to protect the interests of stakeholders including competition and privacy</w:t>
        </w:r>
      </w:ins>
      <w:r w:rsidR="007E30A6">
        <w:t>,</w:t>
      </w:r>
    </w:p>
    <w:p w14:paraId="50555D69" w14:textId="77777777" w:rsidR="00EF3EC3" w:rsidRPr="00380B40" w:rsidRDefault="00EF3EC3" w:rsidP="00EF3EC3">
      <w:pPr>
        <w:pStyle w:val="Call"/>
      </w:pPr>
      <w:r w:rsidRPr="00380B40">
        <w:t>considering</w:t>
      </w:r>
    </w:p>
    <w:p w14:paraId="75ED6294" w14:textId="77777777" w:rsidR="00EF3EC3" w:rsidRPr="00380B40" w:rsidRDefault="00EF3EC3" w:rsidP="00EF3EC3">
      <w:r w:rsidRPr="00380B40">
        <w:rPr>
          <w:i/>
          <w:iCs/>
        </w:rPr>
        <w:t>a)</w:t>
      </w:r>
      <w:r w:rsidRPr="00380B40">
        <w:tab/>
        <w:t>that the tasks undertaken in the ITU Telecommunication Standardization Sector (ITU</w:t>
      </w:r>
      <w:r w:rsidRPr="00380B40">
        <w:noBreakHyphen/>
        <w:t xml:space="preserve">T) cover </w:t>
      </w:r>
      <w:del w:id="19" w:author="Rakan A. AlAnazi" w:date="2024-09-22T14:30:00Z">
        <w:r w:rsidRPr="00380B40" w:rsidDel="00EB7880">
          <w:delText xml:space="preserve">both </w:delText>
        </w:r>
      </w:del>
      <w:r w:rsidRPr="00380B40">
        <w:t>technical</w:t>
      </w:r>
      <w:del w:id="20" w:author="Rakan A. AlAnazi" w:date="2024-09-22T14:31:00Z">
        <w:r w:rsidRPr="00380B40" w:rsidDel="00EB7880">
          <w:delText xml:space="preserve"> </w:delText>
        </w:r>
      </w:del>
      <w:del w:id="21" w:author="Rakan A. AlAnazi" w:date="2024-09-22T14:30:00Z">
        <w:r w:rsidRPr="00380B40" w:rsidDel="00EB7880">
          <w:delText>matters and matters hav</w:delText>
        </w:r>
      </w:del>
      <w:del w:id="22" w:author="Rakan A. AlAnazi" w:date="2024-09-22T14:31:00Z">
        <w:r w:rsidRPr="00380B40" w:rsidDel="00EB7880">
          <w:delText>ing</w:delText>
        </w:r>
      </w:del>
      <w:ins w:id="23" w:author="Rakan A. AlAnazi" w:date="2024-09-22T14:30:00Z">
        <w:r>
          <w:t>,</w:t>
        </w:r>
      </w:ins>
      <w:r w:rsidRPr="00380B40">
        <w:t xml:space="preserve"> policy</w:t>
      </w:r>
      <w:ins w:id="24" w:author="Rakan A. AlAnazi" w:date="2024-09-22T14:30:00Z">
        <w:r>
          <w:t>,</w:t>
        </w:r>
      </w:ins>
      <w:r w:rsidRPr="00380B40">
        <w:t xml:space="preserve"> </w:t>
      </w:r>
      <w:del w:id="25" w:author="Rakan A. AlAnazi" w:date="2024-09-22T14:30:00Z">
        <w:r w:rsidRPr="00380B40" w:rsidDel="00EB7880">
          <w:delText xml:space="preserve">or </w:delText>
        </w:r>
      </w:del>
      <w:ins w:id="26" w:author="Rakan A. AlAnazi" w:date="2024-09-22T14:30:00Z">
        <w:r>
          <w:t>and</w:t>
        </w:r>
        <w:r w:rsidRPr="00380B40">
          <w:t xml:space="preserve"> </w:t>
        </w:r>
      </w:ins>
      <w:r w:rsidRPr="00380B40">
        <w:t>regulatory</w:t>
      </w:r>
      <w:ins w:id="27" w:author="Rakan A. AlAnazi" w:date="2024-09-22T14:30:00Z">
        <w:r>
          <w:t xml:space="preserve"> aspects and</w:t>
        </w:r>
      </w:ins>
      <w:r w:rsidRPr="00380B40">
        <w:t xml:space="preserve"> </w:t>
      </w:r>
      <w:proofErr w:type="gramStart"/>
      <w:r w:rsidRPr="00380B40">
        <w:t>implications;</w:t>
      </w:r>
      <w:proofErr w:type="gramEnd"/>
    </w:p>
    <w:p w14:paraId="2EEBB503" w14:textId="2898BD7A" w:rsidR="00EF3EC3" w:rsidRPr="00380B40" w:rsidRDefault="00EF3EC3" w:rsidP="00EF3EC3">
      <w:r w:rsidRPr="00380B40">
        <w:rPr>
          <w:i/>
          <w:iCs/>
        </w:rPr>
        <w:t>b)</w:t>
      </w:r>
      <w:r w:rsidRPr="00380B40">
        <w:tab/>
        <w:t xml:space="preserve">that rules pertaining to </w:t>
      </w:r>
      <w:del w:id="28" w:author="Rakan A. AlAnazi" w:date="2024-09-22T14:32:00Z">
        <w:r w:rsidRPr="00380B40" w:rsidDel="00EB7880">
          <w:delText>certain aspects of the Sector</w:delText>
        </w:r>
      </w:del>
      <w:ins w:id="29" w:author="Rakan A. AlAnazi" w:date="2024-09-22T14:32:00Z">
        <w:r>
          <w:t>ITU-T</w:t>
        </w:r>
      </w:ins>
      <w:r w:rsidRPr="00380B40">
        <w:t xml:space="preserve">'s work are being framed in terms that will rely upon clear and certain identification of the boundary between technical </w:t>
      </w:r>
      <w:del w:id="30" w:author="Rakan A. AlAnazi" w:date="2024-09-22T14:33:00Z">
        <w:r w:rsidR="008319C3" w:rsidRPr="00380B40" w:rsidDel="00EB7880">
          <w:delText xml:space="preserve">matters and matters having </w:delText>
        </w:r>
      </w:del>
      <w:ins w:id="31" w:author="Rakan A. AlAnazi" w:date="2024-09-22T14:32:00Z">
        <w:r>
          <w:t xml:space="preserve">and </w:t>
        </w:r>
      </w:ins>
      <w:r w:rsidRPr="00380B40">
        <w:t xml:space="preserve">policy </w:t>
      </w:r>
      <w:del w:id="32" w:author="Rakan A. AlAnazi" w:date="2024-09-22T14:33:00Z">
        <w:r w:rsidR="008319C3" w:rsidRPr="00380B40" w:rsidDel="00EB7880">
          <w:delText xml:space="preserve">or </w:delText>
        </w:r>
      </w:del>
      <w:ins w:id="33" w:author="Rakan A. AlAnazi" w:date="2024-09-22T14:33:00Z">
        <w:r>
          <w:t xml:space="preserve">and </w:t>
        </w:r>
      </w:ins>
      <w:r w:rsidRPr="00380B40">
        <w:t>regulatory</w:t>
      </w:r>
      <w:ins w:id="34" w:author="Rakan A. AlAnazi" w:date="2024-09-22T14:33:00Z">
        <w:r>
          <w:t xml:space="preserve"> aspects and</w:t>
        </w:r>
      </w:ins>
      <w:r w:rsidRPr="00380B40">
        <w:t xml:space="preserve"> implications;</w:t>
      </w:r>
    </w:p>
    <w:p w14:paraId="238C07A3" w14:textId="77777777" w:rsidR="00EF3EC3" w:rsidRPr="00380B40" w:rsidRDefault="00EF3EC3" w:rsidP="00EF3EC3">
      <w:r w:rsidRPr="00380B40">
        <w:rPr>
          <w:i/>
          <w:iCs/>
        </w:rPr>
        <w:t>c)</w:t>
      </w:r>
      <w:r w:rsidRPr="00380B40">
        <w:tab/>
        <w:t>that administrations are encouraging a larger role for Sector Members in the work of ITU</w:t>
      </w:r>
      <w:r w:rsidRPr="00380B40">
        <w:noBreakHyphen/>
        <w:t xml:space="preserve">T, particularly on technical </w:t>
      </w:r>
      <w:proofErr w:type="gramStart"/>
      <w:r w:rsidRPr="00380B40">
        <w:t>matters;</w:t>
      </w:r>
      <w:proofErr w:type="gramEnd"/>
    </w:p>
    <w:p w14:paraId="4E0DBFFF" w14:textId="77777777" w:rsidR="00EF3EC3" w:rsidRPr="00380B40" w:rsidRDefault="00EF3EC3" w:rsidP="00EF3EC3">
      <w:r w:rsidRPr="00380B40">
        <w:rPr>
          <w:i/>
          <w:iCs/>
        </w:rPr>
        <w:t>d)</w:t>
      </w:r>
      <w:r w:rsidRPr="00380B40">
        <w:tab/>
        <w:t>that many matters having policy or regulatory</w:t>
      </w:r>
      <w:ins w:id="35" w:author="Rakan A. AlAnazi" w:date="2024-09-22T14:36:00Z">
        <w:r>
          <w:t xml:space="preserve"> aspects and</w:t>
        </w:r>
      </w:ins>
      <w:r w:rsidRPr="00380B40">
        <w:t xml:space="preserve"> implications may involve technical implementation and therefore need to be considered in appropriate </w:t>
      </w:r>
      <w:del w:id="36" w:author="Rakan A. AlAnazi" w:date="2024-09-22T14:36:00Z">
        <w:r w:rsidRPr="00380B40" w:rsidDel="00BA2C9C">
          <w:delText xml:space="preserve">technical </w:delText>
        </w:r>
      </w:del>
      <w:r w:rsidRPr="00380B40">
        <w:t>study groups</w:t>
      </w:r>
      <w:ins w:id="37" w:author="Rakan A. AlAnazi" w:date="2024-09-22T14:36:00Z">
        <w:r>
          <w:t xml:space="preserve"> and focus groups</w:t>
        </w:r>
      </w:ins>
      <w:r w:rsidRPr="00380B40">
        <w:t>,</w:t>
      </w:r>
    </w:p>
    <w:p w14:paraId="008B73EE" w14:textId="77777777" w:rsidR="00EF3EC3" w:rsidRPr="00380B40" w:rsidRDefault="00EF3EC3" w:rsidP="00EF3EC3">
      <w:pPr>
        <w:pStyle w:val="Call"/>
      </w:pPr>
      <w:r w:rsidRPr="00380B40">
        <w:t>noting</w:t>
      </w:r>
    </w:p>
    <w:p w14:paraId="00EB2038" w14:textId="77777777" w:rsidR="00EF3EC3" w:rsidRPr="00380B40" w:rsidRDefault="00EF3EC3" w:rsidP="00EF3EC3">
      <w:r w:rsidRPr="00380B40">
        <w:rPr>
          <w:i/>
          <w:iCs/>
        </w:rPr>
        <w:t>a)</w:t>
      </w:r>
      <w:r w:rsidRPr="00380B40">
        <w:tab/>
        <w:t>that the ITU Member States have identified significant policy responsibilities in Chapter VI of the ITU Constitution (Articles 33</w:t>
      </w:r>
      <w:r w:rsidRPr="00380B40">
        <w:noBreakHyphen/>
        <w:t>43) and in Chapter V of the Convention (Articles 36</w:t>
      </w:r>
      <w:r w:rsidRPr="00380B40">
        <w:noBreakHyphen/>
        <w:t xml:space="preserve">40), and in relevant resolutions of plenipotentiary </w:t>
      </w:r>
      <w:proofErr w:type="gramStart"/>
      <w:r w:rsidRPr="00380B40">
        <w:t>conferences;</w:t>
      </w:r>
      <w:proofErr w:type="gramEnd"/>
    </w:p>
    <w:p w14:paraId="573FC502" w14:textId="77777777" w:rsidR="00EF3EC3" w:rsidRPr="00380B40" w:rsidRDefault="00EF3EC3" w:rsidP="00EF3EC3">
      <w:r w:rsidRPr="00380B40">
        <w:rPr>
          <w:i/>
          <w:iCs/>
        </w:rPr>
        <w:t>b)</w:t>
      </w:r>
      <w:r w:rsidRPr="00380B40">
        <w:tab/>
        <w:t xml:space="preserve">that the International Telecommunication Regulations further describe policy and regulatory obligations incumbent upon Member </w:t>
      </w:r>
      <w:proofErr w:type="gramStart"/>
      <w:r w:rsidRPr="00380B40">
        <w:t>States;</w:t>
      </w:r>
      <w:proofErr w:type="gramEnd"/>
    </w:p>
    <w:p w14:paraId="4475B9B3" w14:textId="43667B59" w:rsidR="00EF3EC3" w:rsidRDefault="00EF3EC3" w:rsidP="00EF3EC3">
      <w:pPr>
        <w:rPr>
          <w:ins w:id="38" w:author="Rakan A. AlAnazi" w:date="2024-09-22T14:36:00Z"/>
        </w:rPr>
      </w:pPr>
      <w:r w:rsidRPr="00380B40">
        <w:rPr>
          <w:i/>
          <w:iCs/>
        </w:rPr>
        <w:t>c)</w:t>
      </w:r>
      <w:r w:rsidRPr="00380B40">
        <w:tab/>
        <w:t xml:space="preserve">that No. 191C of the Convention empowers the World Telecommunication Standardization Assembly (WTSA) to assign matters within its competence to the Telecommunication Standardization Advisory Group (TSAG), indicating the action required on those </w:t>
      </w:r>
      <w:proofErr w:type="gramStart"/>
      <w:r w:rsidRPr="00380B40">
        <w:t>matters</w:t>
      </w:r>
      <w:ins w:id="39" w:author="TSB - JB" w:date="2024-09-26T10:19:00Z" w16du:dateUtc="2024-09-26T08:19:00Z">
        <w:r w:rsidR="008319C3">
          <w:t>;</w:t>
        </w:r>
      </w:ins>
      <w:proofErr w:type="gramEnd"/>
    </w:p>
    <w:p w14:paraId="7361DCB2" w14:textId="04C52A26" w:rsidR="00EF3EC3" w:rsidRDefault="00EF3EC3" w:rsidP="00EF3EC3">
      <w:pPr>
        <w:rPr>
          <w:ins w:id="40" w:author="Rakan A. AlAnazi" w:date="2024-09-22T14:38:00Z"/>
        </w:rPr>
      </w:pPr>
      <w:ins w:id="41" w:author="Rakan A. AlAnazi" w:date="2024-09-22T14:36:00Z">
        <w:r w:rsidRPr="00BA2C9C">
          <w:rPr>
            <w:i/>
            <w:iCs/>
            <w:rPrChange w:id="42" w:author="Rakan A. AlAnazi" w:date="2024-09-22T14:36:00Z">
              <w:rPr/>
            </w:rPrChange>
          </w:rPr>
          <w:t>d)</w:t>
        </w:r>
        <w:r w:rsidRPr="00BA2C9C">
          <w:rPr>
            <w:i/>
            <w:iCs/>
            <w:rPrChange w:id="43" w:author="Rakan A. AlAnazi" w:date="2024-09-22T14:36:00Z">
              <w:rPr/>
            </w:rPrChange>
          </w:rPr>
          <w:tab/>
        </w:r>
      </w:ins>
      <w:ins w:id="44" w:author="Rakan A. AlAnazi" w:date="2024-09-22T14:37:00Z">
        <w:r w:rsidRPr="00BA2C9C">
          <w:rPr>
            <w:rPrChange w:id="45" w:author="Rakan A. AlAnazi" w:date="2024-09-22T14:37:00Z">
              <w:rPr>
                <w:i/>
                <w:iCs/>
              </w:rPr>
            </w:rPrChange>
          </w:rPr>
          <w:t xml:space="preserve">the need to increase collaboration between all stakeholders, each within its responsibilities, to address regulatory and policy implications that will be introduced from the adoption of new and emerging technologies, while </w:t>
        </w:r>
        <w:proofErr w:type="gramStart"/>
        <w:r w:rsidRPr="00BA2C9C">
          <w:rPr>
            <w:rPrChange w:id="46" w:author="Rakan A. AlAnazi" w:date="2024-09-22T14:37:00Z">
              <w:rPr>
                <w:i/>
                <w:iCs/>
              </w:rPr>
            </w:rPrChange>
          </w:rPr>
          <w:t>taking into ac</w:t>
        </w:r>
        <w:r w:rsidRPr="00BA2C9C">
          <w:t>count</w:t>
        </w:r>
        <w:proofErr w:type="gramEnd"/>
        <w:r w:rsidRPr="00BA2C9C">
          <w:t xml:space="preserve"> points a), b), and c) </w:t>
        </w:r>
        <w:r w:rsidRPr="00BA2C9C">
          <w:rPr>
            <w:rPrChange w:id="47" w:author="Rakan A. AlAnazi" w:date="2024-09-22T14:37:00Z">
              <w:rPr>
                <w:i/>
                <w:iCs/>
              </w:rPr>
            </w:rPrChange>
          </w:rPr>
          <w:t>above.</w:t>
        </w:r>
      </w:ins>
    </w:p>
    <w:p w14:paraId="0C5C7C3F" w14:textId="5AEE8419" w:rsidR="00EF3EC3" w:rsidRPr="00BA2C9C" w:rsidRDefault="00EF3EC3" w:rsidP="00EF3EC3">
      <w:ins w:id="48" w:author="Rakan A. AlAnazi" w:date="2024-09-22T14:38:00Z">
        <w:r w:rsidRPr="00BA2C9C">
          <w:rPr>
            <w:i/>
            <w:iCs/>
            <w:rPrChange w:id="49" w:author="Rakan A. AlAnazi" w:date="2024-09-22T14:38:00Z">
              <w:rPr/>
            </w:rPrChange>
          </w:rPr>
          <w:t>e)</w:t>
        </w:r>
        <w:r w:rsidRPr="00BA2C9C">
          <w:rPr>
            <w:i/>
            <w:iCs/>
            <w:rPrChange w:id="50" w:author="Rakan A. AlAnazi" w:date="2024-09-22T14:38:00Z">
              <w:rPr/>
            </w:rPrChange>
          </w:rPr>
          <w:tab/>
        </w:r>
      </w:ins>
      <w:ins w:id="51" w:author="TSB - JB" w:date="2024-09-26T10:19:00Z" w16du:dateUtc="2024-09-26T08:19:00Z">
        <w:r w:rsidR="008319C3" w:rsidRPr="008319C3">
          <w:t>t</w:t>
        </w:r>
      </w:ins>
      <w:ins w:id="52" w:author="Rakan A. AlAnazi" w:date="2024-09-22T14:38:00Z">
        <w:r w:rsidRPr="00BA2C9C">
          <w:rPr>
            <w:rPrChange w:id="53" w:author="Rakan A. AlAnazi" w:date="2024-09-22T14:38:00Z">
              <w:rPr>
                <w:i/>
                <w:iCs/>
              </w:rPr>
            </w:rPrChange>
          </w:rPr>
          <w:t xml:space="preserve">hat ITU-T </w:t>
        </w:r>
        <w:r w:rsidR="007E30A6" w:rsidRPr="007E30A6">
          <w:t>study groups</w:t>
        </w:r>
        <w:r w:rsidRPr="00BA2C9C">
          <w:rPr>
            <w:rPrChange w:id="54" w:author="Rakan A. AlAnazi" w:date="2024-09-22T14:38:00Z">
              <w:rPr>
                <w:i/>
                <w:iCs/>
              </w:rPr>
            </w:rPrChange>
          </w:rPr>
          <w:t>, in particular Study Group 3, conduct studies regarding regulatory aspects</w:t>
        </w:r>
      </w:ins>
      <w:r w:rsidR="007E30A6">
        <w:t>,</w:t>
      </w:r>
    </w:p>
    <w:p w14:paraId="53173FCC" w14:textId="77777777" w:rsidR="00EF3EC3" w:rsidRPr="00380B40" w:rsidRDefault="00EF3EC3" w:rsidP="00EF3EC3">
      <w:pPr>
        <w:pStyle w:val="Call"/>
      </w:pPr>
      <w:r w:rsidRPr="00380B40">
        <w:lastRenderedPageBreak/>
        <w:t>resolves</w:t>
      </w:r>
    </w:p>
    <w:p w14:paraId="3DF756D1" w14:textId="77777777" w:rsidR="00EF3EC3" w:rsidRPr="00380B40" w:rsidRDefault="00EF3EC3" w:rsidP="00EF3EC3">
      <w:del w:id="55" w:author="Rakan A. AlAnazi" w:date="2024-09-22T14:48:00Z">
        <w:r w:rsidRPr="00380B40" w:rsidDel="00680F6F">
          <w:delText>1</w:delText>
        </w:r>
        <w:r w:rsidRPr="00380B40" w:rsidDel="00680F6F">
          <w:tab/>
        </w:r>
      </w:del>
      <w:r w:rsidRPr="00380B40">
        <w:t xml:space="preserve">that, when determining whether </w:t>
      </w:r>
      <w:del w:id="56" w:author="Rakan A. AlAnazi" w:date="2024-09-22T14:41:00Z">
        <w:r w:rsidRPr="00380B40" w:rsidDel="00BA2C9C">
          <w:delText xml:space="preserve">all </w:delText>
        </w:r>
      </w:del>
      <w:r w:rsidRPr="00380B40">
        <w:t xml:space="preserve">new work items, Questions or Recommendations have policy or regulatory </w:t>
      </w:r>
      <w:ins w:id="57" w:author="Rakan A. AlAnazi" w:date="2024-09-22T14:39:00Z">
        <w:r>
          <w:t xml:space="preserve">aspects and </w:t>
        </w:r>
      </w:ins>
      <w:r w:rsidRPr="00380B40">
        <w:t xml:space="preserve">implications, study groups shall </w:t>
      </w:r>
      <w:del w:id="58" w:author="Rakan A. AlAnazi" w:date="2024-09-22T14:39:00Z">
        <w:r w:rsidRPr="00380B40" w:rsidDel="00BA2C9C">
          <w:delText xml:space="preserve">more generally </w:delText>
        </w:r>
      </w:del>
      <w:r w:rsidRPr="00380B40">
        <w:t>consider possible topics</w:t>
      </w:r>
      <w:del w:id="59" w:author="Rakan A. AlAnazi" w:date="2024-09-22T14:40:00Z">
        <w:r w:rsidRPr="00380B40" w:rsidDel="00BA2C9C">
          <w:delText xml:space="preserve"> such as</w:delText>
        </w:r>
      </w:del>
      <w:ins w:id="60" w:author="Rakan A. AlAnazi" w:date="2024-09-22T14:41:00Z">
        <w:r>
          <w:t xml:space="preserve"> </w:t>
        </w:r>
      </w:ins>
      <w:ins w:id="61" w:author="Rakan A. AlAnazi" w:date="2024-09-22T14:40:00Z">
        <w:r>
          <w:t xml:space="preserve">mentioned in </w:t>
        </w:r>
        <w:r w:rsidRPr="00BA2C9C">
          <w:rPr>
            <w:i/>
            <w:iCs/>
            <w:rPrChange w:id="62" w:author="Rakan A. AlAnazi" w:date="2024-09-22T14:42:00Z">
              <w:rPr/>
            </w:rPrChange>
          </w:rPr>
          <w:t>noting</w:t>
        </w:r>
        <w:r>
          <w:t xml:space="preserve"> or topics identified by a decis</w:t>
        </w:r>
      </w:ins>
      <w:ins w:id="63" w:author="Rakan A. AlAnazi" w:date="2024-09-22T14:42:00Z">
        <w:r>
          <w:t>io</w:t>
        </w:r>
      </w:ins>
      <w:ins w:id="64" w:author="Rakan A. AlAnazi" w:date="2024-09-22T14:40:00Z">
        <w:r>
          <w:t>n of Member States, or recommended by TSA</w:t>
        </w:r>
      </w:ins>
      <w:ins w:id="65" w:author="Rakan A. AlAnazi" w:date="2024-09-22T14:41:00Z">
        <w:r>
          <w:t>G</w:t>
        </w:r>
      </w:ins>
      <w:ins w:id="66" w:author="Rakan A. AlAnazi" w:date="2024-09-22T14:40:00Z">
        <w:r>
          <w:t>,</w:t>
        </w:r>
      </w:ins>
      <w:del w:id="67" w:author="Rakan A. AlAnazi" w:date="2024-09-22T14:40:00Z">
        <w:r w:rsidRPr="00380B40" w:rsidDel="00BA2C9C">
          <w:delText>:</w:delText>
        </w:r>
      </w:del>
    </w:p>
    <w:p w14:paraId="54CA645E" w14:textId="77777777" w:rsidR="00EF3EC3" w:rsidRPr="00380B40" w:rsidDel="00BA2C9C" w:rsidRDefault="00EF3EC3" w:rsidP="00EF3EC3">
      <w:pPr>
        <w:pStyle w:val="enumlev1"/>
        <w:rPr>
          <w:del w:id="68" w:author="Rakan A. AlAnazi" w:date="2024-09-22T14:39:00Z"/>
        </w:rPr>
      </w:pPr>
      <w:del w:id="69" w:author="Rakan A. AlAnazi" w:date="2024-09-22T14:39:00Z">
        <w:r w:rsidRPr="00380B40" w:rsidDel="00BA2C9C">
          <w:delText>–</w:delText>
        </w:r>
        <w:r w:rsidRPr="00380B40" w:rsidDel="00BA2C9C">
          <w:tab/>
          <w:delText>the right of the public to correspond;</w:delText>
        </w:r>
      </w:del>
    </w:p>
    <w:p w14:paraId="73795F2F" w14:textId="77777777" w:rsidR="00EF3EC3" w:rsidRPr="00380B40" w:rsidDel="00BA2C9C" w:rsidRDefault="00EF3EC3" w:rsidP="00EF3EC3">
      <w:pPr>
        <w:pStyle w:val="enumlev1"/>
        <w:rPr>
          <w:del w:id="70" w:author="Rakan A. AlAnazi" w:date="2024-09-22T14:39:00Z"/>
        </w:rPr>
      </w:pPr>
      <w:del w:id="71" w:author="Rakan A. AlAnazi" w:date="2024-09-22T14:39:00Z">
        <w:r w:rsidRPr="00380B40" w:rsidDel="00BA2C9C">
          <w:delText>–</w:delText>
        </w:r>
        <w:r w:rsidRPr="00380B40" w:rsidDel="00BA2C9C">
          <w:tab/>
          <w:delText>protection of telecommunication channels and installations;</w:delText>
        </w:r>
      </w:del>
    </w:p>
    <w:p w14:paraId="124583A4" w14:textId="77777777" w:rsidR="00EF3EC3" w:rsidRPr="00380B40" w:rsidDel="00BA2C9C" w:rsidRDefault="00EF3EC3" w:rsidP="00EF3EC3">
      <w:pPr>
        <w:pStyle w:val="enumlev1"/>
        <w:rPr>
          <w:del w:id="72" w:author="Rakan A. AlAnazi" w:date="2024-09-22T14:39:00Z"/>
        </w:rPr>
      </w:pPr>
      <w:del w:id="73" w:author="Rakan A. AlAnazi" w:date="2024-09-22T14:39:00Z">
        <w:r w:rsidRPr="00380B40" w:rsidDel="00BA2C9C">
          <w:delText>–</w:delText>
        </w:r>
        <w:r w:rsidRPr="00380B40" w:rsidDel="00BA2C9C">
          <w:tab/>
          <w:delText>use of the limited numbering and addressing resources;</w:delText>
        </w:r>
      </w:del>
    </w:p>
    <w:p w14:paraId="0FD7DDE8" w14:textId="77777777" w:rsidR="00EF3EC3" w:rsidRPr="00380B40" w:rsidDel="00BA2C9C" w:rsidRDefault="00EF3EC3" w:rsidP="00EF3EC3">
      <w:pPr>
        <w:pStyle w:val="enumlev1"/>
        <w:rPr>
          <w:del w:id="74" w:author="Rakan A. AlAnazi" w:date="2024-09-22T14:39:00Z"/>
        </w:rPr>
      </w:pPr>
      <w:del w:id="75" w:author="Rakan A. AlAnazi" w:date="2024-09-22T14:39:00Z">
        <w:r w:rsidRPr="00380B40" w:rsidDel="00BA2C9C">
          <w:delText>–</w:delText>
        </w:r>
        <w:r w:rsidRPr="00380B40" w:rsidDel="00BA2C9C">
          <w:tab/>
          <w:delText>naming and identification;</w:delText>
        </w:r>
      </w:del>
    </w:p>
    <w:p w14:paraId="6768D104" w14:textId="77777777" w:rsidR="00EF3EC3" w:rsidRPr="00380B40" w:rsidDel="00BA2C9C" w:rsidRDefault="00EF3EC3" w:rsidP="00EF3EC3">
      <w:pPr>
        <w:pStyle w:val="enumlev1"/>
        <w:rPr>
          <w:del w:id="76" w:author="Rakan A. AlAnazi" w:date="2024-09-22T14:39:00Z"/>
        </w:rPr>
      </w:pPr>
      <w:del w:id="77" w:author="Rakan A. AlAnazi" w:date="2024-09-22T14:39:00Z">
        <w:r w:rsidRPr="00380B40" w:rsidDel="00BA2C9C">
          <w:delText>–</w:delText>
        </w:r>
        <w:r w:rsidRPr="00380B40" w:rsidDel="00BA2C9C">
          <w:tab/>
          <w:delText>secrecy and authenticity of telecommunications;</w:delText>
        </w:r>
      </w:del>
    </w:p>
    <w:p w14:paraId="3B276816" w14:textId="77777777" w:rsidR="00EF3EC3" w:rsidRPr="00380B40" w:rsidDel="00BA2C9C" w:rsidRDefault="00EF3EC3" w:rsidP="00EF3EC3">
      <w:pPr>
        <w:pStyle w:val="enumlev1"/>
        <w:rPr>
          <w:del w:id="78" w:author="Rakan A. AlAnazi" w:date="2024-09-22T14:39:00Z"/>
        </w:rPr>
      </w:pPr>
      <w:del w:id="79" w:author="Rakan A. AlAnazi" w:date="2024-09-22T14:39:00Z">
        <w:r w:rsidRPr="00380B40" w:rsidDel="00BA2C9C">
          <w:delText>–</w:delText>
        </w:r>
        <w:r w:rsidRPr="00380B40" w:rsidDel="00BA2C9C">
          <w:tab/>
          <w:delText>safety of life;</w:delText>
        </w:r>
      </w:del>
    </w:p>
    <w:p w14:paraId="71D0E177" w14:textId="77777777" w:rsidR="00EF3EC3" w:rsidRPr="00380B40" w:rsidDel="00BA2C9C" w:rsidRDefault="00EF3EC3" w:rsidP="00EF3EC3">
      <w:pPr>
        <w:pStyle w:val="enumlev1"/>
        <w:rPr>
          <w:del w:id="80" w:author="Rakan A. AlAnazi" w:date="2024-09-22T14:39:00Z"/>
        </w:rPr>
      </w:pPr>
      <w:del w:id="81" w:author="Rakan A. AlAnazi" w:date="2024-09-22T14:39:00Z">
        <w:r w:rsidRPr="00380B40" w:rsidDel="00BA2C9C">
          <w:delText>–</w:delText>
        </w:r>
        <w:r w:rsidRPr="00380B40" w:rsidDel="00BA2C9C">
          <w:tab/>
          <w:delText xml:space="preserve">practices applicable to competitive markets; </w:delText>
        </w:r>
      </w:del>
    </w:p>
    <w:p w14:paraId="75668B63" w14:textId="77777777" w:rsidR="00EF3EC3" w:rsidRPr="00380B40" w:rsidDel="00BA2C9C" w:rsidRDefault="00EF3EC3" w:rsidP="00EF3EC3">
      <w:pPr>
        <w:pStyle w:val="enumlev1"/>
        <w:rPr>
          <w:del w:id="82" w:author="Rakan A. AlAnazi" w:date="2024-09-22T14:39:00Z"/>
        </w:rPr>
      </w:pPr>
      <w:del w:id="83" w:author="Rakan A. AlAnazi" w:date="2024-09-22T14:39:00Z">
        <w:r w:rsidRPr="00380B40" w:rsidDel="00BA2C9C">
          <w:delText>–</w:delText>
        </w:r>
        <w:r w:rsidRPr="00380B40" w:rsidDel="00BA2C9C">
          <w:tab/>
          <w:delText>misuse of numbering resources; and</w:delText>
        </w:r>
      </w:del>
    </w:p>
    <w:p w14:paraId="79FE4A39" w14:textId="77777777" w:rsidR="00EF3EC3" w:rsidRPr="00380B40" w:rsidDel="00BA2C9C" w:rsidRDefault="00EF3EC3" w:rsidP="00EF3EC3">
      <w:pPr>
        <w:pStyle w:val="enumlev1"/>
        <w:rPr>
          <w:del w:id="84" w:author="Rakan A. AlAnazi" w:date="2024-09-22T14:39:00Z"/>
        </w:rPr>
      </w:pPr>
      <w:del w:id="85" w:author="Rakan A. AlAnazi" w:date="2024-09-22T14:39:00Z">
        <w:r w:rsidRPr="00380B40" w:rsidDel="00BA2C9C">
          <w:delText>–</w:delText>
        </w:r>
        <w:r w:rsidRPr="00380B40" w:rsidDel="00BA2C9C">
          <w:tab/>
          <w:delText>any other relevant matters, including those identified by a decision of Member States, or recommended by TSAG, or Questions or Recommendations where there is any doubt about their scope;</w:delText>
        </w:r>
      </w:del>
    </w:p>
    <w:p w14:paraId="2B727740" w14:textId="77777777" w:rsidR="00EF3EC3" w:rsidRDefault="00EF3EC3" w:rsidP="00EF3EC3">
      <w:pPr>
        <w:rPr>
          <w:ins w:id="86" w:author="Rakan A. AlAnazi" w:date="2024-09-22T14:43:00Z"/>
        </w:rPr>
      </w:pPr>
      <w:del w:id="87" w:author="Rakan A. AlAnazi" w:date="2024-09-22T14:43:00Z">
        <w:r w:rsidRPr="00380B40" w:rsidDel="00BA2C9C">
          <w:delText>2</w:delText>
        </w:r>
        <w:r w:rsidRPr="00380B40" w:rsidDel="00BA2C9C">
          <w:tab/>
          <w:delText xml:space="preserve">to </w:delText>
        </w:r>
      </w:del>
      <w:r w:rsidRPr="00BA2C9C">
        <w:rPr>
          <w:i/>
          <w:iCs/>
          <w:rPrChange w:id="88" w:author="Rakan A. AlAnazi" w:date="2024-09-22T14:43:00Z">
            <w:rPr/>
          </w:rPrChange>
        </w:rPr>
        <w:t>instruct TSAG</w:t>
      </w:r>
      <w:r w:rsidRPr="00380B40">
        <w:t xml:space="preserve"> </w:t>
      </w:r>
    </w:p>
    <w:p w14:paraId="6155A68B" w14:textId="6FC62B8D" w:rsidR="00EF3EC3" w:rsidRDefault="00EF3EC3" w:rsidP="00EF3EC3">
      <w:pPr>
        <w:rPr>
          <w:ins w:id="89" w:author="Rakan A. AlAnazi" w:date="2024-09-22T14:43:00Z"/>
        </w:rPr>
      </w:pPr>
      <w:ins w:id="90" w:author="Rakan A. AlAnazi" w:date="2024-09-22T14:43:00Z">
        <w:r>
          <w:t>1</w:t>
        </w:r>
        <w:r>
          <w:tab/>
        </w:r>
      </w:ins>
      <w:r w:rsidRPr="00380B40">
        <w:t>to study and identify the operational and technical areas related to quality of service/quality of experience (QoS/</w:t>
      </w:r>
      <w:proofErr w:type="spellStart"/>
      <w:r w:rsidRPr="00380B40">
        <w:t>QoE</w:t>
      </w:r>
      <w:proofErr w:type="spellEnd"/>
      <w:r w:rsidRPr="00380B40">
        <w:t xml:space="preserve">) of telecommunications/information and communication technologies that might have policy and regulatory nature, </w:t>
      </w:r>
      <w:proofErr w:type="gramStart"/>
      <w:r w:rsidRPr="00380B40">
        <w:t>taking into account</w:t>
      </w:r>
      <w:proofErr w:type="gramEnd"/>
      <w:r w:rsidRPr="00380B40">
        <w:t xml:space="preserve"> the studies being carried out by the relevant study groups, and report that to the next WTSA</w:t>
      </w:r>
      <w:del w:id="91" w:author="TSB - JB" w:date="2024-09-26T10:20:00Z" w16du:dateUtc="2024-09-26T08:20:00Z">
        <w:r w:rsidRPr="00380B40" w:rsidDel="008319C3">
          <w:delText>,</w:delText>
        </w:r>
      </w:del>
      <w:ins w:id="92" w:author="TSB - JB" w:date="2024-09-26T10:20:00Z" w16du:dateUtc="2024-09-26T08:20:00Z">
        <w:r w:rsidR="008319C3">
          <w:t>;</w:t>
        </w:r>
      </w:ins>
    </w:p>
    <w:p w14:paraId="2DE30999" w14:textId="647AD899" w:rsidR="00EF3EC3" w:rsidRDefault="00EF3EC3" w:rsidP="00EF3EC3">
      <w:pPr>
        <w:rPr>
          <w:ins w:id="93" w:author="Rakan A. AlAnazi" w:date="2024-09-22T14:44:00Z"/>
        </w:rPr>
      </w:pPr>
      <w:ins w:id="94" w:author="Rakan A. AlAnazi" w:date="2024-09-22T14:43:00Z">
        <w:r>
          <w:t>2</w:t>
        </w:r>
        <w:r>
          <w:tab/>
        </w:r>
        <w:r w:rsidRPr="00BA2C9C">
          <w:t xml:space="preserve">to consult Member States on any relevant issues with policy and regulatory aspects and implications other than those specified in </w:t>
        </w:r>
        <w:r w:rsidRPr="007E30A6">
          <w:rPr>
            <w:i/>
            <w:iCs/>
            <w:rPrChange w:id="95" w:author="TSB (RC)" w:date="2024-09-26T16:22:00Z" w16du:dateUtc="2024-09-26T14:22:00Z">
              <w:rPr/>
            </w:rPrChange>
          </w:rPr>
          <w:t>resolve</w:t>
        </w:r>
      </w:ins>
      <w:ins w:id="96" w:author="TSB (RC)" w:date="2024-09-26T16:22:00Z" w16du:dateUtc="2024-09-26T14:22:00Z">
        <w:r w:rsidR="007E30A6" w:rsidRPr="007E30A6">
          <w:rPr>
            <w:i/>
            <w:iCs/>
            <w:rPrChange w:id="97" w:author="TSB (RC)" w:date="2024-09-26T16:22:00Z" w16du:dateUtc="2024-09-26T14:22:00Z">
              <w:rPr/>
            </w:rPrChange>
          </w:rPr>
          <w:t>s</w:t>
        </w:r>
      </w:ins>
      <w:ins w:id="98" w:author="Rakan A. AlAnazi" w:date="2024-09-22T14:43:00Z">
        <w:r w:rsidRPr="00BA2C9C">
          <w:t>, including issues resulted from adopting new and emerging technologies,</w:t>
        </w:r>
      </w:ins>
    </w:p>
    <w:p w14:paraId="79F40A05" w14:textId="72F344D7" w:rsidR="00EF3EC3" w:rsidRPr="008319C3" w:rsidRDefault="007E30A6" w:rsidP="008319C3">
      <w:pPr>
        <w:pStyle w:val="Call"/>
        <w:rPr>
          <w:ins w:id="99" w:author="Rakan A. AlAnazi" w:date="2024-09-22T14:44:00Z"/>
        </w:rPr>
      </w:pPr>
      <w:ins w:id="100" w:author="Rakan A. AlAnazi" w:date="2024-09-22T14:44:00Z">
        <w:r w:rsidRPr="008319C3">
          <w:t>instruct</w:t>
        </w:r>
      </w:ins>
      <w:ins w:id="101" w:author="TSB (RC)" w:date="2024-09-26T16:22:00Z" w16du:dateUtc="2024-09-26T14:22:00Z">
        <w:r>
          <w:t>s</w:t>
        </w:r>
      </w:ins>
      <w:ins w:id="102" w:author="Rakan A. AlAnazi" w:date="2024-09-22T14:44:00Z">
        <w:r w:rsidRPr="008319C3">
          <w:t xml:space="preserve"> </w:t>
        </w:r>
        <w:r w:rsidR="00EF3EC3" w:rsidRPr="008319C3">
          <w:t xml:space="preserve">ITU-T </w:t>
        </w:r>
        <w:r w:rsidRPr="008319C3">
          <w:t xml:space="preserve">study groups </w:t>
        </w:r>
        <w:r w:rsidR="00EF3EC3" w:rsidRPr="008319C3">
          <w:t>each within its mandate</w:t>
        </w:r>
      </w:ins>
    </w:p>
    <w:p w14:paraId="2231610C" w14:textId="190C9859" w:rsidR="00EF3EC3" w:rsidRPr="00380B40" w:rsidRDefault="00EF3EC3" w:rsidP="00EF3EC3">
      <w:ins w:id="103" w:author="Rakan A. AlAnazi" w:date="2024-09-22T14:45:00Z">
        <w:r w:rsidRPr="00BA2C9C">
          <w:t xml:space="preserve">to study and identify the operational and technical areas related to telecommunications/information and communication technologies including new and emerging technologies that might have </w:t>
        </w:r>
      </w:ins>
      <w:ins w:id="104" w:author="TSB (RC)" w:date="2024-09-26T16:23:00Z" w16du:dateUtc="2024-09-26T14:23:00Z">
        <w:r w:rsidR="007E30A6">
          <w:t xml:space="preserve">a </w:t>
        </w:r>
      </w:ins>
      <w:ins w:id="105" w:author="Rakan A. AlAnazi" w:date="2024-09-22T14:45:00Z">
        <w:r w:rsidRPr="00BA2C9C">
          <w:t>policy and regulatory nature and report that to the next WTSA,</w:t>
        </w:r>
      </w:ins>
    </w:p>
    <w:p w14:paraId="5B64CD51" w14:textId="7F67CBCC" w:rsidR="00EF3EC3" w:rsidRPr="00380B40" w:rsidRDefault="00EF3EC3" w:rsidP="00EF3EC3">
      <w:pPr>
        <w:pStyle w:val="Call"/>
      </w:pPr>
      <w:r w:rsidRPr="00380B40">
        <w:t>invites Member States</w:t>
      </w:r>
      <w:ins w:id="106" w:author="Rakan A. AlAnazi" w:date="2024-09-22T14:45:00Z">
        <w:r>
          <w:t xml:space="preserve"> and Sector </w:t>
        </w:r>
        <w:r w:rsidR="007E30A6">
          <w:t>Members</w:t>
        </w:r>
      </w:ins>
    </w:p>
    <w:p w14:paraId="452592F6" w14:textId="77777777" w:rsidR="00EF3EC3" w:rsidRDefault="00EF3EC3" w:rsidP="00EF3EC3">
      <w:pPr>
        <w:rPr>
          <w:ins w:id="107" w:author="Rakan A. AlAnazi" w:date="2024-09-22T14:46:00Z"/>
        </w:rPr>
      </w:pPr>
      <w:ins w:id="108" w:author="Rakan A. AlAnazi" w:date="2024-09-22T14:46:00Z">
        <w:r>
          <w:t>1</w:t>
        </w:r>
        <w:r>
          <w:tab/>
        </w:r>
      </w:ins>
      <w:r w:rsidRPr="00380B40">
        <w:t xml:space="preserve">to contribute actively to the work to be carried out on this matter. </w:t>
      </w:r>
    </w:p>
    <w:p w14:paraId="4D83CED8" w14:textId="77777777" w:rsidR="00EF3EC3" w:rsidRPr="00380B40" w:rsidRDefault="00EF3EC3" w:rsidP="00EF3EC3">
      <w:ins w:id="109" w:author="Rakan A. AlAnazi" w:date="2024-09-22T14:46:00Z">
        <w:r>
          <w:t>2</w:t>
        </w:r>
        <w:r>
          <w:tab/>
        </w:r>
        <w:r w:rsidRPr="00BA2C9C">
          <w:t>to maint</w:t>
        </w:r>
        <w:r>
          <w:t xml:space="preserve">ain the ongoing collaboration </w:t>
        </w:r>
        <w:r w:rsidRPr="00BA2C9C">
          <w:t>to ensure a broad range of perspectives and expertise when addressing policy and regulatory aspects and implications</w:t>
        </w:r>
        <w:r>
          <w:t>.</w:t>
        </w:r>
      </w:ins>
    </w:p>
    <w:p w14:paraId="54A30863" w14:textId="77777777" w:rsidR="00EF3EC3" w:rsidRDefault="00EF3EC3" w:rsidP="00EF3EC3">
      <w:pPr>
        <w:pStyle w:val="Reasons"/>
      </w:pPr>
    </w:p>
    <w:sectPr w:rsidR="00EF3EC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563D" w14:textId="77777777" w:rsidR="00D17682" w:rsidRDefault="00D17682">
      <w:r>
        <w:separator/>
      </w:r>
    </w:p>
  </w:endnote>
  <w:endnote w:type="continuationSeparator" w:id="0">
    <w:p w14:paraId="09A34086" w14:textId="77777777" w:rsidR="00D17682" w:rsidRDefault="00D17682">
      <w:r>
        <w:continuationSeparator/>
      </w:r>
    </w:p>
  </w:endnote>
  <w:endnote w:type="continuationNotice" w:id="1">
    <w:p w14:paraId="2A7A9F5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822F" w14:textId="77777777" w:rsidR="009D4900" w:rsidRDefault="009D4900">
    <w:pPr>
      <w:framePr w:wrap="around" w:vAnchor="text" w:hAnchor="margin" w:xAlign="right" w:y="1"/>
    </w:pPr>
    <w:r>
      <w:fldChar w:fldCharType="begin"/>
    </w:r>
    <w:r>
      <w:instrText xml:space="preserve">PAGE  </w:instrText>
    </w:r>
    <w:r>
      <w:fldChar w:fldCharType="end"/>
    </w:r>
  </w:p>
  <w:p w14:paraId="0B1E0BA9" w14:textId="77E8496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E30A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C36D" w14:textId="77777777" w:rsidR="00D17682" w:rsidRDefault="00D17682">
      <w:r>
        <w:rPr>
          <w:b/>
        </w:rPr>
        <w:t>_______________</w:t>
      </w:r>
    </w:p>
  </w:footnote>
  <w:footnote w:type="continuationSeparator" w:id="0">
    <w:p w14:paraId="4D05E476"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693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47168430">
    <w:abstractNumId w:val="8"/>
  </w:num>
  <w:num w:numId="2" w16cid:durableId="13601601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53092922">
    <w:abstractNumId w:val="9"/>
  </w:num>
  <w:num w:numId="4" w16cid:durableId="186188098">
    <w:abstractNumId w:val="7"/>
  </w:num>
  <w:num w:numId="5" w16cid:durableId="176387436">
    <w:abstractNumId w:val="6"/>
  </w:num>
  <w:num w:numId="6" w16cid:durableId="1057238550">
    <w:abstractNumId w:val="5"/>
  </w:num>
  <w:num w:numId="7" w16cid:durableId="2122459097">
    <w:abstractNumId w:val="4"/>
  </w:num>
  <w:num w:numId="8" w16cid:durableId="358703045">
    <w:abstractNumId w:val="3"/>
  </w:num>
  <w:num w:numId="9" w16cid:durableId="72894872">
    <w:abstractNumId w:val="2"/>
  </w:num>
  <w:num w:numId="10" w16cid:durableId="491221766">
    <w:abstractNumId w:val="1"/>
  </w:num>
  <w:num w:numId="11" w16cid:durableId="2002390545">
    <w:abstractNumId w:val="0"/>
  </w:num>
  <w:num w:numId="12" w16cid:durableId="594098672">
    <w:abstractNumId w:val="12"/>
  </w:num>
  <w:num w:numId="13" w16cid:durableId="6964667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Rakan A. AlAnazi">
    <w15:presenceInfo w15:providerId="AD" w15:userId="S-1-5-21-1563100656-1994026576-1522850260-3258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21234"/>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30A6"/>
    <w:rsid w:val="007E51BA"/>
    <w:rsid w:val="007E66EA"/>
    <w:rsid w:val="007F3C67"/>
    <w:rsid w:val="007F6D49"/>
    <w:rsid w:val="00800972"/>
    <w:rsid w:val="00804475"/>
    <w:rsid w:val="00811633"/>
    <w:rsid w:val="00822334"/>
    <w:rsid w:val="00822B56"/>
    <w:rsid w:val="008319C3"/>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41EC"/>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00F4"/>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F3EC3"/>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540B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0337b5a4-f8a3-48bc-9473-c5928ce09eff">DPM</DPM_x0020_Author>
    <DPM_x0020_File_x0020_name xmlns="0337b5a4-f8a3-48bc-9473-c5928ce09eff">T22-WTSA.24-C-0036!A5!MSW-E</DPM_x0020_File_x0020_name>
    <DPM_x0020_Version xmlns="0337b5a4-f8a3-48bc-9473-c5928ce09ef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37b5a4-f8a3-48bc-9473-c5928ce09eff" targetNamespace="http://schemas.microsoft.com/office/2006/metadata/properties" ma:root="true" ma:fieldsID="d41af5c836d734370eb92e7ee5f83852" ns2:_="" ns3:_="">
    <xsd:import namespace="996b2e75-67fd-4955-a3b0-5ab9934cb50b"/>
    <xsd:import namespace="0337b5a4-f8a3-48bc-9473-c5928ce09e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37b5a4-f8a3-48bc-9473-c5928ce09e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7b5a4-f8a3-48bc-9473-c5928ce09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37b5a4-f8a3-48bc-9473-c5928ce09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670</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T22-WTSA.24-C-0036!A5!MSW-E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2024-09-26T08:16:00Z</dcterms:created>
  <dcterms:modified xsi:type="dcterms:W3CDTF">2024-09-26T14:23:00Z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