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90E6A" w14:paraId="5B1B49A9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2E8F9E9D" w14:textId="77777777" w:rsidR="00D2023F" w:rsidRPr="00590E6A" w:rsidRDefault="0018215C" w:rsidP="00EB5053">
            <w:pPr>
              <w:rPr>
                <w:lang w:val="es-ES"/>
              </w:rPr>
            </w:pPr>
            <w:r w:rsidRPr="00590E6A">
              <w:rPr>
                <w:noProof/>
                <w:lang w:val="es-ES"/>
              </w:rPr>
              <w:drawing>
                <wp:inline distT="0" distB="0" distL="0" distR="0" wp14:anchorId="240E78A3" wp14:editId="5A36C2E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6C4B38B" w14:textId="77777777" w:rsidR="00E610A4" w:rsidRPr="00590E6A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590E6A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5328B269" w14:textId="77777777" w:rsidR="00D2023F" w:rsidRPr="00590E6A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590E6A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B515AF5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  <w:r w:rsidRPr="00590E6A">
              <w:rPr>
                <w:noProof/>
                <w:lang w:val="es-ES" w:eastAsia="zh-CN"/>
              </w:rPr>
              <w:drawing>
                <wp:inline distT="0" distB="0" distL="0" distR="0" wp14:anchorId="01DF1E63" wp14:editId="679D7DF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90E6A" w14:paraId="48C52485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0E5BE5F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EB5053" w14:paraId="3DD93F76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E16CC45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5BA7579E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752D4D" w:rsidRPr="00590E6A" w14:paraId="48B3BDDF" w14:textId="77777777" w:rsidTr="008E0616">
        <w:trPr>
          <w:cantSplit/>
        </w:trPr>
        <w:tc>
          <w:tcPr>
            <w:tcW w:w="6237" w:type="dxa"/>
            <w:gridSpan w:val="2"/>
          </w:tcPr>
          <w:p w14:paraId="52645D65" w14:textId="77777777" w:rsidR="00752D4D" w:rsidRPr="00590E6A" w:rsidRDefault="006C136E" w:rsidP="00C30155">
            <w:pPr>
              <w:pStyle w:val="Committee"/>
              <w:rPr>
                <w:lang w:val="es-ES"/>
              </w:rPr>
            </w:pPr>
            <w:r w:rsidRPr="006C136E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6F5FC920" w14:textId="77777777" w:rsidR="00752D4D" w:rsidRPr="00590E6A" w:rsidRDefault="006C136E" w:rsidP="00A52D1A">
            <w:pPr>
              <w:pStyle w:val="Docnumber"/>
              <w:rPr>
                <w:lang w:val="es-ES"/>
              </w:rPr>
            </w:pPr>
            <w:r>
              <w:rPr>
                <w:lang w:val="es-ES"/>
              </w:rPr>
              <w:t>Addéndum 4 al</w:t>
            </w:r>
            <w:r>
              <w:rPr>
                <w:lang w:val="es-ES"/>
              </w:rPr>
              <w:br/>
              <w:t>Documento 36</w:t>
            </w:r>
            <w:r w:rsidR="00D34410">
              <w:rPr>
                <w:lang w:val="es-ES"/>
              </w:rPr>
              <w:t>-S</w:t>
            </w:r>
          </w:p>
        </w:tc>
      </w:tr>
      <w:tr w:rsidR="00931298" w:rsidRPr="00590E6A" w14:paraId="65B38038" w14:textId="77777777" w:rsidTr="008E0616">
        <w:trPr>
          <w:cantSplit/>
        </w:trPr>
        <w:tc>
          <w:tcPr>
            <w:tcW w:w="6237" w:type="dxa"/>
            <w:gridSpan w:val="2"/>
          </w:tcPr>
          <w:p w14:paraId="3287E78F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22CB20BC" w14:textId="77777777" w:rsidR="00931298" w:rsidRPr="00590E6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22829">
              <w:rPr>
                <w:sz w:val="20"/>
                <w:szCs w:val="16"/>
              </w:rPr>
              <w:t>23 de septiembre de 2024</w:t>
            </w:r>
          </w:p>
        </w:tc>
      </w:tr>
      <w:tr w:rsidR="00931298" w:rsidRPr="00590E6A" w14:paraId="3A7D4BAF" w14:textId="77777777" w:rsidTr="008E0616">
        <w:trPr>
          <w:cantSplit/>
        </w:trPr>
        <w:tc>
          <w:tcPr>
            <w:tcW w:w="6237" w:type="dxa"/>
            <w:gridSpan w:val="2"/>
          </w:tcPr>
          <w:p w14:paraId="324ADFD4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7D7988AD" w14:textId="77777777" w:rsidR="00931298" w:rsidRPr="00590E6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22829">
              <w:rPr>
                <w:sz w:val="20"/>
                <w:szCs w:val="16"/>
              </w:rPr>
              <w:t>Original: inglés</w:t>
            </w:r>
          </w:p>
        </w:tc>
      </w:tr>
      <w:tr w:rsidR="00931298" w:rsidRPr="00EB5053" w14:paraId="275DF87E" w14:textId="77777777" w:rsidTr="008E0616">
        <w:trPr>
          <w:cantSplit/>
        </w:trPr>
        <w:tc>
          <w:tcPr>
            <w:tcW w:w="9811" w:type="dxa"/>
            <w:gridSpan w:val="4"/>
          </w:tcPr>
          <w:p w14:paraId="73CD55B5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931298" w:rsidRPr="00FE5B6D" w14:paraId="78143055" w14:textId="77777777" w:rsidTr="008E0616">
        <w:trPr>
          <w:cantSplit/>
        </w:trPr>
        <w:tc>
          <w:tcPr>
            <w:tcW w:w="9811" w:type="dxa"/>
            <w:gridSpan w:val="4"/>
          </w:tcPr>
          <w:p w14:paraId="5B12B770" w14:textId="77777777" w:rsidR="00931298" w:rsidRPr="00590E6A" w:rsidRDefault="006C136E" w:rsidP="00C30155">
            <w:pPr>
              <w:pStyle w:val="Source"/>
              <w:rPr>
                <w:lang w:val="es-ES"/>
              </w:rPr>
            </w:pPr>
            <w:r w:rsidRPr="006C136E">
              <w:rPr>
                <w:lang w:val="es-ES"/>
              </w:rPr>
              <w:t>Administraciones de los Estados Árabes</w:t>
            </w:r>
          </w:p>
        </w:tc>
      </w:tr>
      <w:tr w:rsidR="00931298" w:rsidRPr="00FE5B6D" w14:paraId="412F3980" w14:textId="77777777" w:rsidTr="008E0616">
        <w:trPr>
          <w:cantSplit/>
        </w:trPr>
        <w:tc>
          <w:tcPr>
            <w:tcW w:w="9811" w:type="dxa"/>
            <w:gridSpan w:val="4"/>
          </w:tcPr>
          <w:p w14:paraId="398F1541" w14:textId="170ADFAE" w:rsidR="00931298" w:rsidRPr="00590E6A" w:rsidRDefault="00790343" w:rsidP="00C30155">
            <w:pPr>
              <w:pStyle w:val="Title1"/>
              <w:rPr>
                <w:lang w:val="es-ES"/>
              </w:rPr>
            </w:pPr>
            <w:r>
              <w:rPr>
                <w:lang w:val="es-ES"/>
              </w:rPr>
              <w:t>PROPUESTA DE MODIFICACIÓN DE LA RESOLUCIÓN</w:t>
            </w:r>
            <w:r w:rsidR="006C136E" w:rsidRPr="006C136E">
              <w:rPr>
                <w:lang w:val="es-ES"/>
              </w:rPr>
              <w:t xml:space="preserve"> 32</w:t>
            </w:r>
          </w:p>
        </w:tc>
      </w:tr>
      <w:tr w:rsidR="00657CDA" w:rsidRPr="00FE5B6D" w14:paraId="4AFB4E6C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4BBDCA00" w14:textId="77777777" w:rsidR="00657CDA" w:rsidRPr="002B7C64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FE5B6D" w14:paraId="5CE3D891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25FC58B5" w14:textId="77777777" w:rsidR="00657CDA" w:rsidRPr="002B7C64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2BF81116" w14:textId="77777777" w:rsidR="00931298" w:rsidRPr="002B7C64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FE5B6D" w14:paraId="45C7B68C" w14:textId="77777777" w:rsidTr="008E0616">
        <w:trPr>
          <w:cantSplit/>
        </w:trPr>
        <w:tc>
          <w:tcPr>
            <w:tcW w:w="1912" w:type="dxa"/>
          </w:tcPr>
          <w:p w14:paraId="66B44DBC" w14:textId="77777777" w:rsidR="00931298" w:rsidRPr="002B7C64" w:rsidRDefault="00E610A4" w:rsidP="00C30155">
            <w:pPr>
              <w:rPr>
                <w:lang w:val="es-ES"/>
              </w:rPr>
            </w:pPr>
            <w:r w:rsidRPr="002B7C64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870" w:type="dxa"/>
            <w:gridSpan w:val="2"/>
          </w:tcPr>
          <w:p w14:paraId="2E170FD9" w14:textId="5DF88CFD" w:rsidR="00931298" w:rsidRPr="002B7C64" w:rsidRDefault="00790343" w:rsidP="00C30155">
            <w:pPr>
              <w:pStyle w:val="Abstract"/>
              <w:rPr>
                <w:lang w:val="es-ES"/>
              </w:rPr>
            </w:pPr>
            <w:r w:rsidRPr="00790343">
              <w:rPr>
                <w:color w:val="000000" w:themeColor="text1"/>
                <w:lang w:val="es-ES"/>
              </w:rPr>
              <w:t xml:space="preserve">El nuevo texto propuesto para la Resolución 32 de la AMNT que figura a continuación aborda una serie de retos y recomendaciones fundamentales para la Unión. Destaca la dificultad de encontrar documentos electrónicos en los seis idiomas oficiales y subraya la necesidad de que la UIT establezca una pauta para aprovechar la tecnología en sus actividades. Las recomendaciones incluyen garantizar </w:t>
            </w:r>
            <w:r>
              <w:rPr>
                <w:color w:val="000000" w:themeColor="text1"/>
                <w:lang w:val="es-ES"/>
              </w:rPr>
              <w:t xml:space="preserve">la prestación de </w:t>
            </w:r>
            <w:r w:rsidRPr="00790343">
              <w:rPr>
                <w:color w:val="000000" w:themeColor="text1"/>
                <w:lang w:val="es-ES"/>
              </w:rPr>
              <w:t xml:space="preserve">servicios lingüísticos oportunos y eficaces durante las reuniones de las Comisiones de Estudio del UIT-T, mejorar la accesibilidad de los métodos de trabajo electrónicos en dispositivos móviles y mejorar la </w:t>
            </w:r>
            <w:r>
              <w:rPr>
                <w:color w:val="000000" w:themeColor="text1"/>
                <w:lang w:val="es-ES"/>
              </w:rPr>
              <w:t>coordinación</w:t>
            </w:r>
            <w:r w:rsidRPr="00790343">
              <w:rPr>
                <w:color w:val="000000" w:themeColor="text1"/>
                <w:lang w:val="es-ES"/>
              </w:rPr>
              <w:t xml:space="preserve"> entre los Sectores de la UIT para evitar la duplicación de tareas.</w:t>
            </w:r>
          </w:p>
        </w:tc>
      </w:tr>
      <w:tr w:rsidR="00931298" w:rsidRPr="00FE5B6D" w14:paraId="49E2248B" w14:textId="77777777" w:rsidTr="008E0616">
        <w:trPr>
          <w:cantSplit/>
        </w:trPr>
        <w:tc>
          <w:tcPr>
            <w:tcW w:w="1912" w:type="dxa"/>
          </w:tcPr>
          <w:p w14:paraId="19B2F3FA" w14:textId="77777777" w:rsidR="00931298" w:rsidRPr="002B7C64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2B7C64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935" w:type="dxa"/>
          </w:tcPr>
          <w:p w14:paraId="01466C81" w14:textId="28ED75A2" w:rsidR="00FE5494" w:rsidRPr="002B7C64" w:rsidRDefault="00790343" w:rsidP="00E6117A">
            <w:pPr>
              <w:rPr>
                <w:lang w:val="es-ES"/>
              </w:rPr>
            </w:pPr>
            <w:r w:rsidRPr="00790343">
              <w:rPr>
                <w:lang w:val="en-US"/>
              </w:rPr>
              <w:t>Abdulmajeed AlAhmadi</w:t>
            </w:r>
            <w:r w:rsidRPr="00790343">
              <w:rPr>
                <w:lang w:val="en-US"/>
              </w:rPr>
              <w:br/>
              <w:t>Saudi Arabia</w:t>
            </w:r>
          </w:p>
        </w:tc>
        <w:tc>
          <w:tcPr>
            <w:tcW w:w="3935" w:type="dxa"/>
          </w:tcPr>
          <w:p w14:paraId="05BD4A90" w14:textId="5914E098" w:rsidR="00931298" w:rsidRPr="002B7C64" w:rsidRDefault="00E610A4" w:rsidP="00E6117A">
            <w:pPr>
              <w:rPr>
                <w:lang w:val="es-ES"/>
              </w:rPr>
            </w:pPr>
            <w:r w:rsidRPr="002B7C64">
              <w:rPr>
                <w:lang w:val="es-ES"/>
              </w:rPr>
              <w:t>Correo-e:</w:t>
            </w:r>
            <w:r w:rsidR="00790343" w:rsidRPr="00FE5B6D">
              <w:rPr>
                <w:lang w:val="es-ES"/>
              </w:rPr>
              <w:t xml:space="preserve"> </w:t>
            </w:r>
            <w:hyperlink r:id="rId14" w:history="1">
              <w:r w:rsidR="00790343" w:rsidRPr="00790343">
                <w:rPr>
                  <w:rStyle w:val="Hyperlink"/>
                  <w:lang w:val="fr-CH"/>
                </w:rPr>
                <w:t>aalahmadi@cst.gov.sa</w:t>
              </w:r>
            </w:hyperlink>
          </w:p>
        </w:tc>
      </w:tr>
    </w:tbl>
    <w:p w14:paraId="03A0D09C" w14:textId="77777777" w:rsidR="00A52D1A" w:rsidRPr="00DB13C5" w:rsidRDefault="00A52D1A" w:rsidP="00A52D1A">
      <w:pPr>
        <w:rPr>
          <w:lang w:val="es-ES"/>
        </w:rPr>
      </w:pPr>
    </w:p>
    <w:p w14:paraId="4B6F984F" w14:textId="77777777" w:rsidR="00931298" w:rsidRPr="00DB13C5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DB13C5">
        <w:rPr>
          <w:lang w:val="es-ES"/>
        </w:rPr>
        <w:br w:type="page"/>
      </w:r>
    </w:p>
    <w:p w14:paraId="1332EBEA" w14:textId="77777777" w:rsidR="005944A8" w:rsidRPr="00FE5B6D" w:rsidRDefault="00026C77">
      <w:pPr>
        <w:pStyle w:val="Proposal"/>
        <w:rPr>
          <w:lang w:val="es-ES"/>
        </w:rPr>
      </w:pPr>
      <w:r w:rsidRPr="00FE5B6D">
        <w:rPr>
          <w:lang w:val="es-ES"/>
        </w:rPr>
        <w:lastRenderedPageBreak/>
        <w:t>MOD</w:t>
      </w:r>
      <w:r w:rsidRPr="00FE5B6D">
        <w:rPr>
          <w:lang w:val="es-ES"/>
        </w:rPr>
        <w:tab/>
        <w:t>ARB/36A4/1</w:t>
      </w:r>
    </w:p>
    <w:p w14:paraId="239121FD" w14:textId="38B7DE94" w:rsidR="00ED713A" w:rsidRPr="00E028CD" w:rsidRDefault="00026C77" w:rsidP="009263D2">
      <w:pPr>
        <w:pStyle w:val="ResNo"/>
        <w:rPr>
          <w:b/>
          <w:caps w:val="0"/>
          <w:lang w:val="es-ES"/>
        </w:rPr>
      </w:pPr>
      <w:bookmarkStart w:id="0" w:name="_Toc111990476"/>
      <w:r w:rsidRPr="00E028CD">
        <w:rPr>
          <w:lang w:val="es-ES"/>
        </w:rPr>
        <w:t xml:space="preserve">RESOLUCIÓN </w:t>
      </w:r>
      <w:r w:rsidRPr="00E028CD">
        <w:rPr>
          <w:rStyle w:val="href"/>
          <w:bCs/>
          <w:lang w:val="es-ES"/>
        </w:rPr>
        <w:t>32</w:t>
      </w:r>
      <w:r w:rsidRPr="00E028CD">
        <w:rPr>
          <w:lang w:val="es-ES"/>
        </w:rPr>
        <w:t xml:space="preserve"> </w:t>
      </w:r>
      <w:r w:rsidRPr="00E028CD">
        <w:rPr>
          <w:bCs/>
          <w:lang w:val="es-ES"/>
        </w:rPr>
        <w:t>(</w:t>
      </w:r>
      <w:r w:rsidRPr="00E028CD">
        <w:rPr>
          <w:bCs/>
          <w:caps w:val="0"/>
          <w:lang w:val="es-ES"/>
        </w:rPr>
        <w:t>Rev.</w:t>
      </w:r>
      <w:del w:id="1" w:author="Spanish" w:date="2024-09-30T17:49:00Z">
        <w:r w:rsidRPr="00E028CD" w:rsidDel="00790343">
          <w:rPr>
            <w:bCs/>
            <w:caps w:val="0"/>
            <w:lang w:val="es-ES"/>
          </w:rPr>
          <w:delText xml:space="preserve"> Hammamet</w:delText>
        </w:r>
        <w:r w:rsidRPr="00E028CD" w:rsidDel="00790343">
          <w:rPr>
            <w:bCs/>
            <w:lang w:val="es-ES"/>
          </w:rPr>
          <w:delText>, 2016</w:delText>
        </w:r>
      </w:del>
      <w:ins w:id="2" w:author="Spanish" w:date="2024-09-30T17:50:00Z">
        <w:r w:rsidR="00790343">
          <w:rPr>
            <w:bCs/>
            <w:lang w:val="es-ES"/>
          </w:rPr>
          <w:t xml:space="preserve"> </w:t>
        </w:r>
      </w:ins>
      <w:ins w:id="3" w:author="Spanish" w:date="2024-09-30T17:49:00Z">
        <w:r w:rsidR="00790343" w:rsidRPr="001B055C">
          <w:rPr>
            <w:bCs/>
            <w:caps w:val="0"/>
            <w:lang w:val="es-ES"/>
          </w:rPr>
          <w:t>Nueva Delhi</w:t>
        </w:r>
        <w:r w:rsidR="00790343">
          <w:rPr>
            <w:bCs/>
            <w:lang w:val="es-ES"/>
          </w:rPr>
          <w:t>, 2024</w:t>
        </w:r>
      </w:ins>
      <w:r w:rsidRPr="00E028CD">
        <w:rPr>
          <w:bCs/>
          <w:lang w:val="es-ES"/>
        </w:rPr>
        <w:t>)</w:t>
      </w:r>
      <w:bookmarkEnd w:id="0"/>
    </w:p>
    <w:p w14:paraId="11D1A04F" w14:textId="77777777" w:rsidR="00ED713A" w:rsidRPr="00E028CD" w:rsidRDefault="00026C77" w:rsidP="009263D2">
      <w:pPr>
        <w:pStyle w:val="Restitle"/>
        <w:rPr>
          <w:lang w:val="es-ES"/>
        </w:rPr>
      </w:pPr>
      <w:bookmarkStart w:id="4" w:name="_Toc111990477"/>
      <w:r w:rsidRPr="00E028CD">
        <w:rPr>
          <w:lang w:val="es-ES"/>
        </w:rPr>
        <w:t>Fortalecimiento de los métodos de trabajo electrónicos del Sector</w:t>
      </w:r>
      <w:r w:rsidRPr="00E028CD">
        <w:rPr>
          <w:lang w:val="es-ES"/>
        </w:rPr>
        <w:br/>
        <w:t>de Normalización de las Telecomunicaciones de la UIT</w:t>
      </w:r>
      <w:bookmarkEnd w:id="4"/>
    </w:p>
    <w:p w14:paraId="31FFAF6C" w14:textId="11DA33F8" w:rsidR="00ED713A" w:rsidRPr="00FE5B6D" w:rsidRDefault="00026C77" w:rsidP="009263D2">
      <w:pPr>
        <w:pStyle w:val="Resref"/>
        <w:rPr>
          <w:lang w:val="es-ES"/>
        </w:rPr>
      </w:pPr>
      <w:r w:rsidRPr="00FE5B6D">
        <w:rPr>
          <w:lang w:val="es-ES"/>
        </w:rPr>
        <w:t>(Montreal, 2000; Florianópolis, 2004; Johannesburgo, 2008; Dubái, 2012; Hammamet, 2016</w:t>
      </w:r>
      <w:ins w:id="5" w:author="Spanish" w:date="2024-09-30T17:50:00Z">
        <w:r w:rsidR="00790343" w:rsidRPr="00FE5B6D">
          <w:rPr>
            <w:lang w:val="es-ES"/>
          </w:rPr>
          <w:t>; Nueva Delhi, 2024</w:t>
        </w:r>
      </w:ins>
      <w:r w:rsidRPr="00FE5B6D">
        <w:rPr>
          <w:lang w:val="es-ES"/>
        </w:rPr>
        <w:t>)</w:t>
      </w:r>
    </w:p>
    <w:p w14:paraId="38F988F8" w14:textId="0375B1CC" w:rsidR="00ED713A" w:rsidRPr="00E028CD" w:rsidRDefault="00026C77" w:rsidP="009263D2">
      <w:pPr>
        <w:pStyle w:val="Normalaftertitle0"/>
        <w:rPr>
          <w:lang w:val="es-ES_tradnl"/>
        </w:rPr>
      </w:pPr>
      <w:r w:rsidRPr="00E028CD">
        <w:rPr>
          <w:lang w:val="es-ES_tradnl"/>
        </w:rPr>
        <w:t>La Asamblea Mundial de Normalización de las Telecomunicaciones (</w:t>
      </w:r>
      <w:del w:id="6" w:author="Spanish" w:date="2024-09-30T17:50:00Z">
        <w:r w:rsidRPr="00E028CD" w:rsidDel="00790343">
          <w:rPr>
            <w:lang w:val="es-ES_tradnl"/>
          </w:rPr>
          <w:delText>Hammamet, 2016</w:delText>
        </w:r>
      </w:del>
      <w:ins w:id="7" w:author="Spanish" w:date="2024-09-30T17:50:00Z">
        <w:r w:rsidR="00790343">
          <w:rPr>
            <w:lang w:val="es-ES_tradnl"/>
          </w:rPr>
          <w:t>Nueva Delhi, 2024</w:t>
        </w:r>
      </w:ins>
      <w:r w:rsidRPr="00E028CD">
        <w:rPr>
          <w:lang w:val="es-ES_tradnl"/>
        </w:rPr>
        <w:t>),</w:t>
      </w:r>
    </w:p>
    <w:p w14:paraId="5808578D" w14:textId="77777777" w:rsidR="00ED713A" w:rsidRPr="00E028CD" w:rsidRDefault="00026C77" w:rsidP="009263D2">
      <w:pPr>
        <w:pStyle w:val="Call"/>
        <w:rPr>
          <w:lang w:val="es-ES"/>
        </w:rPr>
      </w:pPr>
      <w:r w:rsidRPr="00E028CD">
        <w:rPr>
          <w:lang w:val="es-ES"/>
        </w:rPr>
        <w:t>considerando</w:t>
      </w:r>
    </w:p>
    <w:p w14:paraId="5313A4AC" w14:textId="77777777" w:rsidR="00ED713A" w:rsidRPr="00E028CD" w:rsidRDefault="00026C77" w:rsidP="009263D2">
      <w:pPr>
        <w:rPr>
          <w:lang w:val="es-ES"/>
        </w:rPr>
      </w:pPr>
      <w:r w:rsidRPr="00E028CD">
        <w:rPr>
          <w:i/>
          <w:iCs/>
          <w:lang w:val="es-ES"/>
        </w:rPr>
        <w:t>a)</w:t>
      </w:r>
      <w:r w:rsidRPr="00E028CD">
        <w:rPr>
          <w:lang w:val="es-ES"/>
        </w:rPr>
        <w:tab/>
        <w:t>la rapidez del cambio tecnológico y la consiguiente necesidad de mejorar y acelerar la elaboración de normas;</w:t>
      </w:r>
    </w:p>
    <w:p w14:paraId="33A13C44" w14:textId="77777777" w:rsidR="00ED713A" w:rsidRPr="00E028CD" w:rsidRDefault="00026C77" w:rsidP="009263D2">
      <w:pPr>
        <w:rPr>
          <w:lang w:val="es-ES"/>
        </w:rPr>
      </w:pPr>
      <w:r w:rsidRPr="00E028CD">
        <w:rPr>
          <w:i/>
          <w:iCs/>
          <w:lang w:val="es-ES"/>
        </w:rPr>
        <w:t>b)</w:t>
      </w:r>
      <w:r w:rsidRPr="00E028CD">
        <w:rPr>
          <w:lang w:val="es-ES"/>
        </w:rPr>
        <w:tab/>
        <w:t>que los métodos de trabajo electrónicos (EWM,</w:t>
      </w:r>
      <w:r w:rsidRPr="00E028CD">
        <w:rPr>
          <w:i/>
          <w:iCs/>
          <w:lang w:val="es-ES"/>
        </w:rPr>
        <w:t xml:space="preserve"> electronic working methods</w:t>
      </w:r>
      <w:r w:rsidRPr="00E028CD">
        <w:rPr>
          <w:lang w:val="es-ES"/>
        </w:rPr>
        <w:t>) permiten una colaboración abierta, rápida y fácil entre los participantes en las actividades del Sector de Normalización de las Telecomunicaciones de la UIT (UIT</w:t>
      </w:r>
      <w:r w:rsidRPr="00E028CD">
        <w:rPr>
          <w:lang w:val="es-ES"/>
        </w:rPr>
        <w:noBreakHyphen/>
        <w:t>T);</w:t>
      </w:r>
    </w:p>
    <w:p w14:paraId="4B91D81E" w14:textId="77777777" w:rsidR="00ED713A" w:rsidRPr="00E028CD" w:rsidRDefault="00026C77" w:rsidP="009263D2">
      <w:pPr>
        <w:rPr>
          <w:lang w:val="es-ES"/>
        </w:rPr>
      </w:pPr>
      <w:r w:rsidRPr="00E028CD">
        <w:rPr>
          <w:i/>
          <w:iCs/>
          <w:lang w:val="es-ES"/>
        </w:rPr>
        <w:t>c)</w:t>
      </w:r>
      <w:r w:rsidRPr="00E028CD">
        <w:rPr>
          <w:lang w:val="es-ES"/>
        </w:rPr>
        <w:tab/>
        <w:t>que la implementación de las capacidades de EWM y las disposiciones conexas aportará beneficios importantes a los Miembros del UIT</w:t>
      </w:r>
      <w:r w:rsidRPr="00E028CD">
        <w:rPr>
          <w:lang w:val="es-ES"/>
        </w:rPr>
        <w:noBreakHyphen/>
        <w:t>T, incluidos las personas, las organizaciones o los Estados de recursos limitados, pues les proporciona acceso oportuno y eficaz a la información sobre normas y a los procesos de elaboración y aprobación de las normas;</w:t>
      </w:r>
    </w:p>
    <w:p w14:paraId="351CC174" w14:textId="77777777" w:rsidR="00ED713A" w:rsidRPr="00E028CD" w:rsidRDefault="00026C77" w:rsidP="009263D2">
      <w:pPr>
        <w:rPr>
          <w:lang w:val="es-ES"/>
        </w:rPr>
      </w:pPr>
      <w:r w:rsidRPr="00E028CD">
        <w:rPr>
          <w:i/>
          <w:iCs/>
          <w:lang w:val="es-ES"/>
        </w:rPr>
        <w:t>d)</w:t>
      </w:r>
      <w:r w:rsidRPr="00E028CD">
        <w:rPr>
          <w:lang w:val="es-ES"/>
        </w:rPr>
        <w:tab/>
        <w:t>que los EWM contribuirán a mejorar la comunicación entre los Miembros del UIT</w:t>
      </w:r>
      <w:r w:rsidRPr="00E028CD">
        <w:rPr>
          <w:lang w:val="es-ES"/>
        </w:rPr>
        <w:noBreakHyphen/>
        <w:t>T y entre la UIT y otras importantes organizaciones de normalización, con miras a una mejor armonización de las normas a nivel mundial;</w:t>
      </w:r>
    </w:p>
    <w:p w14:paraId="2B364EB7" w14:textId="77777777" w:rsidR="00ED713A" w:rsidRPr="00E028CD" w:rsidRDefault="00026C77" w:rsidP="009263D2">
      <w:pPr>
        <w:rPr>
          <w:lang w:val="es-ES"/>
        </w:rPr>
      </w:pPr>
      <w:r w:rsidRPr="00E028CD">
        <w:rPr>
          <w:i/>
          <w:iCs/>
          <w:lang w:val="es-ES"/>
        </w:rPr>
        <w:t>e)</w:t>
      </w:r>
      <w:r w:rsidRPr="00E028CD">
        <w:rPr>
          <w:lang w:val="es-ES"/>
        </w:rPr>
        <w:tab/>
        <w:t>la función esencial de la Oficina de Normalización de las Telecomunicaciones (TSB) en la prestación de apoyo a las capacidades de EWM;</w:t>
      </w:r>
    </w:p>
    <w:p w14:paraId="5D769892" w14:textId="6AEDC5CD" w:rsidR="00ED713A" w:rsidRPr="00E028CD" w:rsidRDefault="00026C77" w:rsidP="009263D2">
      <w:pPr>
        <w:rPr>
          <w:lang w:val="es-ES"/>
        </w:rPr>
      </w:pPr>
      <w:r w:rsidRPr="00E028CD">
        <w:rPr>
          <w:i/>
          <w:iCs/>
          <w:lang w:val="es-ES"/>
        </w:rPr>
        <w:t>f)</w:t>
      </w:r>
      <w:r w:rsidRPr="00E028CD">
        <w:rPr>
          <w:lang w:val="es-ES"/>
        </w:rPr>
        <w:tab/>
        <w:t xml:space="preserve">las decisiones que se recogen en la Resolución 66 (Rev. </w:t>
      </w:r>
      <w:del w:id="8" w:author="Spanish" w:date="2024-09-30T17:50:00Z">
        <w:r w:rsidRPr="00E028CD" w:rsidDel="00790343">
          <w:rPr>
            <w:lang w:val="es-ES"/>
          </w:rPr>
          <w:delText>Guadalajara, 2010</w:delText>
        </w:r>
      </w:del>
      <w:ins w:id="9" w:author="Spanish" w:date="2024-09-30T17:50:00Z">
        <w:r w:rsidR="00790343">
          <w:rPr>
            <w:lang w:val="es-ES"/>
          </w:rPr>
          <w:t>Bucarest, 2022</w:t>
        </w:r>
      </w:ins>
      <w:r w:rsidRPr="00E028CD">
        <w:rPr>
          <w:lang w:val="es-ES"/>
        </w:rPr>
        <w:t>) de la Conferencia de Plenipotenciarios;</w:t>
      </w:r>
    </w:p>
    <w:p w14:paraId="29C80DEE" w14:textId="77777777" w:rsidR="00ED713A" w:rsidRPr="00E028CD" w:rsidRDefault="00026C77" w:rsidP="009263D2">
      <w:pPr>
        <w:rPr>
          <w:lang w:val="es-ES"/>
        </w:rPr>
      </w:pPr>
      <w:r w:rsidRPr="00E028CD">
        <w:rPr>
          <w:i/>
          <w:iCs/>
          <w:lang w:val="es-ES"/>
        </w:rPr>
        <w:t>g)</w:t>
      </w:r>
      <w:r w:rsidRPr="00E028CD">
        <w:rPr>
          <w:lang w:val="es-ES"/>
        </w:rPr>
        <w:tab/>
        <w:t>las dificultades presupuestarias de los países en desarrollo</w:t>
      </w:r>
      <w:r>
        <w:rPr>
          <w:rStyle w:val="FootnoteReference"/>
          <w:lang w:val="es-ES"/>
        </w:rPr>
        <w:footnoteReference w:customMarkFollows="1" w:id="1"/>
        <w:t>1</w:t>
      </w:r>
      <w:r w:rsidRPr="00E028CD">
        <w:rPr>
          <w:lang w:val="es-ES"/>
        </w:rPr>
        <w:t xml:space="preserve"> para participar activamente en las reuniones presenciales del UIT</w:t>
      </w:r>
      <w:r w:rsidRPr="00E028CD">
        <w:rPr>
          <w:lang w:val="es-ES"/>
        </w:rPr>
        <w:noBreakHyphen/>
        <w:t>T;</w:t>
      </w:r>
    </w:p>
    <w:p w14:paraId="6B0B667F" w14:textId="704150CA" w:rsidR="00790343" w:rsidRDefault="00026C77" w:rsidP="009263D2">
      <w:pPr>
        <w:rPr>
          <w:ins w:id="10" w:author="Spanish" w:date="2024-09-30T17:50:00Z"/>
          <w:lang w:val="es-ES"/>
        </w:rPr>
      </w:pPr>
      <w:r w:rsidRPr="00E028CD">
        <w:rPr>
          <w:i/>
          <w:iCs/>
          <w:lang w:val="es-ES"/>
        </w:rPr>
        <w:t>h)</w:t>
      </w:r>
      <w:r w:rsidRPr="00E028CD">
        <w:rPr>
          <w:i/>
          <w:iCs/>
          <w:lang w:val="es-ES"/>
        </w:rPr>
        <w:tab/>
      </w:r>
      <w:r w:rsidRPr="00E028CD">
        <w:rPr>
          <w:lang w:val="es-ES"/>
        </w:rPr>
        <w:t xml:space="preserve">la Resolución 167 (Rev. </w:t>
      </w:r>
      <w:del w:id="11" w:author="Spanish" w:date="2024-09-30T17:50:00Z">
        <w:r w:rsidRPr="00E028CD" w:rsidDel="00790343">
          <w:rPr>
            <w:lang w:val="es-ES"/>
          </w:rPr>
          <w:delText>Busán, 2014</w:delText>
        </w:r>
      </w:del>
      <w:ins w:id="12" w:author="Spanish" w:date="2024-09-30T17:50:00Z">
        <w:r w:rsidR="00790343">
          <w:rPr>
            <w:lang w:val="es-ES"/>
          </w:rPr>
          <w:t>Bucarest, 2022</w:t>
        </w:r>
      </w:ins>
      <w:r w:rsidRPr="00E028CD">
        <w:rPr>
          <w:lang w:val="es-ES"/>
        </w:rPr>
        <w:t>) de la Conferencia de Plenipotenciarios, en la que se resuelve que la UIT debe seguir perfeccionando sus instalaciones y capacidades para la participación a distancia por medios electrónicos en las reuniones de la Unión que se presten a ello, incluidos los Grupos de Trabajo creados por el Consejo</w:t>
      </w:r>
      <w:ins w:id="13" w:author="Rueda, Martha" w:date="2024-10-04T17:18:00Z" w16du:dateUtc="2024-10-04T15:18:00Z">
        <w:r w:rsidR="00B524B9">
          <w:rPr>
            <w:lang w:val="es-ES"/>
          </w:rPr>
          <w:t>;</w:t>
        </w:r>
      </w:ins>
    </w:p>
    <w:p w14:paraId="7ACB24B8" w14:textId="4035FAFB" w:rsidR="00ED713A" w:rsidRPr="00E028CD" w:rsidRDefault="00790343" w:rsidP="009263D2">
      <w:pPr>
        <w:rPr>
          <w:lang w:val="es-ES"/>
        </w:rPr>
      </w:pPr>
      <w:ins w:id="14" w:author="Spanish" w:date="2024-09-30T17:51:00Z">
        <w:r>
          <w:rPr>
            <w:lang w:val="es-ES"/>
          </w:rPr>
          <w:t>i)</w:t>
        </w:r>
        <w:r>
          <w:rPr>
            <w:lang w:val="es-ES"/>
          </w:rPr>
          <w:tab/>
          <w:t>l</w:t>
        </w:r>
        <w:r w:rsidRPr="00790343">
          <w:rPr>
            <w:lang w:val="es-ES"/>
          </w:rPr>
          <w:t xml:space="preserve">a </w:t>
        </w:r>
        <w:r>
          <w:rPr>
            <w:lang w:val="es-ES"/>
          </w:rPr>
          <w:t>R</w:t>
        </w:r>
        <w:r w:rsidRPr="00790343">
          <w:rPr>
            <w:lang w:val="es-ES"/>
          </w:rPr>
          <w:t>esolución 154 (Rev. Bucarest, 2022) de la Conferencia de Plenipotenciarios, sobre la utilización de los seis idiomas oficiales de la Unión en igualdad de condiciones</w:t>
        </w:r>
        <w:del w:id="15" w:author="Rueda, Martha" w:date="2024-10-04T17:18:00Z" w16du:dateUtc="2024-10-04T15:18:00Z">
          <w:r w:rsidRPr="00790343" w:rsidDel="00B524B9">
            <w:rPr>
              <w:lang w:val="es-ES"/>
            </w:rPr>
            <w:delText>.</w:delText>
          </w:r>
        </w:del>
      </w:ins>
      <w:r w:rsidR="00026C77" w:rsidRPr="00E028CD">
        <w:rPr>
          <w:lang w:val="es-ES"/>
        </w:rPr>
        <w:t>,</w:t>
      </w:r>
    </w:p>
    <w:p w14:paraId="5E4CAF10" w14:textId="77777777" w:rsidR="00ED713A" w:rsidRPr="00E028CD" w:rsidRDefault="00026C77" w:rsidP="009263D2">
      <w:pPr>
        <w:pStyle w:val="Call"/>
        <w:rPr>
          <w:lang w:val="es-ES"/>
        </w:rPr>
      </w:pPr>
      <w:r w:rsidRPr="00E028CD">
        <w:rPr>
          <w:lang w:val="es-ES"/>
        </w:rPr>
        <w:t>observando</w:t>
      </w:r>
    </w:p>
    <w:p w14:paraId="3EE4DB58" w14:textId="77777777" w:rsidR="00ED713A" w:rsidRPr="00E028CD" w:rsidRDefault="00026C77" w:rsidP="009263D2">
      <w:pPr>
        <w:rPr>
          <w:lang w:val="es-ES"/>
        </w:rPr>
      </w:pPr>
      <w:r w:rsidRPr="00E028CD">
        <w:rPr>
          <w:i/>
          <w:iCs/>
          <w:lang w:val="es-ES"/>
        </w:rPr>
        <w:t>a)</w:t>
      </w:r>
      <w:r w:rsidRPr="00E028CD">
        <w:rPr>
          <w:lang w:val="es-ES"/>
        </w:rPr>
        <w:tab/>
        <w:t>el deseo de los Miembros de recibir a tiempo documentos en formato electrónico y la necesidad de reducir la creciente cantidad de documentos impresos que se generan en las reuniones y se envían por correo;</w:t>
      </w:r>
    </w:p>
    <w:p w14:paraId="0C843851" w14:textId="77777777" w:rsidR="00ED713A" w:rsidRPr="00E028CD" w:rsidRDefault="00026C77" w:rsidP="009263D2">
      <w:pPr>
        <w:rPr>
          <w:lang w:val="es-ES"/>
        </w:rPr>
      </w:pPr>
      <w:r w:rsidRPr="00E028CD">
        <w:rPr>
          <w:i/>
          <w:iCs/>
          <w:lang w:val="es-ES"/>
        </w:rPr>
        <w:lastRenderedPageBreak/>
        <w:t>b)</w:t>
      </w:r>
      <w:r w:rsidRPr="00E028CD">
        <w:rPr>
          <w:lang w:val="es-ES"/>
        </w:rPr>
        <w:tab/>
        <w:t>que el UIT-T ya ha implementado numerosas modalidades de EWM, por ejemplo, el envío electrónico de documentos y el servicio de foro electrónico;</w:t>
      </w:r>
    </w:p>
    <w:p w14:paraId="47712875" w14:textId="77777777" w:rsidR="00ED713A" w:rsidRPr="00E028CD" w:rsidRDefault="00026C77" w:rsidP="009263D2">
      <w:pPr>
        <w:rPr>
          <w:lang w:val="es-ES"/>
        </w:rPr>
      </w:pPr>
      <w:r w:rsidRPr="00E028CD">
        <w:rPr>
          <w:i/>
          <w:iCs/>
          <w:lang w:val="es-ES"/>
        </w:rPr>
        <w:t>c)</w:t>
      </w:r>
      <w:r w:rsidRPr="00E028CD">
        <w:rPr>
          <w:lang w:val="es-ES"/>
        </w:rPr>
        <w:tab/>
        <w:t>que sigue habiendo dificultades para celebrar reuniones electrónicas a causa del deterioro constante o intermitente de la calidad de servicio, sobre todo cuando se trata de reuniones con interpretación simultánea;</w:t>
      </w:r>
    </w:p>
    <w:p w14:paraId="5B29F0B6" w14:textId="77777777" w:rsidR="00ED713A" w:rsidRPr="00E028CD" w:rsidRDefault="00026C77" w:rsidP="009263D2">
      <w:pPr>
        <w:rPr>
          <w:lang w:val="es-ES"/>
        </w:rPr>
      </w:pPr>
      <w:r w:rsidRPr="00E028CD">
        <w:rPr>
          <w:i/>
          <w:iCs/>
          <w:lang w:val="es-ES"/>
        </w:rPr>
        <w:t>d)</w:t>
      </w:r>
      <w:r w:rsidRPr="00E028CD">
        <w:rPr>
          <w:lang w:val="es-ES"/>
        </w:rPr>
        <w:tab/>
        <w:t>el deseo de los Miembros del UIT</w:t>
      </w:r>
      <w:r w:rsidRPr="00E028CD">
        <w:rPr>
          <w:lang w:val="es-ES"/>
        </w:rPr>
        <w:noBreakHyphen/>
        <w:t>T de que las reuniones se hagan por medios electrónicos;</w:t>
      </w:r>
    </w:p>
    <w:p w14:paraId="730458A5" w14:textId="77777777" w:rsidR="00ED713A" w:rsidRPr="00E028CD" w:rsidRDefault="00026C77" w:rsidP="009263D2">
      <w:pPr>
        <w:rPr>
          <w:lang w:val="es-ES"/>
        </w:rPr>
      </w:pPr>
      <w:r w:rsidRPr="00E028CD">
        <w:rPr>
          <w:i/>
          <w:iCs/>
          <w:lang w:val="es-ES"/>
        </w:rPr>
        <w:t>e)</w:t>
      </w:r>
      <w:r w:rsidRPr="00E028CD">
        <w:rPr>
          <w:lang w:val="es-ES"/>
        </w:rPr>
        <w:tab/>
        <w:t>que los Miembros utilizan cada vez más dispositivos móviles en las reuniones y fuera de ellas;</w:t>
      </w:r>
    </w:p>
    <w:p w14:paraId="08C9ACAD" w14:textId="77777777" w:rsidR="00ED713A" w:rsidRPr="00E028CD" w:rsidRDefault="00026C77" w:rsidP="009263D2">
      <w:pPr>
        <w:rPr>
          <w:lang w:val="es-ES"/>
        </w:rPr>
      </w:pPr>
      <w:r w:rsidRPr="00E028CD">
        <w:rPr>
          <w:i/>
          <w:iCs/>
          <w:lang w:val="es-ES"/>
        </w:rPr>
        <w:t>f)</w:t>
      </w:r>
      <w:r w:rsidRPr="00E028CD">
        <w:rPr>
          <w:lang w:val="es-ES"/>
        </w:rPr>
        <w:tab/>
        <w:t>la ventaja que representa para los Miembros que se incremente la participación electrónica en la elaboración y aprobación de las Recomendaciones, en particular la de aquellos que no pueden participar en las reuniones de las Comisiones de Estudio que se celebran en Ginebra y otros lugares;</w:t>
      </w:r>
    </w:p>
    <w:p w14:paraId="3BF230B4" w14:textId="77777777" w:rsidR="00ED713A" w:rsidRPr="00E028CD" w:rsidRDefault="00026C77" w:rsidP="009263D2">
      <w:pPr>
        <w:rPr>
          <w:lang w:val="es-ES"/>
        </w:rPr>
      </w:pPr>
      <w:r w:rsidRPr="00E028CD">
        <w:rPr>
          <w:i/>
          <w:iCs/>
          <w:lang w:val="es-ES"/>
        </w:rPr>
        <w:t>g)</w:t>
      </w:r>
      <w:r w:rsidRPr="00E028CD">
        <w:rPr>
          <w:i/>
          <w:iCs/>
          <w:lang w:val="es-ES"/>
        </w:rPr>
        <w:tab/>
      </w:r>
      <w:r w:rsidRPr="00E028CD">
        <w:rPr>
          <w:lang w:val="es-ES"/>
        </w:rPr>
        <w:t>los problemas de disponibilidad de banda ancha y otras restricciones, en particular en los países en desarrollo;</w:t>
      </w:r>
    </w:p>
    <w:p w14:paraId="55434AA6" w14:textId="77777777" w:rsidR="00ED713A" w:rsidRPr="00E028CD" w:rsidRDefault="00026C77" w:rsidP="009263D2">
      <w:pPr>
        <w:rPr>
          <w:lang w:val="es-ES"/>
        </w:rPr>
      </w:pPr>
      <w:r w:rsidRPr="00E028CD">
        <w:rPr>
          <w:i/>
          <w:iCs/>
          <w:lang w:val="es-ES"/>
        </w:rPr>
        <w:t>h)</w:t>
      </w:r>
      <w:r w:rsidRPr="00E028CD">
        <w:rPr>
          <w:lang w:val="es-ES"/>
        </w:rPr>
        <w:tab/>
        <w:t>las dificultades al buscar documentos y/o información sobre un tema, asunto o problema específico, y la necesidad de encontrar una solución inteligente para la clasificación y fácil búsqueda de esos documentos y/o información;</w:t>
      </w:r>
    </w:p>
    <w:p w14:paraId="1193934E" w14:textId="77777777" w:rsidR="00ED713A" w:rsidRPr="00E028CD" w:rsidRDefault="00026C77" w:rsidP="009263D2">
      <w:pPr>
        <w:rPr>
          <w:lang w:val="es-ES"/>
        </w:rPr>
      </w:pPr>
      <w:r w:rsidRPr="00E028CD">
        <w:rPr>
          <w:i/>
          <w:iCs/>
          <w:lang w:val="es-ES"/>
        </w:rPr>
        <w:t>i)</w:t>
      </w:r>
      <w:r w:rsidRPr="00E028CD">
        <w:rPr>
          <w:lang w:val="es-ES"/>
        </w:rPr>
        <w:tab/>
        <w:t>los posibles ahorros que aportaría la mejora de las capacidades EWM en el UIT</w:t>
      </w:r>
      <w:r w:rsidRPr="00E028CD">
        <w:rPr>
          <w:lang w:val="es-ES"/>
        </w:rPr>
        <w:noBreakHyphen/>
        <w:t>T (por ejemplo, menores costes de distribución de documentación impresa, costes de viaje, costes de logística del UIT</w:t>
      </w:r>
      <w:r w:rsidRPr="00E028CD">
        <w:rPr>
          <w:lang w:val="es-ES"/>
        </w:rPr>
        <w:noBreakHyphen/>
        <w:t>T, etc.);</w:t>
      </w:r>
    </w:p>
    <w:p w14:paraId="6586D85F" w14:textId="77777777" w:rsidR="00ED713A" w:rsidRPr="00E028CD" w:rsidRDefault="00026C77" w:rsidP="009263D2">
      <w:pPr>
        <w:rPr>
          <w:lang w:val="es-ES"/>
        </w:rPr>
      </w:pPr>
      <w:r w:rsidRPr="00E028CD">
        <w:rPr>
          <w:i/>
          <w:iCs/>
          <w:lang w:val="es-ES"/>
        </w:rPr>
        <w:t>j)</w:t>
      </w:r>
      <w:r w:rsidRPr="00E028CD">
        <w:rPr>
          <w:lang w:val="es-ES"/>
        </w:rPr>
        <w:tab/>
        <w:t>el fomento de colaboración mediante EWM propuesto por otras organizaciones de normalización de las telecomunicaciones;</w:t>
      </w:r>
    </w:p>
    <w:p w14:paraId="7325AC82" w14:textId="77777777" w:rsidR="00790343" w:rsidRDefault="00026C77" w:rsidP="009263D2">
      <w:pPr>
        <w:rPr>
          <w:ins w:id="16" w:author="Spanish" w:date="2024-09-30T17:52:00Z"/>
          <w:lang w:val="es-ES"/>
        </w:rPr>
      </w:pPr>
      <w:r w:rsidRPr="00E028CD">
        <w:rPr>
          <w:i/>
          <w:iCs/>
          <w:lang w:val="es-ES"/>
        </w:rPr>
        <w:t>k)</w:t>
      </w:r>
      <w:r w:rsidRPr="00E028CD">
        <w:rPr>
          <w:lang w:val="es-ES"/>
        </w:rPr>
        <w:tab/>
        <w:t>que el proceso de aprobación alternativo (AAP) (Recomendación UIT-T A.8) se realiza esencialmente por vía electrónica</w:t>
      </w:r>
      <w:ins w:id="17" w:author="Spanish" w:date="2024-09-30T17:52:00Z">
        <w:r w:rsidR="00790343">
          <w:rPr>
            <w:lang w:val="es-ES"/>
          </w:rPr>
          <w:t>;</w:t>
        </w:r>
      </w:ins>
    </w:p>
    <w:p w14:paraId="29D678E3" w14:textId="77777777" w:rsidR="00790343" w:rsidRDefault="00790343" w:rsidP="009263D2">
      <w:pPr>
        <w:rPr>
          <w:ins w:id="18" w:author="Spanish" w:date="2024-09-30T17:53:00Z"/>
          <w:lang w:val="es-ES"/>
        </w:rPr>
      </w:pPr>
      <w:ins w:id="19" w:author="Spanish" w:date="2024-09-30T17:52:00Z">
        <w:r w:rsidRPr="00B524B9">
          <w:rPr>
            <w:i/>
            <w:iCs/>
            <w:lang w:val="es-ES"/>
          </w:rPr>
          <w:t>l)</w:t>
        </w:r>
        <w:r>
          <w:rPr>
            <w:lang w:val="es-ES"/>
          </w:rPr>
          <w:tab/>
        </w:r>
      </w:ins>
      <w:ins w:id="20" w:author="Spanish" w:date="2024-09-30T17:53:00Z">
        <w:r w:rsidRPr="00790343">
          <w:rPr>
            <w:lang w:val="es-ES"/>
          </w:rPr>
          <w:t>las dificultades para encontrar documentos electrónicos y/o información relativa a un tema específico en los seis idiomas oficiales de la Unión</w:t>
        </w:r>
        <w:r>
          <w:rPr>
            <w:lang w:val="es-ES"/>
          </w:rPr>
          <w:t>;</w:t>
        </w:r>
      </w:ins>
    </w:p>
    <w:p w14:paraId="0127A7D5" w14:textId="27639B1E" w:rsidR="00ED713A" w:rsidRPr="00E028CD" w:rsidRDefault="00790343" w:rsidP="009263D2">
      <w:pPr>
        <w:rPr>
          <w:lang w:val="es-ES"/>
        </w:rPr>
      </w:pPr>
      <w:ins w:id="21" w:author="Spanish" w:date="2024-09-30T17:53:00Z">
        <w:r w:rsidRPr="00B524B9">
          <w:rPr>
            <w:i/>
            <w:iCs/>
            <w:lang w:val="es-ES"/>
          </w:rPr>
          <w:t>m)</w:t>
        </w:r>
        <w:r>
          <w:rPr>
            <w:lang w:val="es-ES"/>
          </w:rPr>
          <w:tab/>
        </w:r>
      </w:ins>
      <w:ins w:id="22" w:author="Spanish" w:date="2024-09-30T17:54:00Z">
        <w:r w:rsidRPr="00790343">
          <w:rPr>
            <w:lang w:val="es-ES"/>
          </w:rPr>
          <w:t xml:space="preserve">que la UIT debe dar ejemplo en la utilización de las tecnologías para el </w:t>
        </w:r>
        <w:r>
          <w:rPr>
            <w:lang w:val="es-ES"/>
          </w:rPr>
          <w:t>ejercicio</w:t>
        </w:r>
        <w:r w:rsidRPr="00790343">
          <w:rPr>
            <w:lang w:val="es-ES"/>
          </w:rPr>
          <w:t xml:space="preserve"> de sus funciones</w:t>
        </w:r>
      </w:ins>
      <w:r w:rsidR="00026C77" w:rsidRPr="00E028CD">
        <w:rPr>
          <w:lang w:val="es-ES"/>
        </w:rPr>
        <w:t>,</w:t>
      </w:r>
    </w:p>
    <w:p w14:paraId="695E3865" w14:textId="77777777" w:rsidR="00ED713A" w:rsidRPr="00E028CD" w:rsidRDefault="00026C77" w:rsidP="009263D2">
      <w:pPr>
        <w:pStyle w:val="Call"/>
        <w:rPr>
          <w:lang w:val="es-ES"/>
        </w:rPr>
      </w:pPr>
      <w:r w:rsidRPr="00E028CD">
        <w:rPr>
          <w:lang w:val="es-ES"/>
        </w:rPr>
        <w:t>resuelve</w:t>
      </w:r>
    </w:p>
    <w:p w14:paraId="5EA6665D" w14:textId="77777777" w:rsidR="00ED713A" w:rsidRPr="00E028CD" w:rsidRDefault="00026C77" w:rsidP="009263D2">
      <w:pPr>
        <w:rPr>
          <w:lang w:val="es-ES"/>
        </w:rPr>
      </w:pPr>
      <w:r w:rsidRPr="00E028CD">
        <w:rPr>
          <w:lang w:val="es-ES"/>
        </w:rPr>
        <w:t>1</w:t>
      </w:r>
      <w:r w:rsidRPr="00E028CD">
        <w:rPr>
          <w:lang w:val="es-ES"/>
        </w:rPr>
        <w:tab/>
        <w:t>que los principales objetivos del UIT</w:t>
      </w:r>
      <w:r w:rsidRPr="00E028CD">
        <w:rPr>
          <w:lang w:val="es-ES"/>
        </w:rPr>
        <w:noBreakHyphen/>
        <w:t>T en materia de EWM son:</w:t>
      </w:r>
    </w:p>
    <w:p w14:paraId="30B1E3C4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que la colaboración entre los Miembros para elaborar Recomendaciones se efectúe por medios electrónicos;</w:t>
      </w:r>
    </w:p>
    <w:p w14:paraId="337B91D9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que la TSB, en estrecha colaboración con la Oficina de Desarrollo de las Telecomunicaciones de la UIT (BDT), provea recursos y capacidades de EWM en los talleres, reuniones y cursos de formación del UIT-T, especialmente para ayudar a los países en desarrollo que tienen limitaciones de anchura de banda y de otra índole, en particular la participación a distancia y el acceso electrónico, por ejemplo mediante plataformas LINUX;</w:t>
      </w:r>
    </w:p>
    <w:p w14:paraId="2696FBCA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fomentar la participación electrónica de países en desarrollo en las reuniones del UIT</w:t>
      </w:r>
      <w:r w:rsidRPr="00E028CD">
        <w:rPr>
          <w:lang w:val="es-ES"/>
        </w:rPr>
        <w:noBreakHyphen/>
        <w:t>T, ofreciendo instalaciones y directrices simplificadas y dispensando a los participantes de cualquier gasto, aparte de los correspondientes a la llamada local o la conexión a Internet;</w:t>
      </w:r>
    </w:p>
    <w:p w14:paraId="650F0219" w14:textId="119F2F22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 xml:space="preserve">que la TSB, en estrecha colaboración con la BDT, proporcione las instalaciones y capacidades de EWM en las reuniones, talleres y cursos de formación del UIT-T, y </w:t>
      </w:r>
      <w:r w:rsidRPr="00E028CD">
        <w:rPr>
          <w:lang w:val="es-ES"/>
        </w:rPr>
        <w:lastRenderedPageBreak/>
        <w:t>fomente la participación de países en desarrollo, dispensando a los participantes de cualquier gasto, en la medida en que se ajusten a los fondos que el Consejo esté facultado a autorizar, aparte de los correspondientes a la llamada local o la conexión a Internet;</w:t>
      </w:r>
    </w:p>
    <w:p w14:paraId="0BD06AFA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que la TSB proporcione a todos los Miembros del UIT</w:t>
      </w:r>
      <w:r w:rsidRPr="00E028CD">
        <w:rPr>
          <w:lang w:val="es-ES"/>
        </w:rPr>
        <w:noBreakHyphen/>
        <w:t>T el acceso rápido y eficaz a la documentación electrónica correspondiente a sus trabajos incluida una visión global unificada y consolidada de la trazabilidad de documentos;</w:t>
      </w:r>
    </w:p>
    <w:p w14:paraId="55A4AFE4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que la TSB suministre sistemas y recursos adecuados para que los trabajos del UIT</w:t>
      </w:r>
      <w:r w:rsidRPr="00E028CD">
        <w:rPr>
          <w:lang w:val="es-ES"/>
        </w:rPr>
        <w:noBreakHyphen/>
        <w:t>T se efectúen por medios electrónicos;</w:t>
      </w:r>
    </w:p>
    <w:p w14:paraId="29FCAB13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que todas las actividades, procedimientos, estudios e informes de las Comisiones de Estudio del UIT-T se publiquen en el sitio web del UIT-T de modo que resulte fácil navegar y encontrar toda la información pertinente;</w:t>
      </w:r>
    </w:p>
    <w:p w14:paraId="5D3BCB4C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considerar la posibilidad de crear una versión para móvil del sitio web del UIT-T para facilitar el acceso a la información mediante dispositivos móviles inteligentes; y</w:t>
      </w:r>
    </w:p>
    <w:p w14:paraId="59F302D1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simplificar y mejorar la búsqueda de documentos y/o información;</w:t>
      </w:r>
    </w:p>
    <w:p w14:paraId="5ABFEE75" w14:textId="77777777" w:rsidR="00ED713A" w:rsidRPr="00E028CD" w:rsidRDefault="00026C77" w:rsidP="009263D2">
      <w:pPr>
        <w:rPr>
          <w:lang w:val="es-ES"/>
        </w:rPr>
      </w:pPr>
      <w:r w:rsidRPr="00E028CD">
        <w:rPr>
          <w:lang w:val="es-ES"/>
        </w:rPr>
        <w:t>2</w:t>
      </w:r>
      <w:r w:rsidRPr="00E028CD">
        <w:rPr>
          <w:lang w:val="es-ES"/>
        </w:rPr>
        <w:tab/>
        <w:t>que estos objetivos se traten sistemáticamente en un Plan de Acción para EWM, incluyendo las medidas que indiquen los Miembros del UIT</w:t>
      </w:r>
      <w:r w:rsidRPr="00E028CD">
        <w:rPr>
          <w:lang w:val="es-ES"/>
        </w:rPr>
        <w:noBreakHyphen/>
        <w:t>T o la TSB, y que la TSB, con el asesoramiento del Grupo Asesor de Normalización de las Telecomunicaciones (GANT), se ocupe de establecer las prioridades y de la aplicación,</w:t>
      </w:r>
    </w:p>
    <w:p w14:paraId="102BD2E0" w14:textId="77777777" w:rsidR="00ED713A" w:rsidRPr="00E028CD" w:rsidRDefault="00026C77" w:rsidP="009263D2">
      <w:pPr>
        <w:pStyle w:val="Call"/>
        <w:rPr>
          <w:lang w:val="es-ES"/>
        </w:rPr>
      </w:pPr>
      <w:r w:rsidRPr="00E028CD">
        <w:rPr>
          <w:lang w:val="es-ES"/>
        </w:rPr>
        <w:t>encarga</w:t>
      </w:r>
    </w:p>
    <w:p w14:paraId="7C45A314" w14:textId="77777777" w:rsidR="00ED713A" w:rsidRPr="00E028CD" w:rsidRDefault="00026C77" w:rsidP="009263D2">
      <w:pPr>
        <w:keepNext/>
        <w:keepLines/>
        <w:rPr>
          <w:lang w:val="es-ES"/>
        </w:rPr>
      </w:pPr>
      <w:r w:rsidRPr="00E028CD">
        <w:rPr>
          <w:lang w:val="es-ES"/>
        </w:rPr>
        <w:t>1</w:t>
      </w:r>
      <w:r w:rsidRPr="00E028CD">
        <w:rPr>
          <w:lang w:val="es-ES"/>
        </w:rPr>
        <w:tab/>
        <w:t>al Director de la TSB:</w:t>
      </w:r>
    </w:p>
    <w:p w14:paraId="168E2FF4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que mantenga el Plan de Acción para EWM a fin de solucionar los aspectos prácticos y concretos del uso acrecentado de las capacidades de EWM en el UIT</w:t>
      </w:r>
      <w:r w:rsidRPr="00E028CD">
        <w:rPr>
          <w:lang w:val="es-ES"/>
        </w:rPr>
        <w:noBreakHyphen/>
        <w:t>T;</w:t>
      </w:r>
    </w:p>
    <w:p w14:paraId="67D25684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que identifique y analice periódicamente los costes y beneficios de los elementos de actuación;</w:t>
      </w:r>
    </w:p>
    <w:p w14:paraId="0B4DEC9C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que informe a cada reunión del GANT sobre la aplicación del Plan de Acción, incluidos los resultados de los análisis de costes y beneficios mencionados más arriba;</w:t>
      </w:r>
    </w:p>
    <w:p w14:paraId="477ACA4E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que proporcione la autoridad ejecutiva, el presupuesto para la TSB, y los recursos para aplicar el Plan de Acción lo antes posible;</w:t>
      </w:r>
    </w:p>
    <w:p w14:paraId="4CAFDD90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que elabore y difunda directrices para la utilización de los recursos y capacidades de EWM del UIT</w:t>
      </w:r>
      <w:r w:rsidRPr="00E028CD">
        <w:rPr>
          <w:lang w:val="es-ES"/>
        </w:rPr>
        <w:noBreakHyphen/>
        <w:t>T;</w:t>
      </w:r>
    </w:p>
    <w:p w14:paraId="11D3C53E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que tome medidas para proporcionar mecanismos adecuados para la participación u observación por medios electrónicos (por ejemplo, difusión por la web, audioconferencia, conferencias e intercambio de documentos por la web, videoconferencia, etc.) en las reuniones, talleres y cursos de formación del UIT</w:t>
      </w:r>
      <w:r w:rsidRPr="00E028CD">
        <w:rPr>
          <w:lang w:val="es-ES"/>
        </w:rPr>
        <w:noBreakHyphen/>
        <w:t>T a los delegados que no puedan asistir en persona y que se coordine con la BDT para la prestación de asistencia en el suministro de tales mecanismos;</w:t>
      </w:r>
    </w:p>
    <w:p w14:paraId="04428C88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que cree un sitio web del UIT-T en el que sea fácil navegar para encontrar toda la información pertinente y, en concreto, un mecanismo de clasificación y un motor de búsqueda mejorado para la localización de documentos y/o información por temas, asuntos o problemas específicos; y</w:t>
      </w:r>
    </w:p>
    <w:p w14:paraId="0815E8F1" w14:textId="1AC90AF7" w:rsidR="00ED713A" w:rsidRDefault="00026C77" w:rsidP="009263D2">
      <w:pPr>
        <w:pStyle w:val="enumlev1"/>
        <w:rPr>
          <w:ins w:id="23" w:author="Spanish" w:date="2024-09-30T17:54:00Z"/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que cree una versión para móvil del sitio web del UIT-T;</w:t>
      </w:r>
    </w:p>
    <w:p w14:paraId="2DB65B88" w14:textId="346DFA25" w:rsidR="00790343" w:rsidRDefault="00790343" w:rsidP="009263D2">
      <w:pPr>
        <w:pStyle w:val="enumlev1"/>
        <w:rPr>
          <w:ins w:id="24" w:author="Spanish" w:date="2024-09-30T17:54:00Z"/>
          <w:lang w:val="es-ES"/>
        </w:rPr>
      </w:pPr>
      <w:ins w:id="25" w:author="Spanish" w:date="2024-09-30T17:54:00Z">
        <w:r w:rsidRPr="00E028CD">
          <w:rPr>
            <w:lang w:val="es-ES"/>
          </w:rPr>
          <w:t>•</w:t>
        </w:r>
        <w:r w:rsidRPr="00E028CD">
          <w:rPr>
            <w:lang w:val="es-ES"/>
          </w:rPr>
          <w:tab/>
        </w:r>
      </w:ins>
      <w:ins w:id="26" w:author="Spanish" w:date="2024-09-30T17:56:00Z">
        <w:r w:rsidR="00EE5C3C" w:rsidRPr="00EE5C3C">
          <w:rPr>
            <w:lang w:val="es-ES"/>
          </w:rPr>
          <w:t>que fomente la prestación oportuna y simultánea de servicios lingüísticos eficaces y de alta calidad en los seis idiomas oficiales de la Unión, especialmente en las reuniones de las Comisiones de Estudio del UIT-T</w:t>
        </w:r>
        <w:r w:rsidR="00EE5C3C">
          <w:rPr>
            <w:lang w:val="es-ES"/>
          </w:rPr>
          <w:t>;</w:t>
        </w:r>
      </w:ins>
    </w:p>
    <w:p w14:paraId="78EDAC34" w14:textId="72022DC0" w:rsidR="00790343" w:rsidRDefault="00790343" w:rsidP="009263D2">
      <w:pPr>
        <w:pStyle w:val="enumlev1"/>
        <w:rPr>
          <w:ins w:id="27" w:author="Spanish" w:date="2024-09-30T17:54:00Z"/>
          <w:lang w:val="es-ES"/>
        </w:rPr>
      </w:pPr>
      <w:ins w:id="28" w:author="Spanish" w:date="2024-09-30T17:54:00Z">
        <w:r w:rsidRPr="00E028CD">
          <w:rPr>
            <w:lang w:val="es-ES"/>
          </w:rPr>
          <w:lastRenderedPageBreak/>
          <w:t>•</w:t>
        </w:r>
        <w:r w:rsidRPr="00E028CD">
          <w:rPr>
            <w:lang w:val="es-ES"/>
          </w:rPr>
          <w:tab/>
        </w:r>
      </w:ins>
      <w:ins w:id="29" w:author="Spanish" w:date="2024-09-30T17:57:00Z">
        <w:r w:rsidR="00EE5C3C" w:rsidRPr="00EE5C3C">
          <w:rPr>
            <w:lang w:val="es-ES"/>
          </w:rPr>
          <w:t xml:space="preserve">que </w:t>
        </w:r>
        <w:r w:rsidR="00EE5C3C">
          <w:rPr>
            <w:lang w:val="es-ES"/>
          </w:rPr>
          <w:t>vele por</w:t>
        </w:r>
        <w:r w:rsidR="00EE5C3C" w:rsidRPr="00EE5C3C">
          <w:rPr>
            <w:lang w:val="es-ES"/>
          </w:rPr>
          <w:t xml:space="preserve"> </w:t>
        </w:r>
      </w:ins>
      <w:ins w:id="30" w:author="Spanish" w:date="2024-09-30T17:58:00Z">
        <w:r w:rsidR="00EE5C3C" w:rsidRPr="00EE5C3C">
          <w:rPr>
            <w:lang w:val="es-ES"/>
          </w:rPr>
          <w:t xml:space="preserve">que los métodos de trabajo electrónicos funcionen correctamente y sean accesibles fácilmente </w:t>
        </w:r>
        <w:r w:rsidR="00EE5C3C">
          <w:rPr>
            <w:lang w:val="es-ES"/>
          </w:rPr>
          <w:t xml:space="preserve">y </w:t>
        </w:r>
        <w:r w:rsidR="00EE5C3C" w:rsidRPr="00EE5C3C">
          <w:rPr>
            <w:lang w:val="es-ES"/>
          </w:rPr>
          <w:t>en todo momento a través de dispositivos móviles para adaptarse a los diversos estilos y preferencias de trabajo</w:t>
        </w:r>
      </w:ins>
    </w:p>
    <w:p w14:paraId="4B962D7B" w14:textId="5771118E" w:rsidR="00ED713A" w:rsidRPr="00E028CD" w:rsidRDefault="00790343" w:rsidP="00EE5C3C">
      <w:pPr>
        <w:pStyle w:val="enumlev1"/>
        <w:rPr>
          <w:lang w:val="es-ES"/>
        </w:rPr>
      </w:pPr>
      <w:ins w:id="31" w:author="Spanish" w:date="2024-09-30T17:54:00Z">
        <w:r w:rsidRPr="00E028CD">
          <w:rPr>
            <w:lang w:val="es-ES"/>
          </w:rPr>
          <w:t>•</w:t>
        </w:r>
        <w:r w:rsidRPr="00E028CD">
          <w:rPr>
            <w:lang w:val="es-ES"/>
          </w:rPr>
          <w:tab/>
        </w:r>
      </w:ins>
      <w:ins w:id="32" w:author="Spanish" w:date="2024-09-30T18:00:00Z">
        <w:r w:rsidR="00EE5C3C" w:rsidRPr="00EE5C3C">
          <w:rPr>
            <w:lang w:val="es-ES"/>
          </w:rPr>
          <w:t>que garantice la coordinación entre los diferentes Sectores de la UIT, especialmente cuando se debata un tema común mediante el uso de sistemas EWM</w:t>
        </w:r>
        <w:r w:rsidR="00EE5C3C">
          <w:rPr>
            <w:lang w:val="es-ES"/>
          </w:rPr>
          <w:t xml:space="preserve">, lo que </w:t>
        </w:r>
        <w:r w:rsidR="00EE5C3C" w:rsidRPr="00EE5C3C">
          <w:rPr>
            <w:lang w:val="es-ES"/>
          </w:rPr>
          <w:t>redundará en beneficio de todos los miembros interesados y contribuirá a identificar y eliminar la duplicación de tareas</w:t>
        </w:r>
      </w:ins>
      <w:ins w:id="33" w:author="Rueda, Martha" w:date="2024-10-04T17:25:00Z" w16du:dateUtc="2024-10-04T15:25:00Z">
        <w:r w:rsidR="00B524B9">
          <w:rPr>
            <w:lang w:val="es-ES"/>
          </w:rPr>
          <w:t>;</w:t>
        </w:r>
      </w:ins>
      <w:ins w:id="34" w:author="Spanish" w:date="2024-09-30T18:00:00Z">
        <w:del w:id="35" w:author="Rueda, Martha" w:date="2024-10-04T17:25:00Z" w16du:dateUtc="2024-10-04T15:25:00Z">
          <w:r w:rsidR="00EE5C3C" w:rsidRPr="00EE5C3C" w:rsidDel="00B524B9">
            <w:rPr>
              <w:lang w:val="es-ES"/>
            </w:rPr>
            <w:delText>.</w:delText>
          </w:r>
        </w:del>
      </w:ins>
    </w:p>
    <w:p w14:paraId="5B5BAFE8" w14:textId="77777777" w:rsidR="00ED713A" w:rsidRPr="00E028CD" w:rsidRDefault="00026C77" w:rsidP="009263D2">
      <w:pPr>
        <w:rPr>
          <w:lang w:val="es-ES"/>
        </w:rPr>
      </w:pPr>
      <w:r w:rsidRPr="00E028CD">
        <w:rPr>
          <w:lang w:val="es-ES"/>
        </w:rPr>
        <w:t>2</w:t>
      </w:r>
      <w:r w:rsidRPr="00E028CD">
        <w:rPr>
          <w:lang w:val="es-ES"/>
        </w:rPr>
        <w:tab/>
        <w:t>que el GANT siga:</w:t>
      </w:r>
    </w:p>
    <w:p w14:paraId="67784A85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siendo el punto de contacto entre los Miembros del UIT</w:t>
      </w:r>
      <w:r w:rsidRPr="00E028CD">
        <w:rPr>
          <w:lang w:val="es-ES"/>
        </w:rPr>
        <w:noBreakHyphen/>
        <w:t>T y la TSB sobre asuntos relativos a los EWM, y en particular que continúe proporcionando información y asesoramiento sobre el contenido, las prioridades y la implementación del Plan de Acción;</w:t>
      </w:r>
    </w:p>
    <w:p w14:paraId="0CCFB818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identificando las necesidades de los usuarios y planificando la introducción de las medidas adecuadas, por medio de los subgrupos y programas piloto apropiados;</w:t>
      </w:r>
    </w:p>
    <w:p w14:paraId="17D63A27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solicitando a los Presidentes de las Comisiones de Estudio que identifiquen la posible coordinación por EWM;</w:t>
      </w:r>
    </w:p>
    <w:p w14:paraId="10819DF2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fomentando la participación de todas las personas que intervienen en los trabajos del UIT</w:t>
      </w:r>
      <w:r w:rsidRPr="00E028CD">
        <w:rPr>
          <w:lang w:val="es-ES"/>
        </w:rPr>
        <w:noBreakHyphen/>
        <w:t>T, especialmente a los expertos en EWM del GANT, las Comisiones de Estudio, la TSB y las Oficinas y Departamentos de la UIT correspondientes;</w:t>
      </w:r>
    </w:p>
    <w:p w14:paraId="57951418" w14:textId="77777777" w:rsidR="00ED713A" w:rsidRPr="00E028CD" w:rsidRDefault="00026C77" w:rsidP="009263D2">
      <w:pPr>
        <w:pStyle w:val="enumlev1"/>
        <w:rPr>
          <w:lang w:val="es-ES"/>
        </w:rPr>
      </w:pPr>
      <w:r w:rsidRPr="00E028CD">
        <w:rPr>
          <w:lang w:val="es-ES"/>
        </w:rPr>
        <w:t>•</w:t>
      </w:r>
      <w:r w:rsidRPr="00E028CD">
        <w:rPr>
          <w:lang w:val="es-ES"/>
        </w:rPr>
        <w:tab/>
        <w:t>trabajando por medios electrónicos fuera de las reuniones del GANT en la medida de lo necesario para cumplir sus objetivos.</w:t>
      </w:r>
    </w:p>
    <w:p w14:paraId="268A4DD9" w14:textId="77777777" w:rsidR="00B524B9" w:rsidRDefault="00B524B9" w:rsidP="00411C49">
      <w:pPr>
        <w:pStyle w:val="Reasons"/>
      </w:pPr>
    </w:p>
    <w:p w14:paraId="22D95161" w14:textId="77777777" w:rsidR="00B524B9" w:rsidRDefault="00B524B9">
      <w:pPr>
        <w:jc w:val="center"/>
      </w:pPr>
      <w:r>
        <w:t>______________</w:t>
      </w:r>
    </w:p>
    <w:sectPr w:rsidR="00B524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8C0D8" w14:textId="77777777" w:rsidR="00B010DF" w:rsidRDefault="00B010DF">
      <w:r>
        <w:separator/>
      </w:r>
    </w:p>
  </w:endnote>
  <w:endnote w:type="continuationSeparator" w:id="0">
    <w:p w14:paraId="3C2CD41D" w14:textId="77777777" w:rsidR="00B010DF" w:rsidRDefault="00B010DF">
      <w:r>
        <w:continuationSeparator/>
      </w:r>
    </w:p>
  </w:endnote>
  <w:endnote w:type="continuationNotice" w:id="1">
    <w:p w14:paraId="7F80096F" w14:textId="77777777" w:rsidR="00B010DF" w:rsidRDefault="00B010D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6BA8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41E2E07" w14:textId="4C22CB0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5B6D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F3CAE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43B2D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87654" w14:textId="77777777" w:rsidR="00B010DF" w:rsidRDefault="00B010DF">
      <w:r>
        <w:rPr>
          <w:b/>
        </w:rPr>
        <w:t>_______________</w:t>
      </w:r>
    </w:p>
  </w:footnote>
  <w:footnote w:type="continuationSeparator" w:id="0">
    <w:p w14:paraId="464C8AA9" w14:textId="77777777" w:rsidR="00B010DF" w:rsidRDefault="00B010DF">
      <w:r>
        <w:continuationSeparator/>
      </w:r>
    </w:p>
  </w:footnote>
  <w:footnote w:id="1">
    <w:p w14:paraId="1B7AA631" w14:textId="77777777" w:rsidR="00ED713A" w:rsidRPr="009C53F8" w:rsidRDefault="00026C77">
      <w:pPr>
        <w:pStyle w:val="FootnoteText"/>
        <w:rPr>
          <w:lang w:val="es-ES"/>
        </w:rPr>
      </w:pPr>
      <w:r w:rsidRPr="00BC5363">
        <w:rPr>
          <w:rStyle w:val="FootnoteReference"/>
          <w:lang w:val="es-ES"/>
        </w:rPr>
        <w:t>1</w:t>
      </w:r>
      <w:r w:rsidRPr="00BC5363">
        <w:rPr>
          <w:lang w:val="es-ES"/>
        </w:rPr>
        <w:t xml:space="preserve"> </w:t>
      </w:r>
      <w:r>
        <w:rPr>
          <w:lang w:val="es-ES"/>
        </w:rPr>
        <w:tab/>
      </w:r>
      <w:r w:rsidRPr="009263D2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D7721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7DC8A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WTSA-24/36(Add.4)-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27D05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49481742">
    <w:abstractNumId w:val="8"/>
  </w:num>
  <w:num w:numId="2" w16cid:durableId="32860405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1623363">
    <w:abstractNumId w:val="9"/>
  </w:num>
  <w:num w:numId="4" w16cid:durableId="1365058595">
    <w:abstractNumId w:val="7"/>
  </w:num>
  <w:num w:numId="5" w16cid:durableId="398096126">
    <w:abstractNumId w:val="6"/>
  </w:num>
  <w:num w:numId="6" w16cid:durableId="785390309">
    <w:abstractNumId w:val="5"/>
  </w:num>
  <w:num w:numId="7" w16cid:durableId="22872722">
    <w:abstractNumId w:val="4"/>
  </w:num>
  <w:num w:numId="8" w16cid:durableId="483814659">
    <w:abstractNumId w:val="3"/>
  </w:num>
  <w:num w:numId="9" w16cid:durableId="1387755464">
    <w:abstractNumId w:val="2"/>
  </w:num>
  <w:num w:numId="10" w16cid:durableId="1114250088">
    <w:abstractNumId w:val="1"/>
  </w:num>
  <w:num w:numId="11" w16cid:durableId="1095132861">
    <w:abstractNumId w:val="0"/>
  </w:num>
  <w:num w:numId="12" w16cid:durableId="21903138">
    <w:abstractNumId w:val="12"/>
  </w:num>
  <w:num w:numId="13" w16cid:durableId="91293277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panish">
    <w15:presenceInfo w15:providerId="None" w15:userId="Spanish"/>
  </w15:person>
  <w15:person w15:author="Rueda, Martha">
    <w15:presenceInfo w15:providerId="AD" w15:userId="S::martha.rueda@itu.int::3195473f-6fe1-459c-8396-8cb0241f1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26C77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B055C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44A8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343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42A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10DF"/>
    <w:rsid w:val="00B067BF"/>
    <w:rsid w:val="00B305D7"/>
    <w:rsid w:val="00B36D53"/>
    <w:rsid w:val="00B524B9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0A00"/>
    <w:rsid w:val="00EC34AB"/>
    <w:rsid w:val="00EC7F04"/>
    <w:rsid w:val="00ED30BC"/>
    <w:rsid w:val="00ED713A"/>
    <w:rsid w:val="00EE5C3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5B6D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80AB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alahmadi@cst.gov.sa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d61ce97-23e4-47b1-9d7a-cd754848a396">DPM</DPM_x0020_Author>
    <DPM_x0020_File_x0020_name xmlns="1d61ce97-23e4-47b1-9d7a-cd754848a396">T22-WTSA.24-C-0036!A4!MSW-S</DPM_x0020_File_x0020_name>
    <DPM_x0020_Version xmlns="1d61ce97-23e4-47b1-9d7a-cd754848a396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d61ce97-23e4-47b1-9d7a-cd754848a396" targetNamespace="http://schemas.microsoft.com/office/2006/metadata/properties" ma:root="true" ma:fieldsID="d41af5c836d734370eb92e7ee5f83852" ns2:_="" ns3:_="">
    <xsd:import namespace="996b2e75-67fd-4955-a3b0-5ab9934cb50b"/>
    <xsd:import namespace="1d61ce97-23e4-47b1-9d7a-cd754848a39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1ce97-23e4-47b1-9d7a-cd754848a39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d61ce97-23e4-47b1-9d7a-cd754848a396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d61ce97-23e4-47b1-9d7a-cd754848a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1698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T22-WTSA.24-C-0036!A4!MSW-S</vt:lpstr>
    </vt:vector>
  </TitlesOfParts>
  <Manager>General Secretariat - Pool</Manager>
  <Company>International Telecommunication Union (ITU)</Company>
  <LinksUpToDate>false</LinksUpToDate>
  <CharactersWithSpaces>11065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T22-WTSA.24-C-0036!A4!MSW-S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Rueda, Martha</cp:lastModifiedBy>
  <cp:revision>5</cp:revision>
  <cp:lastPrinted>2016-06-06T07:49:00Z</cp:lastPrinted>
  <dcterms:created xsi:type="dcterms:W3CDTF">2024-10-04T15:15:00Z</dcterms:created>
  <dcterms:modified xsi:type="dcterms:W3CDTF">2024-10-04T15:29:00Z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