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019FDC9E" w14:textId="77777777" w:rsidTr="001E3686">
        <w:trPr>
          <w:cantSplit/>
          <w:trHeight w:val="20"/>
        </w:trPr>
        <w:tc>
          <w:tcPr>
            <w:tcW w:w="1318" w:type="dxa"/>
          </w:tcPr>
          <w:p w14:paraId="5D2D6F7F" w14:textId="77777777" w:rsidR="00314F41" w:rsidRPr="00B344B6" w:rsidRDefault="00863FEE" w:rsidP="00DA7183">
            <w:pPr>
              <w:rPr>
                <w:sz w:val="24"/>
                <w:szCs w:val="24"/>
              </w:rPr>
            </w:pPr>
            <w:r w:rsidRPr="00B344B6">
              <w:rPr>
                <w:noProof/>
              </w:rPr>
              <w:drawing>
                <wp:inline distT="0" distB="0" distL="0" distR="0" wp14:anchorId="785CD746" wp14:editId="1CBB840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331B3DE5" w14:textId="77777777" w:rsidR="00314F41" w:rsidRPr="00B344B6" w:rsidRDefault="00314F41" w:rsidP="00DA7183">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37223D1A" w14:textId="77777777" w:rsidR="00314F41" w:rsidRPr="00B344B6" w:rsidRDefault="00314F41" w:rsidP="00DA7183">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378EF027" w14:textId="77777777" w:rsidR="00314F41" w:rsidRPr="00B344B6" w:rsidRDefault="00314F41" w:rsidP="00DA7183">
            <w:pPr>
              <w:rPr>
                <w:rtl/>
                <w:lang w:bidi="ar-EG"/>
              </w:rPr>
            </w:pPr>
            <w:r w:rsidRPr="00B344B6">
              <w:rPr>
                <w:noProof/>
                <w:lang w:eastAsia="zh-CN"/>
              </w:rPr>
              <w:drawing>
                <wp:inline distT="0" distB="0" distL="0" distR="0" wp14:anchorId="60C4D416" wp14:editId="7A093E2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90DB2A8" w14:textId="77777777" w:rsidTr="001E3686">
        <w:trPr>
          <w:cantSplit/>
          <w:trHeight w:val="20"/>
        </w:trPr>
        <w:tc>
          <w:tcPr>
            <w:tcW w:w="6496" w:type="dxa"/>
            <w:gridSpan w:val="2"/>
            <w:tcBorders>
              <w:bottom w:val="single" w:sz="12" w:space="0" w:color="auto"/>
            </w:tcBorders>
          </w:tcPr>
          <w:p w14:paraId="6CDF41B5" w14:textId="77777777" w:rsidR="00280E04" w:rsidRPr="00B344B6" w:rsidRDefault="00280E04" w:rsidP="00DA7183">
            <w:pPr>
              <w:spacing w:before="0" w:line="120" w:lineRule="auto"/>
              <w:rPr>
                <w:rtl/>
                <w:lang w:bidi="ar-EG"/>
              </w:rPr>
            </w:pPr>
          </w:p>
        </w:tc>
        <w:tc>
          <w:tcPr>
            <w:tcW w:w="3143" w:type="dxa"/>
            <w:gridSpan w:val="2"/>
            <w:tcBorders>
              <w:bottom w:val="single" w:sz="12" w:space="0" w:color="auto"/>
            </w:tcBorders>
          </w:tcPr>
          <w:p w14:paraId="4BE8B251" w14:textId="77777777" w:rsidR="00280E04" w:rsidRPr="00B344B6" w:rsidRDefault="00280E04" w:rsidP="00DA7183">
            <w:pPr>
              <w:spacing w:before="0" w:line="120" w:lineRule="auto"/>
              <w:rPr>
                <w:lang w:bidi="ar-EG"/>
              </w:rPr>
            </w:pPr>
          </w:p>
        </w:tc>
      </w:tr>
      <w:tr w:rsidR="00280E04" w:rsidRPr="00B344B6" w14:paraId="207A3EC0" w14:textId="77777777" w:rsidTr="001E3686">
        <w:trPr>
          <w:cantSplit/>
          <w:trHeight w:val="240"/>
        </w:trPr>
        <w:tc>
          <w:tcPr>
            <w:tcW w:w="6496" w:type="dxa"/>
            <w:gridSpan w:val="2"/>
            <w:tcBorders>
              <w:top w:val="single" w:sz="12" w:space="0" w:color="auto"/>
            </w:tcBorders>
          </w:tcPr>
          <w:p w14:paraId="5D8B99B7" w14:textId="77777777" w:rsidR="00280E04" w:rsidRPr="000B0891" w:rsidRDefault="00280E04" w:rsidP="00DA7183">
            <w:pPr>
              <w:spacing w:before="0" w:line="240" w:lineRule="exact"/>
              <w:rPr>
                <w:rFonts w:eastAsia="SimSun"/>
                <w:b/>
                <w:bCs/>
                <w:rtl/>
              </w:rPr>
            </w:pPr>
          </w:p>
        </w:tc>
        <w:tc>
          <w:tcPr>
            <w:tcW w:w="3143" w:type="dxa"/>
            <w:gridSpan w:val="2"/>
            <w:tcBorders>
              <w:top w:val="single" w:sz="12" w:space="0" w:color="auto"/>
            </w:tcBorders>
          </w:tcPr>
          <w:p w14:paraId="4F94F4A5" w14:textId="77777777" w:rsidR="00280E04" w:rsidRPr="000B0891" w:rsidRDefault="00280E04" w:rsidP="00DA7183">
            <w:pPr>
              <w:spacing w:before="0" w:line="240" w:lineRule="exact"/>
              <w:rPr>
                <w:rFonts w:eastAsia="SimSun"/>
                <w:b/>
                <w:bCs/>
              </w:rPr>
            </w:pPr>
          </w:p>
        </w:tc>
      </w:tr>
      <w:tr w:rsidR="00AD538E" w:rsidRPr="00B344B6" w14:paraId="00B5B55E" w14:textId="77777777" w:rsidTr="001E3686">
        <w:trPr>
          <w:cantSplit/>
        </w:trPr>
        <w:tc>
          <w:tcPr>
            <w:tcW w:w="6496" w:type="dxa"/>
            <w:gridSpan w:val="2"/>
          </w:tcPr>
          <w:p w14:paraId="0CC6194E" w14:textId="77777777" w:rsidR="00AD538E" w:rsidRPr="001E3686" w:rsidRDefault="00D21D8E" w:rsidP="00DA7183">
            <w:pPr>
              <w:pStyle w:val="Committee"/>
              <w:framePr w:hSpace="0" w:wrap="auto" w:hAnchor="text" w:yAlign="inline"/>
              <w:bidi/>
              <w:rPr>
                <w:rtl/>
                <w:lang w:bidi="ar-EG"/>
              </w:rPr>
            </w:pPr>
            <w:r w:rsidRPr="001E3686">
              <w:rPr>
                <w:rtl/>
              </w:rPr>
              <w:t>الجلسة العامة</w:t>
            </w:r>
          </w:p>
        </w:tc>
        <w:tc>
          <w:tcPr>
            <w:tcW w:w="3143" w:type="dxa"/>
            <w:gridSpan w:val="2"/>
          </w:tcPr>
          <w:p w14:paraId="26C578BD" w14:textId="684778A3" w:rsidR="00AD538E" w:rsidRPr="001E3686" w:rsidRDefault="000B1178" w:rsidP="00DA7183">
            <w:pPr>
              <w:pStyle w:val="Docnumber"/>
              <w:bidi/>
              <w:rPr>
                <w:lang w:val="en-US"/>
              </w:rPr>
            </w:pPr>
            <w:r>
              <w:rPr>
                <w:rFonts w:hint="cs"/>
                <w:rtl/>
              </w:rPr>
              <w:t xml:space="preserve">الإضافة </w:t>
            </w:r>
            <w:r w:rsidR="00D21D8E" w:rsidRPr="001E3686">
              <w:t>4</w:t>
            </w:r>
            <w:r w:rsidR="00D21D8E" w:rsidRPr="001E3686">
              <w:br/>
            </w:r>
            <w:r>
              <w:rPr>
                <w:rFonts w:hint="cs"/>
                <w:rtl/>
                <w:lang w:bidi="ar-EG"/>
              </w:rPr>
              <w:t xml:space="preserve">للوثيقة </w:t>
            </w:r>
            <w:r w:rsidR="001E3686">
              <w:rPr>
                <w:rFonts w:hint="cs"/>
              </w:rPr>
              <w:t>36</w:t>
            </w:r>
            <w:r>
              <w:t>-A</w:t>
            </w:r>
          </w:p>
        </w:tc>
      </w:tr>
      <w:tr w:rsidR="006175E7" w:rsidRPr="00B344B6" w14:paraId="3686D49B" w14:textId="77777777" w:rsidTr="001E3686">
        <w:trPr>
          <w:cantSplit/>
        </w:trPr>
        <w:tc>
          <w:tcPr>
            <w:tcW w:w="6496" w:type="dxa"/>
            <w:gridSpan w:val="2"/>
          </w:tcPr>
          <w:p w14:paraId="55FB8E4B" w14:textId="77777777" w:rsidR="006175E7" w:rsidRPr="001E3686" w:rsidRDefault="006175E7" w:rsidP="00DA7183">
            <w:pPr>
              <w:spacing w:before="0" w:line="240" w:lineRule="auto"/>
              <w:rPr>
                <w:b/>
                <w:bCs/>
                <w:rtl/>
              </w:rPr>
            </w:pPr>
          </w:p>
        </w:tc>
        <w:tc>
          <w:tcPr>
            <w:tcW w:w="3143" w:type="dxa"/>
            <w:gridSpan w:val="2"/>
          </w:tcPr>
          <w:p w14:paraId="2E8EC776" w14:textId="77777777" w:rsidR="006175E7" w:rsidRPr="001E3686" w:rsidRDefault="00EC0AD3" w:rsidP="00DA7183">
            <w:pPr>
              <w:pStyle w:val="TopHeader"/>
              <w:bidi/>
              <w:spacing w:before="0"/>
              <w:rPr>
                <w:rFonts w:ascii="Dubai" w:hAnsi="Dubai" w:cs="Dubai"/>
                <w:sz w:val="22"/>
                <w:szCs w:val="22"/>
                <w:rtl/>
              </w:rPr>
            </w:pPr>
            <w:r w:rsidRPr="001E3686">
              <w:rPr>
                <w:rFonts w:ascii="Dubai" w:eastAsia="SimSun" w:hAnsi="Dubai" w:cs="Dubai"/>
                <w:sz w:val="22"/>
                <w:szCs w:val="22"/>
              </w:rPr>
              <w:t>23</w:t>
            </w:r>
            <w:r w:rsidRPr="001E3686">
              <w:rPr>
                <w:rFonts w:ascii="Dubai" w:eastAsia="SimSun" w:hAnsi="Dubai" w:cs="Dubai"/>
                <w:sz w:val="22"/>
                <w:szCs w:val="22"/>
                <w:rtl/>
              </w:rPr>
              <w:t xml:space="preserve"> سبتمبر </w:t>
            </w:r>
            <w:r w:rsidRPr="001E3686">
              <w:rPr>
                <w:rFonts w:ascii="Dubai" w:eastAsia="SimSun" w:hAnsi="Dubai" w:cs="Dubai"/>
                <w:sz w:val="22"/>
                <w:szCs w:val="22"/>
              </w:rPr>
              <w:t>2024</w:t>
            </w:r>
          </w:p>
        </w:tc>
      </w:tr>
      <w:tr w:rsidR="006175E7" w:rsidRPr="00B344B6" w14:paraId="5DF788A4" w14:textId="77777777" w:rsidTr="001E3686">
        <w:trPr>
          <w:cantSplit/>
        </w:trPr>
        <w:tc>
          <w:tcPr>
            <w:tcW w:w="6496" w:type="dxa"/>
            <w:gridSpan w:val="2"/>
          </w:tcPr>
          <w:p w14:paraId="6D9716DF" w14:textId="77777777" w:rsidR="006175E7" w:rsidRPr="001E3686" w:rsidRDefault="006175E7" w:rsidP="00DA7183">
            <w:pPr>
              <w:spacing w:before="0" w:line="240" w:lineRule="auto"/>
              <w:rPr>
                <w:b/>
                <w:bCs/>
                <w:rtl/>
              </w:rPr>
            </w:pPr>
          </w:p>
        </w:tc>
        <w:tc>
          <w:tcPr>
            <w:tcW w:w="3143" w:type="dxa"/>
            <w:gridSpan w:val="2"/>
          </w:tcPr>
          <w:p w14:paraId="58555DAD" w14:textId="77777777" w:rsidR="006175E7" w:rsidRPr="001E3686" w:rsidRDefault="00EC0AD3" w:rsidP="00DA7183">
            <w:pPr>
              <w:pStyle w:val="TopHeader"/>
              <w:bidi/>
              <w:spacing w:before="0"/>
              <w:rPr>
                <w:rFonts w:ascii="Dubai" w:eastAsia="SimSun" w:hAnsi="Dubai" w:cs="Dubai"/>
                <w:sz w:val="22"/>
                <w:szCs w:val="22"/>
              </w:rPr>
            </w:pPr>
            <w:r w:rsidRPr="001E3686">
              <w:rPr>
                <w:rFonts w:ascii="Dubai" w:hAnsi="Dubai" w:cs="Dubai"/>
                <w:sz w:val="22"/>
                <w:szCs w:val="22"/>
                <w:rtl/>
              </w:rPr>
              <w:t>الأصل: بالإنكليزية</w:t>
            </w:r>
          </w:p>
        </w:tc>
      </w:tr>
      <w:tr w:rsidR="006175E7" w:rsidRPr="00B344B6" w14:paraId="08BE6C58" w14:textId="77777777" w:rsidTr="001E3686">
        <w:trPr>
          <w:cantSplit/>
        </w:trPr>
        <w:tc>
          <w:tcPr>
            <w:tcW w:w="9639" w:type="dxa"/>
            <w:gridSpan w:val="4"/>
          </w:tcPr>
          <w:p w14:paraId="7C41F0C3" w14:textId="77777777" w:rsidR="006175E7" w:rsidRPr="009D0810" w:rsidRDefault="006175E7" w:rsidP="00DA7183">
            <w:pPr>
              <w:spacing w:before="0" w:line="240" w:lineRule="exact"/>
              <w:rPr>
                <w:rFonts w:eastAsia="SimSun"/>
                <w:b/>
                <w:bCs/>
              </w:rPr>
            </w:pPr>
          </w:p>
        </w:tc>
      </w:tr>
      <w:tr w:rsidR="006175E7" w:rsidRPr="00B344B6" w14:paraId="51343892" w14:textId="77777777" w:rsidTr="001E3686">
        <w:trPr>
          <w:cantSplit/>
        </w:trPr>
        <w:tc>
          <w:tcPr>
            <w:tcW w:w="9639" w:type="dxa"/>
            <w:gridSpan w:val="4"/>
          </w:tcPr>
          <w:p w14:paraId="0C4F170E" w14:textId="77777777" w:rsidR="006175E7" w:rsidRPr="00B344B6" w:rsidRDefault="00D21D8E" w:rsidP="00DA7183">
            <w:pPr>
              <w:pStyle w:val="Source"/>
              <w:rPr>
                <w:rtl/>
              </w:rPr>
            </w:pPr>
            <w:r w:rsidRPr="00D21D8E">
              <w:rPr>
                <w:rtl/>
              </w:rPr>
              <w:t>إدارات الدول العربية</w:t>
            </w:r>
          </w:p>
        </w:tc>
      </w:tr>
      <w:tr w:rsidR="006175E7" w:rsidRPr="00B344B6" w14:paraId="35DCD21E" w14:textId="77777777" w:rsidTr="001E3686">
        <w:trPr>
          <w:cantSplit/>
        </w:trPr>
        <w:tc>
          <w:tcPr>
            <w:tcW w:w="9639" w:type="dxa"/>
            <w:gridSpan w:val="4"/>
          </w:tcPr>
          <w:p w14:paraId="5B6B13A0" w14:textId="0773FB9A" w:rsidR="006175E7" w:rsidRPr="00385D05" w:rsidRDefault="001E3686" w:rsidP="00DA7183">
            <w:pPr>
              <w:pStyle w:val="Title1"/>
              <w:spacing w:before="240"/>
              <w:rPr>
                <w:rtl/>
              </w:rPr>
            </w:pPr>
            <w:r w:rsidRPr="00385D05">
              <w:rPr>
                <w:rtl/>
                <w:lang w:bidi="ar-SA"/>
              </w:rPr>
              <w:t>تعديلات يُقترح إدخالها على القرار</w:t>
            </w:r>
            <w:r w:rsidR="00385D05" w:rsidRPr="00385D05">
              <w:rPr>
                <w:rFonts w:hint="cs"/>
                <w:rtl/>
                <w:lang w:bidi="ar-SA"/>
              </w:rPr>
              <w:t xml:space="preserve"> </w:t>
            </w:r>
            <w:r w:rsidR="00D21D8E" w:rsidRPr="00385D05">
              <w:t>32</w:t>
            </w:r>
          </w:p>
        </w:tc>
      </w:tr>
      <w:tr w:rsidR="006175E7" w:rsidRPr="00B344B6" w14:paraId="02728407" w14:textId="77777777" w:rsidTr="001E3686">
        <w:trPr>
          <w:cantSplit/>
          <w:trHeight w:hRule="exact" w:val="240"/>
        </w:trPr>
        <w:tc>
          <w:tcPr>
            <w:tcW w:w="9639" w:type="dxa"/>
            <w:gridSpan w:val="4"/>
          </w:tcPr>
          <w:p w14:paraId="73759F70" w14:textId="77777777" w:rsidR="006175E7" w:rsidRPr="00B344B6" w:rsidRDefault="006175E7" w:rsidP="00DA7183">
            <w:pPr>
              <w:pStyle w:val="Title2"/>
              <w:spacing w:before="240"/>
            </w:pPr>
          </w:p>
        </w:tc>
      </w:tr>
      <w:tr w:rsidR="006175E7" w:rsidRPr="00B344B6" w14:paraId="6B4C081C" w14:textId="77777777" w:rsidTr="001E3686">
        <w:trPr>
          <w:cantSplit/>
          <w:trHeight w:hRule="exact" w:val="240"/>
        </w:trPr>
        <w:tc>
          <w:tcPr>
            <w:tcW w:w="9639" w:type="dxa"/>
            <w:gridSpan w:val="4"/>
          </w:tcPr>
          <w:p w14:paraId="7E3FA93A" w14:textId="77777777" w:rsidR="006175E7" w:rsidRPr="00B344B6" w:rsidRDefault="006175E7" w:rsidP="00DA7183">
            <w:pPr>
              <w:pStyle w:val="Agendaitem"/>
              <w:spacing w:before="0" w:after="0"/>
              <w:rPr>
                <w:rtl/>
              </w:rPr>
            </w:pPr>
          </w:p>
        </w:tc>
      </w:tr>
    </w:tbl>
    <w:p w14:paraId="5EE01C9F" w14:textId="77777777" w:rsidR="00FC7FD8" w:rsidRPr="00B344B6" w:rsidRDefault="00FC7FD8" w:rsidP="00DA7183">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53808F73" w14:textId="77777777" w:rsidTr="008077A5">
        <w:tc>
          <w:tcPr>
            <w:tcW w:w="1355" w:type="dxa"/>
            <w:shd w:val="clear" w:color="auto" w:fill="FFFFFF"/>
          </w:tcPr>
          <w:p w14:paraId="56B6E2BE" w14:textId="77777777" w:rsidR="00314F41" w:rsidRPr="00B344B6" w:rsidRDefault="00314F41" w:rsidP="00DA7183">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41256AD7" w14:textId="56BD1C07" w:rsidR="00314F41" w:rsidRPr="00B344B6" w:rsidRDefault="00385D05" w:rsidP="001B6371">
            <w:pPr>
              <w:pStyle w:val="Abstract"/>
              <w:bidi/>
              <w:spacing w:before="240" w:after="40"/>
              <w:jc w:val="both"/>
              <w:rPr>
                <w:rFonts w:ascii="Dubai" w:eastAsia="SimSun" w:hAnsi="Dubai" w:cs="Dubai"/>
                <w:position w:val="2"/>
                <w:sz w:val="22"/>
                <w:szCs w:val="22"/>
                <w:rtl/>
                <w:lang w:val="fr-FR" w:eastAsia="zh-CN" w:bidi="ar-EG"/>
              </w:rPr>
            </w:pPr>
            <w:r w:rsidRPr="00385D05">
              <w:rPr>
                <w:rFonts w:ascii="Dubai" w:hAnsi="Dubai" w:cs="Dubai"/>
                <w:sz w:val="22"/>
                <w:szCs w:val="22"/>
                <w:rtl/>
                <w:lang w:val="en-GB"/>
              </w:rPr>
              <w:t>‏يتناول النص الجديد المقتر</w:t>
            </w:r>
            <w:r>
              <w:rPr>
                <w:rFonts w:ascii="Dubai" w:hAnsi="Dubai" w:cs="Dubai" w:hint="cs"/>
                <w:sz w:val="22"/>
                <w:szCs w:val="22"/>
                <w:rtl/>
                <w:lang w:val="en-GB"/>
              </w:rPr>
              <w:t>َ</w:t>
            </w:r>
            <w:r w:rsidRPr="00385D05">
              <w:rPr>
                <w:rFonts w:ascii="Dubai" w:hAnsi="Dubai" w:cs="Dubai"/>
                <w:sz w:val="22"/>
                <w:szCs w:val="22"/>
                <w:rtl/>
                <w:lang w:val="en-GB"/>
              </w:rPr>
              <w:t xml:space="preserve">ح للقرار </w:t>
            </w:r>
            <w:r w:rsidRPr="00385D05">
              <w:rPr>
                <w:rFonts w:ascii="Dubai" w:hAnsi="Dubai" w:cs="Dubai"/>
                <w:sz w:val="22"/>
                <w:szCs w:val="22"/>
                <w:cs/>
                <w:lang w:val="en-GB"/>
              </w:rPr>
              <w:t>‎</w:t>
            </w:r>
            <w:r w:rsidRPr="00385D05">
              <w:rPr>
                <w:rFonts w:ascii="Dubai" w:hAnsi="Dubai" w:cs="Dubai"/>
                <w:sz w:val="22"/>
                <w:szCs w:val="22"/>
                <w:lang w:val="en-GB"/>
              </w:rPr>
              <w:t>32</w:t>
            </w:r>
            <w:r w:rsidRPr="00385D05">
              <w:rPr>
                <w:rFonts w:ascii="Dubai" w:hAnsi="Dubai" w:cs="Dubai"/>
                <w:sz w:val="22"/>
                <w:szCs w:val="22"/>
                <w:rtl/>
                <w:lang w:val="en-GB"/>
              </w:rPr>
              <w:t xml:space="preserve"> ‏للجمعية العالمية لتقييس الاتصالات أدناه </w:t>
            </w:r>
            <w:r>
              <w:rPr>
                <w:rFonts w:ascii="Dubai" w:hAnsi="Dubai" w:cs="Dubai" w:hint="cs"/>
                <w:sz w:val="22"/>
                <w:szCs w:val="22"/>
                <w:rtl/>
                <w:lang w:val="en-GB"/>
              </w:rPr>
              <w:t>عدة</w:t>
            </w:r>
            <w:r w:rsidRPr="00385D05">
              <w:rPr>
                <w:rFonts w:ascii="Dubai" w:hAnsi="Dubai" w:cs="Dubai"/>
                <w:sz w:val="22"/>
                <w:szCs w:val="22"/>
                <w:rtl/>
                <w:lang w:val="en-GB"/>
              </w:rPr>
              <w:t xml:space="preserve"> تحديات وتوصيات رئيسية للاتحاد الدولي للاتصالات. ويسلط الضوء على صعوبة العثور على الوثائق الإلكترونية باللغات الرسمية الست ويشدد على ضرورة أن </w:t>
            </w:r>
            <w:r>
              <w:rPr>
                <w:rFonts w:ascii="Dubai" w:hAnsi="Dubai" w:cs="Dubai" w:hint="cs"/>
                <w:sz w:val="22"/>
                <w:szCs w:val="22"/>
                <w:rtl/>
                <w:lang w:val="en-GB"/>
              </w:rPr>
              <w:t>يشكل</w:t>
            </w:r>
            <w:r w:rsidRPr="00385D05">
              <w:rPr>
                <w:rFonts w:ascii="Dubai" w:hAnsi="Dubai" w:cs="Dubai"/>
                <w:sz w:val="22"/>
                <w:szCs w:val="22"/>
                <w:rtl/>
                <w:lang w:val="en-GB"/>
              </w:rPr>
              <w:t xml:space="preserve"> الاتحاد معيارا</w:t>
            </w:r>
            <w:r>
              <w:rPr>
                <w:rFonts w:ascii="Dubai" w:hAnsi="Dubai" w:cs="Dubai" w:hint="cs"/>
                <w:sz w:val="22"/>
                <w:szCs w:val="22"/>
                <w:rtl/>
                <w:lang w:val="en-GB"/>
              </w:rPr>
              <w:t>ً</w:t>
            </w:r>
            <w:r w:rsidRPr="00385D05">
              <w:rPr>
                <w:rFonts w:ascii="Dubai" w:hAnsi="Dubai" w:cs="Dubai"/>
                <w:sz w:val="22"/>
                <w:szCs w:val="22"/>
                <w:rtl/>
                <w:lang w:val="en-GB"/>
              </w:rPr>
              <w:t xml:space="preserve"> </w:t>
            </w:r>
            <w:r>
              <w:rPr>
                <w:rFonts w:ascii="Dubai" w:hAnsi="Dubai" w:cs="Dubai" w:hint="cs"/>
                <w:sz w:val="22"/>
                <w:szCs w:val="22"/>
                <w:rtl/>
                <w:lang w:val="en-GB"/>
              </w:rPr>
              <w:t>في ا</w:t>
            </w:r>
            <w:r w:rsidRPr="00385D05">
              <w:rPr>
                <w:rFonts w:ascii="Dubai" w:hAnsi="Dubai" w:cs="Dubai"/>
                <w:sz w:val="22"/>
                <w:szCs w:val="22"/>
                <w:rtl/>
                <w:lang w:val="en-GB"/>
              </w:rPr>
              <w:t xml:space="preserve">لاستفادة من التكنولوجيا في عملياته. وتشمل التوصيات ضمان توفير خدمات لغوية فعالة وفي الوقت المناسب خلال اجتماعات لجان دراسات قطاع تقييس الاتصالات، وتعزيز إمكانية نفاذ أساليب العمل الإلكترونية </w:t>
            </w:r>
            <w:r>
              <w:rPr>
                <w:rFonts w:ascii="Dubai" w:hAnsi="Dubai" w:cs="Dubai" w:hint="cs"/>
                <w:sz w:val="22"/>
                <w:szCs w:val="22"/>
                <w:rtl/>
                <w:lang w:val="en-GB"/>
              </w:rPr>
              <w:t>عبر</w:t>
            </w:r>
            <w:r w:rsidRPr="00385D05">
              <w:rPr>
                <w:rFonts w:ascii="Dubai" w:hAnsi="Dubai" w:cs="Dubai"/>
                <w:sz w:val="22"/>
                <w:szCs w:val="22"/>
                <w:rtl/>
                <w:lang w:val="en-GB"/>
              </w:rPr>
              <w:t xml:space="preserve"> الأجهزة المتنقلة، وتحسين التزامن عبر قطاعات الاتحاد لتجنب ازدواجية الجهود.</w:t>
            </w:r>
            <w:r w:rsidRPr="00385D05">
              <w:rPr>
                <w:rFonts w:ascii="Dubai" w:hAnsi="Dubai" w:cs="Dubai"/>
                <w:sz w:val="22"/>
                <w:szCs w:val="22"/>
                <w:cs/>
                <w:lang w:val="en-GB"/>
              </w:rPr>
              <w:t>‎</w:t>
            </w:r>
          </w:p>
        </w:tc>
      </w:tr>
      <w:tr w:rsidR="00314F41" w:rsidRPr="00B344B6" w14:paraId="2160FB21" w14:textId="77777777" w:rsidTr="008077A5">
        <w:tc>
          <w:tcPr>
            <w:tcW w:w="1355" w:type="dxa"/>
            <w:shd w:val="clear" w:color="auto" w:fill="FFFFFF"/>
            <w:hideMark/>
          </w:tcPr>
          <w:p w14:paraId="060C0459" w14:textId="77777777" w:rsidR="00314F41" w:rsidRPr="00B344B6" w:rsidRDefault="00314F41" w:rsidP="00DA7183">
            <w:pPr>
              <w:spacing w:before="240" w:after="40" w:line="260" w:lineRule="exact"/>
              <w:rPr>
                <w:rFonts w:eastAsia="SimSun"/>
                <w:b/>
                <w:bCs/>
                <w:position w:val="2"/>
                <w:rtl/>
                <w:lang w:val="en-GB" w:eastAsia="zh-CN" w:bidi="ar-EG"/>
              </w:rPr>
            </w:pPr>
            <w:r w:rsidRPr="00B344B6">
              <w:rPr>
                <w:rFonts w:eastAsia="SimSun"/>
                <w:b/>
                <w:bCs/>
                <w:position w:val="2"/>
                <w:rtl/>
                <w:lang w:val="fr-FR" w:eastAsia="zh-CN" w:bidi="ar-EG"/>
              </w:rPr>
              <w:t>للاتصال:</w:t>
            </w:r>
          </w:p>
        </w:tc>
        <w:tc>
          <w:tcPr>
            <w:tcW w:w="4034" w:type="dxa"/>
            <w:shd w:val="clear" w:color="auto" w:fill="FFFFFF"/>
          </w:tcPr>
          <w:p w14:paraId="160F8E72" w14:textId="67CEE6AA" w:rsidR="00314F41" w:rsidRPr="00B344B6" w:rsidRDefault="00385D05" w:rsidP="00DA7183">
            <w:pPr>
              <w:spacing w:before="240" w:after="40" w:line="260" w:lineRule="exact"/>
              <w:jc w:val="left"/>
              <w:rPr>
                <w:rFonts w:eastAsia="SimSun"/>
                <w:position w:val="2"/>
                <w:lang w:val="en-GB" w:eastAsia="zh-CN"/>
              </w:rPr>
            </w:pPr>
            <w:r>
              <w:rPr>
                <w:rFonts w:hint="cs"/>
                <w:rtl/>
              </w:rPr>
              <w:t>عبد المجيد الأحمدي</w:t>
            </w:r>
            <w:r w:rsidR="00314F41" w:rsidRPr="00B344B6">
              <w:br/>
            </w:r>
            <w:r w:rsidR="001E3686">
              <w:rPr>
                <w:rFonts w:hint="cs"/>
                <w:rtl/>
              </w:rPr>
              <w:t>المملكة العربية السعودية</w:t>
            </w:r>
          </w:p>
        </w:tc>
        <w:tc>
          <w:tcPr>
            <w:tcW w:w="4250" w:type="dxa"/>
            <w:shd w:val="clear" w:color="auto" w:fill="FFFFFF"/>
          </w:tcPr>
          <w:p w14:paraId="6DD86329" w14:textId="025135A5" w:rsidR="00314F41" w:rsidRPr="00B344B6" w:rsidRDefault="00314F41" w:rsidP="00DA7183">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1E3686" w:rsidRPr="000D4F2D">
                <w:rPr>
                  <w:rStyle w:val="Hyperlink"/>
                  <w:lang w:val="fr-CH"/>
                </w:rPr>
                <w:t>aalahmadi@cst.gov.sa</w:t>
              </w:r>
            </w:hyperlink>
          </w:p>
        </w:tc>
      </w:tr>
    </w:tbl>
    <w:p w14:paraId="72BDE0C2" w14:textId="77777777" w:rsidR="0012545F" w:rsidRPr="00DA7183" w:rsidRDefault="0012545F" w:rsidP="00DA7183">
      <w:pPr>
        <w:spacing w:before="0" w:line="240" w:lineRule="auto"/>
        <w:jc w:val="left"/>
        <w:rPr>
          <w:lang w:val="en-GB"/>
        </w:rPr>
      </w:pPr>
      <w:r w:rsidRPr="00B344B6">
        <w:rPr>
          <w:rtl/>
        </w:rPr>
        <w:br w:type="page"/>
      </w:r>
    </w:p>
    <w:p w14:paraId="796473F3" w14:textId="64C31533" w:rsidR="00A510B5" w:rsidRDefault="00DF5338" w:rsidP="00DA7183">
      <w:pPr>
        <w:pStyle w:val="Proposal"/>
        <w:tabs>
          <w:tab w:val="center" w:pos="4819"/>
        </w:tabs>
        <w:rPr>
          <w:rtl/>
        </w:rPr>
      </w:pPr>
      <w:r>
        <w:lastRenderedPageBreak/>
        <w:t>MOD</w:t>
      </w:r>
      <w:r>
        <w:tab/>
        <w:t>ARB/36A4/1</w:t>
      </w:r>
    </w:p>
    <w:p w14:paraId="1DC12CB0" w14:textId="0A195CB7" w:rsidR="00DF5338" w:rsidRPr="00FC0F14" w:rsidRDefault="00DF5338" w:rsidP="00DA7183">
      <w:pPr>
        <w:pStyle w:val="ResNo"/>
        <w:rPr>
          <w:rtl/>
        </w:rPr>
      </w:pPr>
      <w:bookmarkStart w:id="0" w:name="_Toc111642724"/>
      <w:bookmarkStart w:id="1" w:name="_Toc111646792"/>
      <w:r w:rsidRPr="00FC0F14">
        <w:rPr>
          <w:rFonts w:hint="cs"/>
          <w:noProof/>
          <w:rtl/>
        </w:rPr>
        <w:t>القرار</w:t>
      </w:r>
      <w:r w:rsidRPr="00FC0F14">
        <w:rPr>
          <w:noProof/>
          <w:rtl/>
        </w:rPr>
        <w:t xml:space="preserve"> </w:t>
      </w:r>
      <w:r w:rsidRPr="00FC0F14">
        <w:rPr>
          <w:rStyle w:val="href"/>
        </w:rPr>
        <w:t>32</w:t>
      </w:r>
      <w:r w:rsidRPr="00FC0F14">
        <w:rPr>
          <w:rFonts w:hint="cs"/>
          <w:rtl/>
        </w:rPr>
        <w:t xml:space="preserve"> (المراجَع في </w:t>
      </w:r>
      <w:del w:id="2" w:author="Elkenany, Hagar" w:date="2024-09-26T16:09:00Z">
        <w:r w:rsidRPr="00FC0F14" w:rsidDel="001E3686">
          <w:rPr>
            <w:rFonts w:hint="cs"/>
            <w:rtl/>
          </w:rPr>
          <w:delText xml:space="preserve">الحمامات، </w:delText>
        </w:r>
        <w:r w:rsidRPr="00FC0F14" w:rsidDel="001E3686">
          <w:delText>2016</w:delText>
        </w:r>
      </w:del>
      <w:ins w:id="3" w:author="Elkenany, Hagar" w:date="2024-09-26T16:09:00Z">
        <w:r w:rsidR="001E3686">
          <w:rPr>
            <w:rFonts w:hint="cs"/>
            <w:rtl/>
          </w:rPr>
          <w:t xml:space="preserve">نيودلهي، </w:t>
        </w:r>
        <w:r w:rsidR="001E3686">
          <w:t>2024</w:t>
        </w:r>
      </w:ins>
      <w:r w:rsidRPr="00FC0F14">
        <w:rPr>
          <w:rFonts w:hint="cs"/>
          <w:rtl/>
        </w:rPr>
        <w:t>)</w:t>
      </w:r>
      <w:bookmarkEnd w:id="0"/>
      <w:bookmarkEnd w:id="1"/>
    </w:p>
    <w:p w14:paraId="16DC15B6" w14:textId="77777777" w:rsidR="00DF5338" w:rsidRPr="00FC0F14" w:rsidRDefault="00DF5338" w:rsidP="00DA7183">
      <w:pPr>
        <w:pStyle w:val="Restitle"/>
        <w:rPr>
          <w:rtl/>
        </w:rPr>
      </w:pPr>
      <w:bookmarkStart w:id="4" w:name="_Toc111642725"/>
      <w:bookmarkStart w:id="5" w:name="_Toc111646793"/>
      <w:r w:rsidRPr="00FC0F14">
        <w:rPr>
          <w:rFonts w:hint="cs"/>
          <w:rtl/>
        </w:rPr>
        <w:t>تعزيز وسائل العمل الإلكترونية في أعمال</w:t>
      </w:r>
      <w:r w:rsidRPr="00FC0F14">
        <w:rPr>
          <w:rtl/>
        </w:rPr>
        <w:br/>
      </w:r>
      <w:r w:rsidRPr="00FC0F14">
        <w:rPr>
          <w:rFonts w:hint="cs"/>
          <w:rtl/>
        </w:rPr>
        <w:t>قطاع تقييس الاتصالات للاتحاد الدولي للاتصالات</w:t>
      </w:r>
      <w:bookmarkEnd w:id="4"/>
      <w:bookmarkEnd w:id="5"/>
    </w:p>
    <w:p w14:paraId="14399C52" w14:textId="3984D19F" w:rsidR="00DF5338" w:rsidRPr="00FC0F14" w:rsidRDefault="00DF5338" w:rsidP="00DA7183">
      <w:pPr>
        <w:pStyle w:val="Resref"/>
        <w:rPr>
          <w:rtl/>
          <w:lang w:bidi="ar-EG"/>
        </w:rPr>
      </w:pPr>
      <w:r w:rsidRPr="00FC0F14">
        <w:rPr>
          <w:rtl/>
        </w:rPr>
        <w:t>(</w:t>
      </w:r>
      <w:r w:rsidRPr="00FC0F14">
        <w:rPr>
          <w:rFonts w:hint="eastAsia"/>
          <w:rtl/>
        </w:rPr>
        <w:t>جنيف،</w:t>
      </w:r>
      <w:r w:rsidRPr="00FC0F14">
        <w:rPr>
          <w:rtl/>
        </w:rPr>
        <w:t xml:space="preserve"> </w:t>
      </w:r>
      <w:r w:rsidRPr="00FC0F14">
        <w:rPr>
          <w:lang w:val="en-GB"/>
        </w:rPr>
        <w:t>1996</w:t>
      </w:r>
      <w:r w:rsidRPr="00FC0F14">
        <w:rPr>
          <w:rFonts w:hint="eastAsia"/>
          <w:rtl/>
        </w:rPr>
        <w:t>؛</w:t>
      </w:r>
      <w:r w:rsidRPr="00FC0F14">
        <w:rPr>
          <w:rtl/>
        </w:rPr>
        <w:t xml:space="preserve"> </w:t>
      </w:r>
      <w:r w:rsidRPr="00FC0F14">
        <w:rPr>
          <w:rFonts w:hint="eastAsia"/>
          <w:rtl/>
        </w:rPr>
        <w:t>مونتريال،</w:t>
      </w:r>
      <w:r w:rsidRPr="00FC0F14">
        <w:rPr>
          <w:rtl/>
        </w:rPr>
        <w:t xml:space="preserve"> </w:t>
      </w:r>
      <w:r w:rsidRPr="00FC0F14">
        <w:rPr>
          <w:lang w:val="en-GB"/>
        </w:rPr>
        <w:t>2000</w:t>
      </w:r>
      <w:r w:rsidRPr="00FC0F14">
        <w:rPr>
          <w:rFonts w:hint="eastAsia"/>
          <w:rtl/>
        </w:rPr>
        <w:t>؛</w:t>
      </w:r>
      <w:r w:rsidRPr="00FC0F14">
        <w:rPr>
          <w:rtl/>
        </w:rPr>
        <w:t xml:space="preserve"> </w:t>
      </w:r>
      <w:r w:rsidRPr="00FC0F14">
        <w:rPr>
          <w:rFonts w:hint="eastAsia"/>
          <w:rtl/>
        </w:rPr>
        <w:t>فلوريانوبوليس،</w:t>
      </w:r>
      <w:r w:rsidRPr="00FC0F14">
        <w:rPr>
          <w:rtl/>
        </w:rPr>
        <w:t xml:space="preserve"> </w:t>
      </w:r>
      <w:r w:rsidRPr="00FC0F14">
        <w:rPr>
          <w:lang w:val="en-GB"/>
        </w:rPr>
        <w:t>2004</w:t>
      </w:r>
      <w:r w:rsidRPr="00FC0F14">
        <w:rPr>
          <w:rFonts w:hint="eastAsia"/>
          <w:rtl/>
        </w:rPr>
        <w:t>؛</w:t>
      </w:r>
      <w:r w:rsidRPr="00FC0F14">
        <w:rPr>
          <w:rtl/>
        </w:rPr>
        <w:t xml:space="preserve"> </w:t>
      </w:r>
      <w:r w:rsidRPr="00FC0F14">
        <w:rPr>
          <w:rFonts w:hint="eastAsia"/>
          <w:rtl/>
        </w:rPr>
        <w:t>جوهانسبرغ، </w:t>
      </w:r>
      <w:r w:rsidRPr="00FC0F14">
        <w:rPr>
          <w:lang w:val="en-GB"/>
        </w:rPr>
        <w:t>2008</w:t>
      </w:r>
      <w:r w:rsidRPr="00FC0F14">
        <w:rPr>
          <w:rFonts w:hint="eastAsia"/>
          <w:rtl/>
        </w:rPr>
        <w:t>؛</w:t>
      </w:r>
      <w:r w:rsidRPr="00FC0F14">
        <w:rPr>
          <w:rtl/>
        </w:rPr>
        <w:t xml:space="preserve"> </w:t>
      </w:r>
      <w:r w:rsidRPr="00FC0F14">
        <w:rPr>
          <w:rFonts w:hint="eastAsia"/>
          <w:rtl/>
        </w:rPr>
        <w:t>دبي، </w:t>
      </w:r>
      <w:r w:rsidRPr="00FC0F14">
        <w:rPr>
          <w:lang w:val="en-GB"/>
        </w:rPr>
        <w:t>2012</w:t>
      </w:r>
      <w:r w:rsidRPr="00FC0F14">
        <w:rPr>
          <w:rFonts w:hint="eastAsia"/>
          <w:rtl/>
        </w:rPr>
        <w:t>؛</w:t>
      </w:r>
      <w:r w:rsidRPr="00FC0F14">
        <w:rPr>
          <w:rFonts w:hint="cs"/>
          <w:rtl/>
        </w:rPr>
        <w:t xml:space="preserve"> </w:t>
      </w:r>
      <w:r w:rsidRPr="00FC0F14">
        <w:rPr>
          <w:rFonts w:hint="eastAsia"/>
          <w:rtl/>
          <w:lang w:bidi="ar-EG"/>
        </w:rPr>
        <w:t>الحمامات</w:t>
      </w:r>
      <w:r w:rsidRPr="00FC0F14">
        <w:rPr>
          <w:rFonts w:hint="eastAsia"/>
          <w:rtl/>
        </w:rPr>
        <w:t>،</w:t>
      </w:r>
      <w:r w:rsidRPr="00FC0F14">
        <w:rPr>
          <w:rtl/>
        </w:rPr>
        <w:t xml:space="preserve"> </w:t>
      </w:r>
      <w:r w:rsidRPr="00FC0F14">
        <w:rPr>
          <w:lang w:val="en-GB"/>
        </w:rPr>
        <w:t>2016</w:t>
      </w:r>
      <w:ins w:id="6" w:author="Elkenany, Hagar" w:date="2024-09-26T16:10:00Z">
        <w:r w:rsidR="001E3686" w:rsidRPr="00FC0F14">
          <w:rPr>
            <w:rFonts w:hint="eastAsia"/>
            <w:rtl/>
          </w:rPr>
          <w:t>؛</w:t>
        </w:r>
        <w:r w:rsidR="001E3686">
          <w:rPr>
            <w:rFonts w:hint="cs"/>
            <w:rtl/>
            <w:lang w:val="en-GB"/>
          </w:rPr>
          <w:t xml:space="preserve"> نيودلهي، </w:t>
        </w:r>
        <w:r w:rsidR="001E3686">
          <w:t>2024</w:t>
        </w:r>
      </w:ins>
      <w:r w:rsidRPr="00FC0F14">
        <w:rPr>
          <w:rtl/>
          <w:lang w:bidi="ar-EG"/>
        </w:rPr>
        <w:t>)</w:t>
      </w:r>
    </w:p>
    <w:p w14:paraId="012EA7EC" w14:textId="3E94025A" w:rsidR="00DF5338" w:rsidRPr="00FC0F14" w:rsidRDefault="00DF5338" w:rsidP="00DA7183">
      <w:pPr>
        <w:pStyle w:val="Normalaftertitle"/>
        <w:spacing w:before="120"/>
        <w:rPr>
          <w:rtl/>
          <w:lang w:bidi="ar-EG"/>
        </w:rPr>
      </w:pPr>
      <w:r w:rsidRPr="00FC0F14">
        <w:rPr>
          <w:rFonts w:hint="cs"/>
          <w:rtl/>
        </w:rPr>
        <w:t>إن الجمعية العالمية لتقييس الاتصالات (</w:t>
      </w:r>
      <w:del w:id="7" w:author="Elkenany, Hagar" w:date="2024-09-26T16:10:00Z">
        <w:r w:rsidRPr="00FC0F14" w:rsidDel="001E3686">
          <w:rPr>
            <w:rFonts w:hint="cs"/>
            <w:rtl/>
            <w:lang w:bidi="ar-SY"/>
          </w:rPr>
          <w:delText>ال</w:delText>
        </w:r>
        <w:r w:rsidRPr="00FC0F14" w:rsidDel="001E3686">
          <w:rPr>
            <w:rFonts w:hint="cs"/>
            <w:rtl/>
            <w:lang w:val="es-ES" w:bidi="ar-EG"/>
          </w:rPr>
          <w:delText xml:space="preserve">حمامات، </w:delText>
        </w:r>
        <w:r w:rsidRPr="00FC0F14" w:rsidDel="001E3686">
          <w:rPr>
            <w:lang w:bidi="ar-EG"/>
          </w:rPr>
          <w:delText>2016</w:delText>
        </w:r>
      </w:del>
      <w:ins w:id="8" w:author="Elkenany, Hagar" w:date="2024-09-26T16:10:00Z">
        <w:r w:rsidR="001E3686">
          <w:rPr>
            <w:rFonts w:hint="cs"/>
            <w:rtl/>
            <w:lang w:val="en-GB"/>
          </w:rPr>
          <w:t xml:space="preserve">نيودلهي، </w:t>
        </w:r>
        <w:r w:rsidR="001E3686">
          <w:t>2024</w:t>
        </w:r>
      </w:ins>
      <w:r w:rsidRPr="00FC0F14">
        <w:rPr>
          <w:rFonts w:hint="cs"/>
          <w:rtl/>
        </w:rPr>
        <w:t>)،</w:t>
      </w:r>
    </w:p>
    <w:p w14:paraId="75ECA9B3" w14:textId="77777777" w:rsidR="00DF5338" w:rsidRPr="00FC0F14" w:rsidRDefault="00DF5338" w:rsidP="00DA7183">
      <w:pPr>
        <w:pStyle w:val="Call"/>
        <w:spacing w:before="120"/>
        <w:rPr>
          <w:rtl/>
          <w:lang w:bidi="ar-EG"/>
        </w:rPr>
      </w:pPr>
      <w:r w:rsidRPr="00FC0F14">
        <w:rPr>
          <w:rFonts w:hint="cs"/>
          <w:rtl/>
        </w:rPr>
        <w:t>إذ تضع في اعتبارها</w:t>
      </w:r>
    </w:p>
    <w:p w14:paraId="1337353D" w14:textId="68E9A043" w:rsidR="00DF5338" w:rsidRPr="00FC0F14" w:rsidRDefault="00DA7183" w:rsidP="00DA7183">
      <w:pPr>
        <w:rPr>
          <w:rtl/>
        </w:rPr>
      </w:pPr>
      <w:ins w:id="9" w:author="Kamaleldin, Mohamed" w:date="2024-09-27T10:19:00Z">
        <w:r>
          <w:rPr>
            <w:rFonts w:hint="eastAsia"/>
            <w:i/>
            <w:iCs/>
            <w:rtl/>
            <w:lang w:bidi="ar-EG"/>
          </w:rPr>
          <w:t> </w:t>
        </w:r>
      </w:ins>
      <w:r w:rsidR="00DF5338" w:rsidRPr="00FC0F14">
        <w:rPr>
          <w:rFonts w:hint="cs"/>
          <w:i/>
          <w:iCs/>
          <w:rtl/>
        </w:rPr>
        <w:t xml:space="preserve"> أ )</w:t>
      </w:r>
      <w:r w:rsidR="00DF5338" w:rsidRPr="00FC0F14">
        <w:rPr>
          <w:rFonts w:hint="cs"/>
          <w:rtl/>
        </w:rPr>
        <w:tab/>
        <w:t xml:space="preserve">سرعة </w:t>
      </w:r>
      <w:r w:rsidR="00DF5338" w:rsidRPr="00FC0F14">
        <w:rPr>
          <w:rFonts w:hint="cs"/>
          <w:rtl/>
          <w:lang w:bidi="ar-EG"/>
        </w:rPr>
        <w:t>التطور التكنولوجي</w:t>
      </w:r>
      <w:r w:rsidR="00DF5338" w:rsidRPr="00FC0F14">
        <w:rPr>
          <w:rFonts w:hint="cs"/>
          <w:rtl/>
        </w:rPr>
        <w:t xml:space="preserve"> وما</w:t>
      </w:r>
      <w:r w:rsidR="00DF5338" w:rsidRPr="00FC0F14">
        <w:rPr>
          <w:rFonts w:hint="eastAsia"/>
          <w:rtl/>
        </w:rPr>
        <w:t> </w:t>
      </w:r>
      <w:r w:rsidR="00DF5338" w:rsidRPr="00FC0F14">
        <w:rPr>
          <w:rFonts w:hint="cs"/>
          <w:rtl/>
        </w:rPr>
        <w:t>يترتب عليه من ضرورة تحسين وضع المعايير وسرعة وضعها؛</w:t>
      </w:r>
    </w:p>
    <w:p w14:paraId="480211E4" w14:textId="77777777" w:rsidR="00DF5338" w:rsidRPr="00FC0F14" w:rsidRDefault="00DF5338" w:rsidP="00DA7183">
      <w:pPr>
        <w:rPr>
          <w:spacing w:val="4"/>
          <w:rtl/>
        </w:rPr>
      </w:pPr>
      <w:r w:rsidRPr="00FC0F14">
        <w:rPr>
          <w:rFonts w:hint="cs"/>
          <w:i/>
          <w:iCs/>
          <w:spacing w:val="4"/>
          <w:rtl/>
        </w:rPr>
        <w:t>ب)</w:t>
      </w:r>
      <w:r w:rsidRPr="00FC0F14">
        <w:rPr>
          <w:rFonts w:hint="cs"/>
          <w:spacing w:val="4"/>
          <w:rtl/>
        </w:rPr>
        <w:tab/>
        <w:t xml:space="preserve">أن </w:t>
      </w:r>
      <w:r w:rsidRPr="00FC0F14">
        <w:rPr>
          <w:rFonts w:hint="cs"/>
          <w:spacing w:val="4"/>
          <w:kern w:val="16"/>
          <w:rtl/>
        </w:rPr>
        <w:t xml:space="preserve">وسائل العمل الإلكترونية </w:t>
      </w:r>
      <w:r w:rsidRPr="00FC0F14">
        <w:rPr>
          <w:spacing w:val="4"/>
          <w:kern w:val="16"/>
        </w:rPr>
        <w:t>(EWM)</w:t>
      </w:r>
      <w:r w:rsidRPr="00FC0F14">
        <w:rPr>
          <w:rFonts w:hint="cs"/>
          <w:spacing w:val="4"/>
          <w:kern w:val="16"/>
          <w:rtl/>
        </w:rPr>
        <w:t xml:space="preserve"> تتيح التعاون المفتوح والسريع والسهل بين المشاركين في أنشطة قطاع تقييس</w:t>
      </w:r>
      <w:r w:rsidRPr="00FC0F14">
        <w:rPr>
          <w:rFonts w:hint="eastAsia"/>
          <w:spacing w:val="4"/>
          <w:kern w:val="16"/>
          <w:rtl/>
        </w:rPr>
        <w:t> </w:t>
      </w:r>
      <w:r w:rsidRPr="00FC0F14">
        <w:rPr>
          <w:rFonts w:hint="cs"/>
          <w:spacing w:val="4"/>
          <w:kern w:val="16"/>
          <w:rtl/>
        </w:rPr>
        <w:t>الاتصالات</w:t>
      </w:r>
      <w:r w:rsidRPr="00FC0F14">
        <w:rPr>
          <w:rFonts w:hint="eastAsia"/>
          <w:spacing w:val="4"/>
          <w:kern w:val="16"/>
          <w:rtl/>
        </w:rPr>
        <w:t> </w:t>
      </w:r>
      <w:r w:rsidRPr="00FC0F14">
        <w:rPr>
          <w:spacing w:val="4"/>
          <w:kern w:val="16"/>
        </w:rPr>
        <w:t>(ITU-T)</w:t>
      </w:r>
      <w:r w:rsidRPr="00FC0F14">
        <w:rPr>
          <w:rFonts w:hint="cs"/>
          <w:spacing w:val="4"/>
          <w:kern w:val="16"/>
          <w:rtl/>
        </w:rPr>
        <w:t>؛</w:t>
      </w:r>
    </w:p>
    <w:p w14:paraId="12754287" w14:textId="77777777" w:rsidR="00DF5338" w:rsidRPr="00FC0F14" w:rsidRDefault="00DF5338" w:rsidP="00DA7183">
      <w:pPr>
        <w:rPr>
          <w:rtl/>
        </w:rPr>
      </w:pPr>
      <w:r w:rsidRPr="00FC0F14">
        <w:rPr>
          <w:rFonts w:hint="cs"/>
          <w:i/>
          <w:iCs/>
          <w:rtl/>
        </w:rPr>
        <w:t>ج)</w:t>
      </w:r>
      <w:r w:rsidRPr="00FC0F14">
        <w:rPr>
          <w:rFonts w:hint="cs"/>
          <w:rtl/>
        </w:rPr>
        <w:tab/>
        <w:t>أن تنفيذ قدرات وسائل العمل الإلكترونية</w:t>
      </w:r>
      <w:r w:rsidRPr="00FC0F14">
        <w:rPr>
          <w:rFonts w:hint="cs"/>
          <w:kern w:val="16"/>
          <w:rtl/>
        </w:rPr>
        <w:t xml:space="preserve"> والترتيبات المرتبطة بذلك ستكون له منافع كبيرة بالنسبة إلى أعضاء قطاع تقييس الاتصالات، بما</w:t>
      </w:r>
      <w:r w:rsidRPr="00FC0F14">
        <w:rPr>
          <w:rFonts w:hint="eastAsia"/>
          <w:kern w:val="16"/>
          <w:rtl/>
        </w:rPr>
        <w:t xml:space="preserve"> في </w:t>
      </w:r>
      <w:r w:rsidRPr="00FC0F14">
        <w:rPr>
          <w:rFonts w:hint="cs"/>
          <w:kern w:val="16"/>
          <w:rtl/>
        </w:rPr>
        <w:t>ذلك الأفراد والمنظمات والدول من ذوي الموارد المحدودة، بما</w:t>
      </w:r>
      <w:r w:rsidRPr="00FC0F14">
        <w:rPr>
          <w:rFonts w:hint="eastAsia"/>
          <w:kern w:val="16"/>
          <w:rtl/>
        </w:rPr>
        <w:t> </w:t>
      </w:r>
      <w:r w:rsidRPr="00FC0F14">
        <w:rPr>
          <w:rFonts w:hint="cs"/>
          <w:kern w:val="16"/>
          <w:rtl/>
        </w:rPr>
        <w:t>يسمح لهذه الجهات بالنفاذ في الوقت المناسب وبشكل فعّال إلى المعلومات الخاصة بالمعايير وعملية وضع المعايير والموافقة عليها؛</w:t>
      </w:r>
    </w:p>
    <w:p w14:paraId="378601B2" w14:textId="77777777" w:rsidR="00DF5338" w:rsidRPr="00FC0F14" w:rsidRDefault="00DF5338" w:rsidP="00DA7183">
      <w:pPr>
        <w:rPr>
          <w:rtl/>
        </w:rPr>
      </w:pPr>
      <w:r w:rsidRPr="00FC0F14">
        <w:rPr>
          <w:rFonts w:hint="cs"/>
          <w:i/>
          <w:iCs/>
          <w:rtl/>
        </w:rPr>
        <w:t>د )</w:t>
      </w:r>
      <w:r w:rsidRPr="00FC0F14">
        <w:rPr>
          <w:rFonts w:hint="cs"/>
          <w:rtl/>
        </w:rPr>
        <w:tab/>
        <w:t xml:space="preserve">أن </w:t>
      </w:r>
      <w:r w:rsidRPr="00FC0F14">
        <w:rPr>
          <w:rFonts w:hint="cs"/>
          <w:kern w:val="16"/>
          <w:rtl/>
        </w:rPr>
        <w:t>وسائل العمل الإلكترونية ستكون مفيدة في تحسين الاتصالات فيما</w:t>
      </w:r>
      <w:r w:rsidRPr="00FC0F14">
        <w:rPr>
          <w:rFonts w:hint="eastAsia"/>
          <w:kern w:val="16"/>
          <w:rtl/>
        </w:rPr>
        <w:t> </w:t>
      </w:r>
      <w:r w:rsidRPr="00FC0F14">
        <w:rPr>
          <w:rFonts w:hint="cs"/>
          <w:kern w:val="16"/>
          <w:rtl/>
        </w:rPr>
        <w:t>بين أعضاء قطاع تقييس الاتصالات وفيما</w:t>
      </w:r>
      <w:r w:rsidRPr="00FC0F14">
        <w:rPr>
          <w:rFonts w:hint="eastAsia"/>
          <w:kern w:val="16"/>
          <w:rtl/>
        </w:rPr>
        <w:t> </w:t>
      </w:r>
      <w:r w:rsidRPr="00FC0F14">
        <w:rPr>
          <w:rFonts w:hint="cs"/>
          <w:kern w:val="16"/>
          <w:rtl/>
        </w:rPr>
        <w:t>بين منظمات التقييس الأُخرى المعنية والاتحاد الدولي للاتصالات، في سبيل وضع معايير متناسقة على الصعيد العالمي؛</w:t>
      </w:r>
    </w:p>
    <w:p w14:paraId="2AFBDC89" w14:textId="77777777" w:rsidR="00DF5338" w:rsidRPr="00FC0F14" w:rsidRDefault="00DF5338" w:rsidP="00DA7183">
      <w:pPr>
        <w:rPr>
          <w:rtl/>
        </w:rPr>
      </w:pPr>
      <w:r w:rsidRPr="00FC0F14">
        <w:rPr>
          <w:rFonts w:hint="cs"/>
          <w:i/>
          <w:iCs/>
          <w:rtl/>
        </w:rPr>
        <w:t>ﻫ )</w:t>
      </w:r>
      <w:r w:rsidRPr="00FC0F14">
        <w:rPr>
          <w:rFonts w:hint="cs"/>
          <w:rtl/>
        </w:rPr>
        <w:tab/>
        <w:t>الدور الرئيسي لمكتب تقييس الاتصالات</w:t>
      </w:r>
      <w:r w:rsidRPr="00FC0F14">
        <w:rPr>
          <w:rFonts w:hint="eastAsia"/>
          <w:rtl/>
        </w:rPr>
        <w:t> </w:t>
      </w:r>
      <w:r w:rsidRPr="00FC0F14">
        <w:t>(TSB)</w:t>
      </w:r>
      <w:r w:rsidRPr="00FC0F14">
        <w:rPr>
          <w:rFonts w:hint="cs"/>
          <w:rtl/>
        </w:rPr>
        <w:t xml:space="preserve"> في تقديم الدعم لقدرات وسائل العمل الإلكترونية</w:t>
      </w:r>
      <w:r w:rsidRPr="00FC0F14">
        <w:rPr>
          <w:rFonts w:hint="cs"/>
          <w:spacing w:val="-6"/>
          <w:kern w:val="16"/>
          <w:rtl/>
        </w:rPr>
        <w:t>؛</w:t>
      </w:r>
    </w:p>
    <w:p w14:paraId="1B484991" w14:textId="268A4679" w:rsidR="00DF5338" w:rsidRPr="00FC0F14" w:rsidRDefault="00DF5338" w:rsidP="00DA7183">
      <w:pPr>
        <w:rPr>
          <w:i/>
          <w:rtl/>
        </w:rPr>
      </w:pPr>
      <w:r w:rsidRPr="00FC0F14">
        <w:rPr>
          <w:rFonts w:hint="cs"/>
          <w:i/>
          <w:iCs/>
          <w:rtl/>
        </w:rPr>
        <w:t>و )</w:t>
      </w:r>
      <w:r w:rsidRPr="00FC0F14">
        <w:rPr>
          <w:rFonts w:hint="cs"/>
          <w:i/>
          <w:rtl/>
        </w:rPr>
        <w:tab/>
      </w:r>
      <w:r w:rsidRPr="00FC0F14">
        <w:rPr>
          <w:rFonts w:hint="cs"/>
          <w:rtl/>
        </w:rPr>
        <w:t xml:space="preserve">القرارات التي يتضمنها </w:t>
      </w:r>
      <w:r w:rsidRPr="00FC0F14">
        <w:rPr>
          <w:rFonts w:hint="cs"/>
          <w:rtl/>
          <w:lang w:bidi="ar-EG"/>
        </w:rPr>
        <w:t>القرار</w:t>
      </w:r>
      <w:r w:rsidRPr="00FC0F14">
        <w:rPr>
          <w:rFonts w:hint="eastAsia"/>
          <w:rtl/>
          <w:lang w:bidi="ar-EG"/>
        </w:rPr>
        <w:t> </w:t>
      </w:r>
      <w:r w:rsidRPr="00FC0F14">
        <w:t>66</w:t>
      </w:r>
      <w:r w:rsidRPr="00FC0F14">
        <w:rPr>
          <w:rFonts w:hint="cs"/>
          <w:rtl/>
        </w:rPr>
        <w:t xml:space="preserve"> (المراجَع في </w:t>
      </w:r>
      <w:del w:id="10" w:author="Elkenany, Hagar" w:date="2024-09-26T16:11:00Z">
        <w:r w:rsidRPr="00FC0F14" w:rsidDel="001E3686">
          <w:rPr>
            <w:rFonts w:hint="cs"/>
            <w:rtl/>
          </w:rPr>
          <w:delText xml:space="preserve">غوادالاخارا، </w:delText>
        </w:r>
        <w:r w:rsidRPr="00FC0F14" w:rsidDel="001E3686">
          <w:delText>2010</w:delText>
        </w:r>
      </w:del>
      <w:ins w:id="11" w:author="Elkenany, Hagar" w:date="2024-09-26T16:11:00Z">
        <w:r w:rsidR="001E3686">
          <w:rPr>
            <w:rFonts w:hint="cs"/>
            <w:rtl/>
            <w:lang w:val="en-GB"/>
          </w:rPr>
          <w:t xml:space="preserve">بوخارست، </w:t>
        </w:r>
        <w:r w:rsidR="001E3686">
          <w:t>2022</w:t>
        </w:r>
      </w:ins>
      <w:r w:rsidRPr="00FC0F14">
        <w:rPr>
          <w:rFonts w:hint="cs"/>
          <w:rtl/>
        </w:rPr>
        <w:t>) لمؤتمر المندوبين المفوضين</w:t>
      </w:r>
      <w:r w:rsidRPr="00FC0F14">
        <w:rPr>
          <w:rFonts w:hint="cs"/>
          <w:i/>
          <w:rtl/>
        </w:rPr>
        <w:t>؛</w:t>
      </w:r>
    </w:p>
    <w:p w14:paraId="3F3AF254" w14:textId="77777777" w:rsidR="00DF5338" w:rsidRPr="00FC0F14" w:rsidRDefault="00DF5338" w:rsidP="00DA7183">
      <w:pPr>
        <w:rPr>
          <w:i/>
          <w:rtl/>
        </w:rPr>
      </w:pPr>
      <w:r w:rsidRPr="00FC0F14">
        <w:rPr>
          <w:rFonts w:hint="cs"/>
          <w:i/>
          <w:iCs/>
          <w:rtl/>
        </w:rPr>
        <w:t>ز )</w:t>
      </w:r>
      <w:r w:rsidRPr="00FC0F14">
        <w:rPr>
          <w:rFonts w:hint="cs"/>
          <w:i/>
          <w:rtl/>
        </w:rPr>
        <w:tab/>
        <w:t>الصعوبات ذات</w:t>
      </w:r>
      <w:r w:rsidRPr="00FC0F14">
        <w:rPr>
          <w:rFonts w:hint="eastAsia"/>
          <w:i/>
          <w:rtl/>
        </w:rPr>
        <w:t> </w:t>
      </w:r>
      <w:r w:rsidRPr="00FC0F14">
        <w:rPr>
          <w:rFonts w:hint="cs"/>
          <w:i/>
          <w:rtl/>
        </w:rPr>
        <w:t>الصلة بالميزانية التي تواجهها البلدان النامية</w:t>
      </w:r>
      <w:r>
        <w:rPr>
          <w:rStyle w:val="FootnoteReference"/>
          <w:i/>
        </w:rPr>
        <w:footnoteReference w:customMarkFollows="1" w:id="1"/>
        <w:t>1</w:t>
      </w:r>
      <w:r w:rsidRPr="00FC0F14">
        <w:rPr>
          <w:rFonts w:hint="cs"/>
          <w:i/>
          <w:rtl/>
        </w:rPr>
        <w:t xml:space="preserve"> للمشاركة الفعّالة في الاجتماعات الحضورية التي ينظمها قطاع تقييس الاتصالات؛</w:t>
      </w:r>
    </w:p>
    <w:p w14:paraId="1450E6E6" w14:textId="3D027FAE" w:rsidR="001E3686" w:rsidRDefault="00DF5338" w:rsidP="00DA7183">
      <w:pPr>
        <w:rPr>
          <w:ins w:id="12" w:author="Elkenany, Hagar" w:date="2024-09-26T16:12:00Z"/>
          <w:i/>
          <w:spacing w:val="2"/>
          <w:rtl/>
          <w:lang w:bidi="ar-SY"/>
        </w:rPr>
      </w:pPr>
      <w:r w:rsidRPr="00FC0F14">
        <w:rPr>
          <w:rFonts w:hint="eastAsia"/>
          <w:i/>
          <w:iCs/>
          <w:rtl/>
        </w:rPr>
        <w:t>ح</w:t>
      </w:r>
      <w:r w:rsidRPr="00FC0F14">
        <w:rPr>
          <w:i/>
          <w:iCs/>
          <w:rtl/>
        </w:rPr>
        <w:t>)</w:t>
      </w:r>
      <w:r w:rsidRPr="00FC0F14">
        <w:rPr>
          <w:rFonts w:hint="cs"/>
          <w:i/>
          <w:spacing w:val="2"/>
          <w:rtl/>
        </w:rPr>
        <w:tab/>
      </w:r>
      <w:r w:rsidRPr="00FC0F14">
        <w:rPr>
          <w:rFonts w:hint="cs"/>
          <w:i/>
          <w:spacing w:val="2"/>
          <w:rtl/>
          <w:lang w:bidi="ar-SY"/>
        </w:rPr>
        <w:t>القرار</w:t>
      </w:r>
      <w:r w:rsidRPr="00FC0F14">
        <w:rPr>
          <w:rFonts w:hint="eastAsia"/>
          <w:i/>
          <w:spacing w:val="2"/>
          <w:rtl/>
          <w:lang w:bidi="ar-SY"/>
        </w:rPr>
        <w:t> </w:t>
      </w:r>
      <w:r w:rsidRPr="00FC0F14">
        <w:rPr>
          <w:iCs/>
          <w:spacing w:val="2"/>
          <w:lang w:bidi="ar-SY"/>
        </w:rPr>
        <w:t>167</w:t>
      </w:r>
      <w:r w:rsidRPr="00FC0F14">
        <w:rPr>
          <w:rFonts w:hint="cs"/>
          <w:i/>
          <w:spacing w:val="2"/>
          <w:rtl/>
          <w:lang w:bidi="ar-SY"/>
        </w:rPr>
        <w:t xml:space="preserve"> (المراجَع في </w:t>
      </w:r>
      <w:del w:id="13" w:author="Elkenany, Hagar" w:date="2024-09-26T16:11:00Z">
        <w:r w:rsidRPr="000B1178" w:rsidDel="001E3686">
          <w:rPr>
            <w:rFonts w:hint="cs"/>
            <w:spacing w:val="2"/>
            <w:rtl/>
            <w:lang w:bidi="ar-SY"/>
          </w:rPr>
          <w:delText xml:space="preserve">بوسان </w:delText>
        </w:r>
        <w:r w:rsidRPr="000B1178" w:rsidDel="001E3686">
          <w:rPr>
            <w:spacing w:val="2"/>
            <w:lang w:bidi="ar-SY"/>
          </w:rPr>
          <w:delText>2014</w:delText>
        </w:r>
      </w:del>
      <w:ins w:id="14" w:author="Elkenany, Hagar" w:date="2024-09-26T16:11:00Z">
        <w:r w:rsidR="001E3686" w:rsidRPr="000B1178">
          <w:rPr>
            <w:rFonts w:hint="eastAsia"/>
            <w:spacing w:val="2"/>
            <w:rtl/>
            <w:lang w:val="en-GB"/>
          </w:rPr>
          <w:t>بوخارست،</w:t>
        </w:r>
        <w:r w:rsidR="001E3686" w:rsidRPr="000B1178">
          <w:rPr>
            <w:spacing w:val="2"/>
            <w:rtl/>
            <w:lang w:val="en-GB"/>
          </w:rPr>
          <w:t xml:space="preserve"> </w:t>
        </w:r>
        <w:r w:rsidR="001E3686" w:rsidRPr="000B1178">
          <w:rPr>
            <w:spacing w:val="2"/>
            <w:lang w:val="en-GB"/>
          </w:rPr>
          <w:t>20</w:t>
        </w:r>
      </w:ins>
      <w:ins w:id="15" w:author="Elkenany, Hagar" w:date="2024-09-26T16:12:00Z">
        <w:r w:rsidR="001E3686" w:rsidRPr="000B1178">
          <w:rPr>
            <w:spacing w:val="2"/>
            <w:lang w:val="en-GB"/>
          </w:rPr>
          <w:t>22</w:t>
        </w:r>
      </w:ins>
      <w:r w:rsidRPr="00FC0F14">
        <w:rPr>
          <w:rFonts w:hint="cs"/>
          <w:i/>
          <w:spacing w:val="2"/>
          <w:rtl/>
          <w:lang w:bidi="ar-SY"/>
        </w:rPr>
        <w:t>) لمؤتمر المندوبين المفوضين الذي ينص على أن يواصل الاتحاد تطوير مرافقه وإمكاناته الخاصة بالمشاركة عن بُعد بالوسائل الإلكترونية في اجتماعات الاتحاد المناسبة، بما</w:t>
      </w:r>
      <w:r w:rsidRPr="00FC0F14">
        <w:rPr>
          <w:rFonts w:hint="eastAsia"/>
          <w:i/>
          <w:spacing w:val="2"/>
          <w:rtl/>
          <w:lang w:bidi="ar-SY"/>
        </w:rPr>
        <w:t xml:space="preserve"> في </w:t>
      </w:r>
      <w:r w:rsidRPr="00FC0F14">
        <w:rPr>
          <w:rFonts w:hint="cs"/>
          <w:i/>
          <w:spacing w:val="2"/>
          <w:rtl/>
          <w:lang w:bidi="ar-SY"/>
        </w:rPr>
        <w:t>ذلك اجتماعات أفرقة العمل التي يشكلها</w:t>
      </w:r>
      <w:r w:rsidRPr="00FC0F14">
        <w:rPr>
          <w:rFonts w:hint="eastAsia"/>
          <w:i/>
          <w:spacing w:val="2"/>
          <w:rtl/>
          <w:lang w:bidi="ar-SY"/>
        </w:rPr>
        <w:t> </w:t>
      </w:r>
      <w:r w:rsidRPr="00FC0F14">
        <w:rPr>
          <w:rFonts w:hint="cs"/>
          <w:i/>
          <w:spacing w:val="2"/>
          <w:rtl/>
          <w:lang w:bidi="ar-SY"/>
        </w:rPr>
        <w:t>المجلس</w:t>
      </w:r>
      <w:ins w:id="16" w:author="Elkenany, Hagar" w:date="2024-09-26T16:12:00Z">
        <w:r w:rsidR="001E3686" w:rsidRPr="00FC0F14">
          <w:rPr>
            <w:rFonts w:hint="cs"/>
            <w:i/>
            <w:rtl/>
          </w:rPr>
          <w:t>؛</w:t>
        </w:r>
      </w:ins>
    </w:p>
    <w:p w14:paraId="536F5243" w14:textId="3B845EEB" w:rsidR="00DF5338" w:rsidRPr="00FC0F14" w:rsidRDefault="001E3686" w:rsidP="00DA7183">
      <w:pPr>
        <w:rPr>
          <w:i/>
          <w:spacing w:val="2"/>
          <w:rtl/>
        </w:rPr>
      </w:pPr>
      <w:ins w:id="17" w:author="Elkenany, Hagar" w:date="2024-09-26T16:12:00Z">
        <w:r w:rsidRPr="000B1178">
          <w:rPr>
            <w:rFonts w:hint="eastAsia"/>
            <w:iCs/>
            <w:spacing w:val="2"/>
            <w:rtl/>
          </w:rPr>
          <w:t>ط</w:t>
        </w:r>
        <w:r w:rsidRPr="000B1178">
          <w:rPr>
            <w:iCs/>
            <w:spacing w:val="2"/>
            <w:rtl/>
          </w:rPr>
          <w:t>)</w:t>
        </w:r>
      </w:ins>
      <w:ins w:id="18" w:author="Elkenany, Hagar" w:date="2024-09-26T16:13:00Z">
        <w:r>
          <w:rPr>
            <w:i/>
            <w:spacing w:val="2"/>
            <w:rtl/>
          </w:rPr>
          <w:tab/>
        </w:r>
      </w:ins>
      <w:ins w:id="19" w:author="Arabic-WW" w:date="2024-09-27T09:22:00Z">
        <w:r w:rsidR="0030416B" w:rsidRPr="003B6DEA">
          <w:rPr>
            <w:spacing w:val="2"/>
            <w:rtl/>
          </w:rPr>
          <w:t xml:space="preserve">القرار </w:t>
        </w:r>
        <w:r w:rsidR="0030416B" w:rsidRPr="003B6DEA">
          <w:rPr>
            <w:spacing w:val="2"/>
          </w:rPr>
          <w:t>154</w:t>
        </w:r>
        <w:r w:rsidR="0030416B" w:rsidRPr="003B6DEA">
          <w:rPr>
            <w:spacing w:val="2"/>
            <w:rtl/>
          </w:rPr>
          <w:t xml:space="preserve"> (المراجَع في بوخارست، </w:t>
        </w:r>
        <w:r w:rsidR="0030416B" w:rsidRPr="003B6DEA">
          <w:rPr>
            <w:spacing w:val="2"/>
          </w:rPr>
          <w:t>2022</w:t>
        </w:r>
        <w:r w:rsidR="0030416B" w:rsidRPr="003B6DEA">
          <w:rPr>
            <w:spacing w:val="2"/>
            <w:rtl/>
          </w:rPr>
          <w:t>) الصادر عن مؤتمر المندوبين المفوضين، بشأن استعمال اللغات الرسمية الست في الاتحاد على قدم المساواة</w:t>
        </w:r>
      </w:ins>
      <w:r w:rsidR="00B20281">
        <w:rPr>
          <w:rFonts w:hint="cs"/>
          <w:spacing w:val="2"/>
          <w:rtl/>
        </w:rPr>
        <w:t>،</w:t>
      </w:r>
    </w:p>
    <w:p w14:paraId="70B3B4B2" w14:textId="77777777" w:rsidR="00DF5338" w:rsidRPr="00FC0F14" w:rsidRDefault="00DF5338" w:rsidP="00DA7183">
      <w:pPr>
        <w:pStyle w:val="Call"/>
        <w:spacing w:before="120"/>
        <w:rPr>
          <w:rtl/>
        </w:rPr>
      </w:pPr>
      <w:r w:rsidRPr="00FC0F14">
        <w:rPr>
          <w:rFonts w:hint="cs"/>
          <w:rtl/>
        </w:rPr>
        <w:t>وإذ تلاحظ</w:t>
      </w:r>
    </w:p>
    <w:p w14:paraId="39280122" w14:textId="0EDAAB89" w:rsidR="00DF5338" w:rsidRPr="00FC0F14" w:rsidRDefault="00DF5338" w:rsidP="00DA7183">
      <w:pPr>
        <w:rPr>
          <w:rtl/>
        </w:rPr>
      </w:pPr>
      <w:r w:rsidRPr="00FC0F14">
        <w:rPr>
          <w:rFonts w:hint="cs"/>
          <w:i/>
          <w:iCs/>
          <w:rtl/>
        </w:rPr>
        <w:t xml:space="preserve"> أ )</w:t>
      </w:r>
      <w:r w:rsidRPr="00FC0F14">
        <w:rPr>
          <w:rFonts w:hint="cs"/>
          <w:rtl/>
        </w:rPr>
        <w:tab/>
        <w:t>رغبة الأعضاء في الحصول على الوثائق في شكل إلكتروني في الوقت المناسب، والحاجة إلى التقليل من الكميات المتزايدة من نسخ الوثائق الورقية التي توزع أثناء الاجتماعات وترسل بالبريد؛</w:t>
      </w:r>
    </w:p>
    <w:p w14:paraId="409FB403" w14:textId="77777777" w:rsidR="00DF5338" w:rsidRPr="00FC0F14" w:rsidRDefault="00DF5338" w:rsidP="00DA7183">
      <w:pPr>
        <w:rPr>
          <w:rtl/>
        </w:rPr>
      </w:pPr>
      <w:r w:rsidRPr="00FC0F14">
        <w:rPr>
          <w:rFonts w:hint="cs"/>
          <w:i/>
          <w:iCs/>
          <w:rtl/>
        </w:rPr>
        <w:t>ب)</w:t>
      </w:r>
      <w:r w:rsidRPr="00FC0F14">
        <w:rPr>
          <w:rFonts w:hint="cs"/>
          <w:rtl/>
        </w:rPr>
        <w:tab/>
        <w:t>أن الكثير من أشكال وسائل العمل الإلكترونية قد نُفِّذت بالفعل في قطاع تقييس الاتصالات، مثل تقديم الوثائق إلكترونياً وخدمة المنتديات الإلكترونية؛</w:t>
      </w:r>
    </w:p>
    <w:p w14:paraId="49C99F3F" w14:textId="77777777" w:rsidR="00DF5338" w:rsidRPr="00FC0F14" w:rsidRDefault="00DF5338" w:rsidP="00DA7183">
      <w:pPr>
        <w:rPr>
          <w:rtl/>
          <w:lang w:bidi="ar-EG"/>
        </w:rPr>
      </w:pPr>
      <w:r w:rsidRPr="00FC0F14">
        <w:rPr>
          <w:rFonts w:hint="eastAsia"/>
          <w:i/>
          <w:iCs/>
          <w:rtl/>
          <w:lang w:bidi="ar-EG"/>
        </w:rPr>
        <w:t>ج</w:t>
      </w:r>
      <w:r w:rsidRPr="00FC0F14">
        <w:rPr>
          <w:i/>
          <w:iCs/>
          <w:rtl/>
          <w:lang w:bidi="ar-EG"/>
        </w:rPr>
        <w:t>)</w:t>
      </w:r>
      <w:r w:rsidRPr="00FC0F14">
        <w:rPr>
          <w:i/>
          <w:iCs/>
          <w:rtl/>
          <w:lang w:bidi="ar-EG"/>
        </w:rPr>
        <w:tab/>
      </w:r>
      <w:r w:rsidRPr="00FC0F14">
        <w:rPr>
          <w:rFonts w:hint="eastAsia"/>
          <w:rtl/>
          <w:lang w:bidi="ar-EG"/>
        </w:rPr>
        <w:t>أنه</w:t>
      </w:r>
      <w:r w:rsidRPr="00FC0F14">
        <w:rPr>
          <w:rtl/>
          <w:lang w:bidi="ar-EG"/>
        </w:rPr>
        <w:t xml:space="preserve"> لا</w:t>
      </w:r>
      <w:r w:rsidRPr="00FC0F14">
        <w:rPr>
          <w:rFonts w:hint="cs"/>
          <w:rtl/>
          <w:lang w:bidi="ar-EG"/>
        </w:rPr>
        <w:t> </w:t>
      </w:r>
      <w:r w:rsidRPr="00FC0F14">
        <w:rPr>
          <w:rtl/>
          <w:lang w:bidi="ar-EG"/>
        </w:rPr>
        <w:t>تزال هناك بعض الصعوبات في </w:t>
      </w:r>
      <w:r w:rsidRPr="00FC0F14">
        <w:rPr>
          <w:rFonts w:hint="cs"/>
          <w:rtl/>
          <w:lang w:bidi="ar-EG"/>
        </w:rPr>
        <w:t>إجراء اجتماعات إلكترونية نظراً للتدهور المتواصل أو</w:t>
      </w:r>
      <w:r w:rsidRPr="00FC0F14">
        <w:rPr>
          <w:rFonts w:hint="eastAsia"/>
          <w:rtl/>
          <w:lang w:bidi="ar-EG"/>
        </w:rPr>
        <w:t> </w:t>
      </w:r>
      <w:r w:rsidRPr="00FC0F14">
        <w:rPr>
          <w:rFonts w:hint="cs"/>
          <w:rtl/>
          <w:lang w:bidi="ar-EG"/>
        </w:rPr>
        <w:t>المؤقت في جودة الخدمة، لا</w:t>
      </w:r>
      <w:r w:rsidRPr="00FC0F14">
        <w:rPr>
          <w:rFonts w:hint="eastAsia"/>
          <w:rtl/>
          <w:lang w:bidi="ar-EG"/>
        </w:rPr>
        <w:t> </w:t>
      </w:r>
      <w:r w:rsidRPr="00FC0F14">
        <w:rPr>
          <w:rFonts w:hint="cs"/>
          <w:rtl/>
          <w:lang w:bidi="ar-EG"/>
        </w:rPr>
        <w:t>سيما في الاجتماعات التي توفَّر فيها الترجمة الشفوية الحية؛</w:t>
      </w:r>
    </w:p>
    <w:p w14:paraId="56EF0AA7" w14:textId="77777777" w:rsidR="00DF5338" w:rsidRPr="00FC0F14" w:rsidRDefault="00DF5338" w:rsidP="00DA7183">
      <w:pPr>
        <w:rPr>
          <w:rtl/>
        </w:rPr>
      </w:pPr>
      <w:r w:rsidRPr="00FC0F14">
        <w:rPr>
          <w:rFonts w:hint="cs"/>
          <w:i/>
          <w:iCs/>
          <w:rtl/>
        </w:rPr>
        <w:t>د )</w:t>
      </w:r>
      <w:r w:rsidRPr="00FC0F14">
        <w:rPr>
          <w:rFonts w:hint="cs"/>
          <w:rtl/>
        </w:rPr>
        <w:tab/>
        <w:t>رغبة أعضاء قطاع تقييس الاتصالات في إجراء اجتماعات إلكترونية؛</w:t>
      </w:r>
    </w:p>
    <w:p w14:paraId="2B788F8C" w14:textId="77777777" w:rsidR="00DF5338" w:rsidRPr="00FC0F14" w:rsidRDefault="00DF5338" w:rsidP="00DA7183">
      <w:pPr>
        <w:rPr>
          <w:rtl/>
        </w:rPr>
      </w:pPr>
      <w:r w:rsidRPr="00FC0F14">
        <w:rPr>
          <w:rFonts w:ascii="Traditional Arabic" w:hAnsi="Traditional Arabic"/>
          <w:i/>
          <w:iCs/>
          <w:rtl/>
        </w:rPr>
        <w:t>ﻫ</w:t>
      </w:r>
      <w:r w:rsidRPr="00FC0F14">
        <w:rPr>
          <w:rFonts w:ascii="Traditional Arabic" w:hAnsi="Traditional Arabic" w:hint="cs"/>
          <w:i/>
          <w:iCs/>
          <w:rtl/>
        </w:rPr>
        <w:t xml:space="preserve"> )</w:t>
      </w:r>
      <w:r w:rsidRPr="00FC0F14">
        <w:rPr>
          <w:rFonts w:hint="cs"/>
          <w:rtl/>
        </w:rPr>
        <w:tab/>
      </w:r>
      <w:r w:rsidRPr="00FC0F14">
        <w:rPr>
          <w:rFonts w:hint="eastAsia"/>
          <w:rtl/>
        </w:rPr>
        <w:t>تزايد</w:t>
      </w:r>
      <w:r w:rsidRPr="00FC0F14">
        <w:rPr>
          <w:rtl/>
        </w:rPr>
        <w:t xml:space="preserve"> </w:t>
      </w:r>
      <w:r w:rsidRPr="00FC0F14">
        <w:rPr>
          <w:rFonts w:hint="eastAsia"/>
          <w:rtl/>
        </w:rPr>
        <w:t>استعمال</w:t>
      </w:r>
      <w:r w:rsidRPr="00FC0F14">
        <w:rPr>
          <w:rtl/>
        </w:rPr>
        <w:t xml:space="preserve"> </w:t>
      </w:r>
      <w:r w:rsidRPr="00FC0F14">
        <w:rPr>
          <w:rFonts w:hint="eastAsia"/>
          <w:rtl/>
        </w:rPr>
        <w:t>الأعضاء</w:t>
      </w:r>
      <w:r w:rsidRPr="00FC0F14">
        <w:rPr>
          <w:rtl/>
        </w:rPr>
        <w:t xml:space="preserve"> </w:t>
      </w:r>
      <w:r w:rsidRPr="00FC0F14">
        <w:rPr>
          <w:rFonts w:hint="cs"/>
          <w:rtl/>
        </w:rPr>
        <w:t>للأجهزة المتنقلة في </w:t>
      </w:r>
      <w:r w:rsidRPr="00FC0F14">
        <w:rPr>
          <w:rFonts w:hint="eastAsia"/>
          <w:rtl/>
        </w:rPr>
        <w:t>الاجتماعات</w:t>
      </w:r>
      <w:r w:rsidRPr="00FC0F14">
        <w:rPr>
          <w:rFonts w:hint="cs"/>
          <w:rtl/>
        </w:rPr>
        <w:t xml:space="preserve"> وفي</w:t>
      </w:r>
      <w:r w:rsidRPr="00FC0F14">
        <w:rPr>
          <w:rFonts w:hint="eastAsia"/>
          <w:rtl/>
        </w:rPr>
        <w:t> </w:t>
      </w:r>
      <w:r w:rsidRPr="00FC0F14">
        <w:rPr>
          <w:rFonts w:hint="cs"/>
          <w:rtl/>
        </w:rPr>
        <w:t>غيرها؛</w:t>
      </w:r>
    </w:p>
    <w:p w14:paraId="4B27B065" w14:textId="77777777" w:rsidR="00DF5338" w:rsidRPr="00FC0F14" w:rsidRDefault="00DF5338" w:rsidP="00DA7183">
      <w:pPr>
        <w:rPr>
          <w:rtl/>
          <w:lang w:bidi="ar-EG"/>
        </w:rPr>
      </w:pPr>
      <w:r w:rsidRPr="00FC0F14">
        <w:rPr>
          <w:rFonts w:ascii="Traditional Arabic" w:hAnsi="Traditional Arabic" w:hint="cs"/>
          <w:i/>
          <w:iCs/>
          <w:rtl/>
        </w:rPr>
        <w:lastRenderedPageBreak/>
        <w:t>و )</w:t>
      </w:r>
      <w:r w:rsidRPr="00FC0F14">
        <w:rPr>
          <w:rFonts w:hint="cs"/>
          <w:rtl/>
          <w:lang w:bidi="ar-EG"/>
        </w:rPr>
        <w:tab/>
        <w:t>المزايا التي تتاح للأعضاء بفضل تسهيل زيادة المشاركة إلكترونياً في إعداد التوصيات والموافقة عليها، وخصوصاً الأعضاء غير القادرين على المشاركة في اجتماعات لجان الدراسات في جنيف وفي</w:t>
      </w:r>
      <w:r w:rsidRPr="00FC0F14">
        <w:rPr>
          <w:rFonts w:hint="eastAsia"/>
          <w:rtl/>
          <w:lang w:bidi="ar-EG"/>
        </w:rPr>
        <w:t> </w:t>
      </w:r>
      <w:r w:rsidRPr="00FC0F14">
        <w:rPr>
          <w:rFonts w:hint="cs"/>
          <w:rtl/>
          <w:lang w:bidi="ar-EG"/>
        </w:rPr>
        <w:t>غيرها؛</w:t>
      </w:r>
    </w:p>
    <w:p w14:paraId="4CA6F7EB" w14:textId="77777777" w:rsidR="00DF5338" w:rsidRPr="00FC0F14" w:rsidRDefault="00DF5338" w:rsidP="00DA7183">
      <w:r w:rsidRPr="00FC0F14">
        <w:rPr>
          <w:rFonts w:ascii="Traditional Arabic" w:hAnsi="Traditional Arabic" w:hint="cs"/>
          <w:i/>
          <w:iCs/>
          <w:rtl/>
        </w:rPr>
        <w:t>ز )</w:t>
      </w:r>
      <w:r w:rsidRPr="00FC0F14">
        <w:rPr>
          <w:rFonts w:hint="cs"/>
          <w:rtl/>
        </w:rPr>
        <w:tab/>
        <w:t>الصعوبات في توفر عرض النطاق وغيرها من القيود، لا</w:t>
      </w:r>
      <w:r w:rsidRPr="00FC0F14">
        <w:rPr>
          <w:rFonts w:hint="eastAsia"/>
          <w:rtl/>
        </w:rPr>
        <w:t> </w:t>
      </w:r>
      <w:r w:rsidRPr="00FC0F14">
        <w:rPr>
          <w:rFonts w:hint="cs"/>
          <w:rtl/>
        </w:rPr>
        <w:t>سيما في البلدان النامية؛</w:t>
      </w:r>
    </w:p>
    <w:p w14:paraId="3C81DB6C" w14:textId="77777777" w:rsidR="00DF5338" w:rsidRPr="00FC0F14" w:rsidRDefault="00DF5338" w:rsidP="00DA7183">
      <w:pPr>
        <w:rPr>
          <w:rtl/>
          <w:lang w:bidi="ar-EG"/>
        </w:rPr>
      </w:pPr>
      <w:r w:rsidRPr="00FC0F14">
        <w:rPr>
          <w:rFonts w:hint="eastAsia"/>
          <w:i/>
          <w:iCs/>
          <w:rtl/>
        </w:rPr>
        <w:t>ح</w:t>
      </w:r>
      <w:r w:rsidRPr="00FC0F14">
        <w:rPr>
          <w:i/>
          <w:iCs/>
          <w:rtl/>
        </w:rPr>
        <w:t>)</w:t>
      </w:r>
      <w:r w:rsidRPr="00FC0F14">
        <w:rPr>
          <w:i/>
          <w:iCs/>
          <w:rtl/>
        </w:rPr>
        <w:tab/>
      </w:r>
      <w:r w:rsidRPr="00FC0F14">
        <w:rPr>
          <w:rFonts w:hint="eastAsia"/>
          <w:rtl/>
        </w:rPr>
        <w:t>الصعوبات</w:t>
      </w:r>
      <w:r w:rsidRPr="00FC0F14">
        <w:rPr>
          <w:rtl/>
        </w:rPr>
        <w:t xml:space="preserve"> في </w:t>
      </w:r>
      <w:r w:rsidRPr="00FC0F14">
        <w:rPr>
          <w:rFonts w:hint="cs"/>
          <w:rtl/>
        </w:rPr>
        <w:t>البحث عن الوثائق و/أو المعلومات ذات</w:t>
      </w:r>
      <w:r w:rsidRPr="00FC0F14">
        <w:rPr>
          <w:rFonts w:hint="eastAsia"/>
          <w:rtl/>
        </w:rPr>
        <w:t> </w:t>
      </w:r>
      <w:r w:rsidRPr="00FC0F14">
        <w:rPr>
          <w:rFonts w:hint="cs"/>
          <w:rtl/>
        </w:rPr>
        <w:t>الصلة بموضوع أو</w:t>
      </w:r>
      <w:r w:rsidRPr="00FC0F14">
        <w:rPr>
          <w:rFonts w:hint="eastAsia"/>
          <w:rtl/>
        </w:rPr>
        <w:t> </w:t>
      </w:r>
      <w:r w:rsidRPr="00FC0F14">
        <w:rPr>
          <w:rFonts w:hint="cs"/>
          <w:rtl/>
        </w:rPr>
        <w:t>مجال محدد أو</w:t>
      </w:r>
      <w:r w:rsidRPr="00FC0F14">
        <w:rPr>
          <w:rFonts w:hint="eastAsia"/>
          <w:rtl/>
        </w:rPr>
        <w:t> </w:t>
      </w:r>
      <w:r w:rsidRPr="00FC0F14">
        <w:rPr>
          <w:rFonts w:hint="cs"/>
          <w:rtl/>
        </w:rPr>
        <w:t>مسألة محددة، والحاجة إلى حل ذكي لتصنيف هذه الوثائق و/أو المعلومات والتنقيب فيها بسهولة؛</w:t>
      </w:r>
    </w:p>
    <w:p w14:paraId="5CCB8B09" w14:textId="77777777" w:rsidR="00DF5338" w:rsidRPr="00FC0F14" w:rsidRDefault="00DF5338" w:rsidP="00DA7183">
      <w:pPr>
        <w:rPr>
          <w:rtl/>
        </w:rPr>
      </w:pPr>
      <w:r w:rsidRPr="00FC0F14">
        <w:rPr>
          <w:rFonts w:hint="cs"/>
          <w:i/>
          <w:iCs/>
          <w:rtl/>
        </w:rPr>
        <w:t>ط</w:t>
      </w:r>
      <w:r w:rsidRPr="00FC0F14">
        <w:rPr>
          <w:i/>
          <w:iCs/>
          <w:rtl/>
        </w:rPr>
        <w:t>)</w:t>
      </w:r>
      <w:r w:rsidRPr="00FC0F14">
        <w:rPr>
          <w:rFonts w:hint="cs"/>
          <w:rtl/>
        </w:rPr>
        <w:tab/>
        <w:t>الوفورات التي يمكن أن تترتب على تعزيز قدرات وسائل العمل الإلكترونية في قطاع تقييس الاتصالات (مثل</w:t>
      </w:r>
      <w:r w:rsidRPr="00FC0F14">
        <w:rPr>
          <w:rFonts w:hint="eastAsia"/>
          <w:rtl/>
        </w:rPr>
        <w:t> </w:t>
      </w:r>
      <w:r w:rsidRPr="00FC0F14">
        <w:rPr>
          <w:rFonts w:hint="cs"/>
          <w:rtl/>
        </w:rPr>
        <w:t xml:space="preserve">خفض تكاليف توزيع النسخ الورقية من الوثائق </w:t>
      </w:r>
      <w:r w:rsidRPr="00FC0F14">
        <w:rPr>
          <w:rFonts w:hint="eastAsia"/>
          <w:rtl/>
        </w:rPr>
        <w:t>وتكاليف</w:t>
      </w:r>
      <w:r w:rsidRPr="00FC0F14">
        <w:rPr>
          <w:rtl/>
        </w:rPr>
        <w:t xml:space="preserve"> </w:t>
      </w:r>
      <w:r w:rsidRPr="00FC0F14">
        <w:rPr>
          <w:rFonts w:hint="eastAsia"/>
          <w:rtl/>
        </w:rPr>
        <w:t>السفر،</w:t>
      </w:r>
      <w:r w:rsidRPr="00FC0F14">
        <w:rPr>
          <w:rtl/>
        </w:rPr>
        <w:t xml:space="preserve"> </w:t>
      </w:r>
      <w:r w:rsidRPr="00FC0F14">
        <w:rPr>
          <w:rFonts w:hint="cs"/>
          <w:rtl/>
        </w:rPr>
        <w:t xml:space="preserve">وتكاليف لوجستيات قطاع تقييس الاتصالات، </w:t>
      </w:r>
      <w:r w:rsidRPr="00FC0F14">
        <w:rPr>
          <w:rFonts w:hint="eastAsia"/>
          <w:rtl/>
        </w:rPr>
        <w:t>وما</w:t>
      </w:r>
      <w:r w:rsidRPr="00FC0F14">
        <w:rPr>
          <w:rFonts w:hint="cs"/>
          <w:rtl/>
        </w:rPr>
        <w:t> </w:t>
      </w:r>
      <w:r w:rsidRPr="00FC0F14">
        <w:rPr>
          <w:rFonts w:hint="eastAsia"/>
          <w:rtl/>
        </w:rPr>
        <w:t>إلى</w:t>
      </w:r>
      <w:r w:rsidRPr="00FC0F14">
        <w:rPr>
          <w:rtl/>
        </w:rPr>
        <w:t xml:space="preserve"> </w:t>
      </w:r>
      <w:r w:rsidRPr="00FC0F14">
        <w:rPr>
          <w:rFonts w:hint="eastAsia"/>
          <w:rtl/>
        </w:rPr>
        <w:t>ذلك</w:t>
      </w:r>
      <w:r w:rsidRPr="00FC0F14">
        <w:rPr>
          <w:rtl/>
        </w:rPr>
        <w:t>)؛</w:t>
      </w:r>
    </w:p>
    <w:p w14:paraId="07A1B915" w14:textId="77777777" w:rsidR="00DF5338" w:rsidRPr="00FC0F14" w:rsidRDefault="00DF5338" w:rsidP="00DA7183">
      <w:pPr>
        <w:rPr>
          <w:rtl/>
        </w:rPr>
      </w:pPr>
      <w:r w:rsidRPr="00FC0F14">
        <w:rPr>
          <w:rFonts w:hint="cs"/>
          <w:i/>
          <w:iCs/>
          <w:rtl/>
        </w:rPr>
        <w:t>ي)</w:t>
      </w:r>
      <w:r w:rsidRPr="00FC0F14">
        <w:rPr>
          <w:rFonts w:hint="cs"/>
          <w:i/>
          <w:rtl/>
        </w:rPr>
        <w:tab/>
        <w:t xml:space="preserve">تشجيع </w:t>
      </w:r>
      <w:r w:rsidRPr="00FC0F14">
        <w:rPr>
          <w:rFonts w:hint="cs"/>
          <w:rtl/>
        </w:rPr>
        <w:t>منظمات تقييس الاتصالات الأُخرى على التعاون باستعمال وسائل العمل الإلكترونية؛</w:t>
      </w:r>
    </w:p>
    <w:p w14:paraId="678C1E6B" w14:textId="5CB28590" w:rsidR="001E3686" w:rsidRDefault="00DF5338" w:rsidP="00DA7183">
      <w:pPr>
        <w:rPr>
          <w:ins w:id="20" w:author="Elkenany, Hagar" w:date="2024-09-26T16:13:00Z"/>
          <w:rtl/>
        </w:rPr>
      </w:pPr>
      <w:r w:rsidRPr="00FC0F14">
        <w:rPr>
          <w:rFonts w:ascii="Traditional Arabic" w:hAnsi="Traditional Arabic" w:hint="cs"/>
          <w:i/>
          <w:iCs/>
          <w:rtl/>
        </w:rPr>
        <w:t>ك)</w:t>
      </w:r>
      <w:r w:rsidRPr="00FC0F14">
        <w:rPr>
          <w:rFonts w:hint="cs"/>
          <w:rtl/>
        </w:rPr>
        <w:tab/>
        <w:t>أن عملية الموافقة البديلة</w:t>
      </w:r>
      <w:r w:rsidRPr="00FC0F14">
        <w:rPr>
          <w:rFonts w:hint="eastAsia"/>
          <w:rtl/>
        </w:rPr>
        <w:t> </w:t>
      </w:r>
      <w:r w:rsidRPr="00FC0F14">
        <w:t>(AAP)</w:t>
      </w:r>
      <w:r w:rsidRPr="00FC0F14">
        <w:rPr>
          <w:rFonts w:hint="cs"/>
          <w:rtl/>
        </w:rPr>
        <w:t xml:space="preserve"> (التوصية </w:t>
      </w:r>
      <w:r w:rsidRPr="00FC0F14">
        <w:t>ITU</w:t>
      </w:r>
      <w:r w:rsidRPr="00FC0F14">
        <w:noBreakHyphen/>
        <w:t>T A.8</w:t>
      </w:r>
      <w:r w:rsidRPr="00FC0F14">
        <w:rPr>
          <w:rFonts w:hint="cs"/>
          <w:rtl/>
        </w:rPr>
        <w:t>) تجرى أساساً بالوسائل الإلكترونية</w:t>
      </w:r>
      <w:ins w:id="21" w:author="Elkenany, Hagar" w:date="2024-09-26T16:13:00Z">
        <w:r w:rsidR="001E3686" w:rsidRPr="00FC0F14">
          <w:rPr>
            <w:rFonts w:hint="cs"/>
            <w:rtl/>
          </w:rPr>
          <w:t>؛</w:t>
        </w:r>
      </w:ins>
    </w:p>
    <w:p w14:paraId="2D50A032" w14:textId="22235B1B" w:rsidR="001E3686" w:rsidRDefault="001E3686" w:rsidP="00DA7183">
      <w:pPr>
        <w:rPr>
          <w:ins w:id="22" w:author="Elkenany, Hagar" w:date="2024-09-26T16:13:00Z"/>
          <w:rtl/>
        </w:rPr>
      </w:pPr>
      <w:ins w:id="23" w:author="Elkenany, Hagar" w:date="2024-09-26T16:13:00Z">
        <w:r w:rsidRPr="000B1178">
          <w:rPr>
            <w:rFonts w:hint="eastAsia"/>
            <w:i/>
            <w:iCs/>
            <w:rtl/>
          </w:rPr>
          <w:t>ل</w:t>
        </w:r>
        <w:r w:rsidRPr="000B1178">
          <w:rPr>
            <w:i/>
            <w:iCs/>
            <w:rtl/>
          </w:rPr>
          <w:t>)</w:t>
        </w:r>
        <w:r>
          <w:rPr>
            <w:rtl/>
          </w:rPr>
          <w:tab/>
        </w:r>
      </w:ins>
      <w:ins w:id="24" w:author="Arabic-WW" w:date="2024-09-27T09:24:00Z">
        <w:r w:rsidR="0030416B" w:rsidRPr="0030416B">
          <w:rPr>
            <w:rFonts w:hint="cs"/>
            <w:rtl/>
          </w:rPr>
          <w:t>الصعوبات في </w:t>
        </w:r>
        <w:r w:rsidR="0030416B" w:rsidRPr="0030416B">
          <w:rPr>
            <w:rtl/>
          </w:rPr>
          <w:t xml:space="preserve"> العثور على وثائق و/أو معلومات إلكترونية ذات صلة بموضوع معين باللغات الرسمية الست للاتحاد</w:t>
        </w:r>
        <w:r w:rsidR="0030416B" w:rsidRPr="0030416B">
          <w:rPr>
            <w:cs/>
          </w:rPr>
          <w:t>‎</w:t>
        </w:r>
      </w:ins>
      <w:ins w:id="25" w:author="Elkenany, Hagar" w:date="2024-09-26T16:14:00Z">
        <w:r w:rsidRPr="00FC0F14">
          <w:rPr>
            <w:rFonts w:hint="cs"/>
            <w:rtl/>
          </w:rPr>
          <w:t>؛</w:t>
        </w:r>
      </w:ins>
    </w:p>
    <w:p w14:paraId="624601D1" w14:textId="577FC47E" w:rsidR="00DF5338" w:rsidRPr="00FC0F14" w:rsidRDefault="001E3686" w:rsidP="00DA7183">
      <w:pPr>
        <w:rPr>
          <w:rtl/>
        </w:rPr>
      </w:pPr>
      <w:ins w:id="26" w:author="Elkenany, Hagar" w:date="2024-09-26T16:13:00Z">
        <w:r w:rsidRPr="000B1178">
          <w:rPr>
            <w:rFonts w:hint="eastAsia"/>
            <w:i/>
            <w:iCs/>
            <w:rtl/>
          </w:rPr>
          <w:t>م </w:t>
        </w:r>
        <w:r w:rsidRPr="000B1178">
          <w:rPr>
            <w:i/>
            <w:iCs/>
            <w:rtl/>
          </w:rPr>
          <w:t>)</w:t>
        </w:r>
        <w:r>
          <w:rPr>
            <w:rtl/>
          </w:rPr>
          <w:tab/>
        </w:r>
      </w:ins>
      <w:ins w:id="27" w:author="Arabic-WW" w:date="2024-09-27T09:35:00Z">
        <w:r w:rsidR="00307564" w:rsidRPr="00307564">
          <w:rPr>
            <w:rtl/>
          </w:rPr>
          <w:t>‏أن يكون الاتحاد مثالا</w:t>
        </w:r>
      </w:ins>
      <w:ins w:id="28" w:author="PA_I.R" w:date="2024-09-27T13:25:00Z">
        <w:r w:rsidR="00B20281">
          <w:rPr>
            <w:rFonts w:hint="cs"/>
            <w:rtl/>
          </w:rPr>
          <w:t>ً</w:t>
        </w:r>
      </w:ins>
      <w:ins w:id="29" w:author="Arabic-WW" w:date="2024-09-27T09:35:00Z">
        <w:r w:rsidR="00307564" w:rsidRPr="00307564">
          <w:rPr>
            <w:rtl/>
          </w:rPr>
          <w:t xml:space="preserve"> يحتذى به في الاستفادة من التكنولوجيات للاضطلاع بوظائفه</w:t>
        </w:r>
        <w:r w:rsidR="00307564" w:rsidRPr="00307564">
          <w:rPr>
            <w:cs/>
          </w:rPr>
          <w:t>‎</w:t>
        </w:r>
      </w:ins>
      <w:r w:rsidR="00DF5338" w:rsidRPr="00FC0F14">
        <w:rPr>
          <w:rFonts w:hint="cs"/>
          <w:rtl/>
        </w:rPr>
        <w:t>،</w:t>
      </w:r>
    </w:p>
    <w:p w14:paraId="32C088B1" w14:textId="77777777" w:rsidR="00DF5338" w:rsidRPr="00FC0F14" w:rsidRDefault="00DF5338" w:rsidP="00DA7183">
      <w:pPr>
        <w:pStyle w:val="Call"/>
        <w:spacing w:before="120"/>
        <w:rPr>
          <w:rtl/>
        </w:rPr>
      </w:pPr>
      <w:r w:rsidRPr="00FC0F14">
        <w:rPr>
          <w:rFonts w:hint="cs"/>
          <w:rtl/>
        </w:rPr>
        <w:t>تقرر</w:t>
      </w:r>
    </w:p>
    <w:p w14:paraId="1F48B902" w14:textId="77777777" w:rsidR="00DF5338" w:rsidRPr="00FC0F14" w:rsidRDefault="00DF5338" w:rsidP="00DA7183">
      <w:pPr>
        <w:rPr>
          <w:rtl/>
        </w:rPr>
      </w:pPr>
      <w:r w:rsidRPr="00FC0F14">
        <w:t>1</w:t>
      </w:r>
      <w:r w:rsidRPr="00FC0F14">
        <w:rPr>
          <w:rFonts w:hint="cs"/>
          <w:rtl/>
        </w:rPr>
        <w:tab/>
        <w:t>أن تكون الأهداف الرئيسية لوسائل العمل الإلكترونية في قطاع تقييس الاتصالات ما يلي:</w:t>
      </w:r>
    </w:p>
    <w:p w14:paraId="43EE38E0"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أن يكون تعاون الأعضاء في إعداد التوصيات بالأساليب الإلكترونية؛</w:t>
      </w:r>
    </w:p>
    <w:p w14:paraId="2508B73A"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أن يوفر مكتب تقييس الاتصالات بالتعاون الوثيق مع مكتب تنمية الاتصالات تسهيلات وقدرات أساليب العمل الإلكترونية في الاجتماعات وورش العمل والدورات التدريبية التي ينظمها القطاع، بما</w:t>
      </w:r>
      <w:r w:rsidRPr="00FC0F14">
        <w:rPr>
          <w:rFonts w:hint="eastAsia"/>
          <w:rtl/>
        </w:rPr>
        <w:t xml:space="preserve"> في </w:t>
      </w:r>
      <w:r w:rsidRPr="00FC0F14">
        <w:rPr>
          <w:rFonts w:hint="cs"/>
          <w:rtl/>
        </w:rPr>
        <w:t>ذلك المشاركة عن بُعد، والنفاذ الإلكتروني من خلال المنصات القائمة على نظام</w:t>
      </w:r>
      <w:r w:rsidRPr="00FC0F14">
        <w:rPr>
          <w:rFonts w:hint="eastAsia"/>
          <w:rtl/>
        </w:rPr>
        <w:t> </w:t>
      </w:r>
      <w:r w:rsidRPr="00FC0F14">
        <w:rPr>
          <w:rFonts w:cs="Times New Roman"/>
        </w:rPr>
        <w:t>LINUX</w:t>
      </w:r>
      <w:r w:rsidRPr="00FC0F14">
        <w:rPr>
          <w:rFonts w:hint="cs"/>
          <w:rtl/>
        </w:rPr>
        <w:t xml:space="preserve">، وذلك على وجه الخصوص من </w:t>
      </w:r>
      <w:r w:rsidRPr="00FC0F14">
        <w:rPr>
          <w:rFonts w:hint="eastAsia"/>
          <w:rtl/>
        </w:rPr>
        <w:t>أجل</w:t>
      </w:r>
      <w:r w:rsidRPr="00FC0F14">
        <w:rPr>
          <w:rtl/>
        </w:rPr>
        <w:t xml:space="preserve"> </w:t>
      </w:r>
      <w:r w:rsidRPr="00FC0F14">
        <w:rPr>
          <w:rFonts w:hint="eastAsia"/>
          <w:rtl/>
        </w:rPr>
        <w:t>مساعدة</w:t>
      </w:r>
      <w:r w:rsidRPr="00FC0F14">
        <w:rPr>
          <w:rtl/>
        </w:rPr>
        <w:t xml:space="preserve"> </w:t>
      </w:r>
      <w:r w:rsidRPr="00FC0F14">
        <w:rPr>
          <w:rFonts w:hint="eastAsia"/>
          <w:rtl/>
        </w:rPr>
        <w:t>البلدان</w:t>
      </w:r>
      <w:r w:rsidRPr="00FC0F14">
        <w:rPr>
          <w:rtl/>
        </w:rPr>
        <w:t xml:space="preserve"> </w:t>
      </w:r>
      <w:r w:rsidRPr="00FC0F14">
        <w:rPr>
          <w:rFonts w:hint="eastAsia"/>
          <w:rtl/>
        </w:rPr>
        <w:t>النامية</w:t>
      </w:r>
      <w:r w:rsidRPr="00FC0F14">
        <w:rPr>
          <w:rtl/>
        </w:rPr>
        <w:t xml:space="preserve"> </w:t>
      </w:r>
      <w:r w:rsidRPr="00FC0F14">
        <w:rPr>
          <w:rFonts w:hint="eastAsia"/>
          <w:rtl/>
        </w:rPr>
        <w:t>التي</w:t>
      </w:r>
      <w:r w:rsidRPr="00FC0F14">
        <w:rPr>
          <w:rtl/>
        </w:rPr>
        <w:t xml:space="preserve"> تعاني من مشكلات في توفير عرض النطاق </w:t>
      </w:r>
      <w:r w:rsidRPr="00FC0F14">
        <w:rPr>
          <w:rFonts w:hint="eastAsia"/>
          <w:rtl/>
        </w:rPr>
        <w:t>وغير</w:t>
      </w:r>
      <w:r w:rsidRPr="00FC0F14">
        <w:rPr>
          <w:rtl/>
        </w:rPr>
        <w:t xml:space="preserve"> </w:t>
      </w:r>
      <w:r w:rsidRPr="00FC0F14">
        <w:rPr>
          <w:rFonts w:hint="eastAsia"/>
          <w:rtl/>
        </w:rPr>
        <w:t>ذلك</w:t>
      </w:r>
      <w:r w:rsidRPr="00FC0F14">
        <w:rPr>
          <w:rtl/>
        </w:rPr>
        <w:t xml:space="preserve"> </w:t>
      </w:r>
      <w:r w:rsidRPr="00FC0F14">
        <w:rPr>
          <w:rFonts w:hint="eastAsia"/>
          <w:rtl/>
        </w:rPr>
        <w:t>من</w:t>
      </w:r>
      <w:r w:rsidRPr="00FC0F14">
        <w:rPr>
          <w:rtl/>
        </w:rPr>
        <w:t xml:space="preserve"> </w:t>
      </w:r>
      <w:r w:rsidRPr="00FC0F14">
        <w:rPr>
          <w:rFonts w:hint="eastAsia"/>
          <w:rtl/>
        </w:rPr>
        <w:t>قيود؛</w:t>
      </w:r>
    </w:p>
    <w:p w14:paraId="5A69FB58"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تشجيع المشاركة الإلكترونية للبلدان النامية في اجتماعات قطاع تقييس الاتصالات بتوفير تسهيلات ومبادئ توجيهية مبسطة وبإعفاء المشاركين من تحمل أي نفقات، خلاف رسوم المكالمات المحلية أو</w:t>
      </w:r>
      <w:r w:rsidRPr="00FC0F14">
        <w:rPr>
          <w:rFonts w:hint="eastAsia"/>
          <w:rtl/>
        </w:rPr>
        <w:t> </w:t>
      </w:r>
      <w:r w:rsidRPr="00FC0F14">
        <w:rPr>
          <w:rFonts w:hint="cs"/>
          <w:rtl/>
        </w:rPr>
        <w:t>رسوم التوصيل</w:t>
      </w:r>
      <w:r w:rsidRPr="00FC0F14">
        <w:rPr>
          <w:rFonts w:hint="eastAsia"/>
          <w:rtl/>
        </w:rPr>
        <w:t> </w:t>
      </w:r>
      <w:r w:rsidRPr="00FC0F14">
        <w:rPr>
          <w:rFonts w:hint="cs"/>
          <w:rtl/>
        </w:rPr>
        <w:t>بالإنترنت؛</w:t>
      </w:r>
    </w:p>
    <w:p w14:paraId="2EDC3F8D"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أن يوفر مكتب تقييس الاتصالات، بالتعاون الوثيق مع مكتب تنمية الاتصالات، التسهيلات والإمكانات اللازمة لتوفير وسائل العمل الإلكترونية في اجتماعات قطاع تقييس الاتصالات وورش عمله ودوراته التدريبية، وأن يشجع مشاركة البلدان النامية، وذلك من خلال إعفاء هؤلاء المشاركين من تحمل أي نفقات، خلاف رسوم المكالمات المحلية أو</w:t>
      </w:r>
      <w:r w:rsidRPr="00FC0F14">
        <w:rPr>
          <w:rFonts w:hint="eastAsia"/>
          <w:rtl/>
        </w:rPr>
        <w:t> </w:t>
      </w:r>
      <w:r w:rsidRPr="00FC0F14">
        <w:rPr>
          <w:rFonts w:hint="cs"/>
          <w:rtl/>
        </w:rPr>
        <w:t>رسوم التوصيل بالإنترنت، وذلك في حدود الاعتمادات التي يكون المجلس مخولاً للسماح</w:t>
      </w:r>
      <w:r w:rsidRPr="00FC0F14">
        <w:rPr>
          <w:rFonts w:hint="eastAsia"/>
          <w:rtl/>
        </w:rPr>
        <w:t> </w:t>
      </w:r>
      <w:r w:rsidRPr="00FC0F14">
        <w:rPr>
          <w:rFonts w:hint="cs"/>
          <w:rtl/>
        </w:rPr>
        <w:t>بها؛</w:t>
      </w:r>
    </w:p>
    <w:p w14:paraId="68E0348F" w14:textId="77777777" w:rsidR="00DF5338" w:rsidRPr="00FC0F14" w:rsidRDefault="00DF5338" w:rsidP="00DA7183">
      <w:pPr>
        <w:pStyle w:val="enumlev1"/>
        <w:rPr>
          <w:rtl/>
        </w:rPr>
      </w:pPr>
      <w:r w:rsidRPr="00FC0F14">
        <w:rPr>
          <w:rFonts w:ascii="Calibri" w:hAnsi="Calibri" w:cs="Calibri"/>
          <w:rtl/>
        </w:rPr>
        <w:t>•</w:t>
      </w:r>
      <w:r w:rsidRPr="00FC0F14">
        <w:rPr>
          <w:rFonts w:hint="cs"/>
          <w:rtl/>
        </w:rPr>
        <w:tab/>
        <w:t>أن يوفر مكتب تقييس الاتصالات لجميع أعضاء قطاع تقييس الاتصالات النفاذ المناسب والسريع للوثائق الإلكترونية</w:t>
      </w:r>
      <w:r w:rsidRPr="00FC0F14">
        <w:rPr>
          <w:rFonts w:hint="cs"/>
          <w:rtl/>
          <w:lang w:bidi="ar-EG"/>
        </w:rPr>
        <w:t xml:space="preserve"> اللازمة</w:t>
      </w:r>
      <w:r w:rsidRPr="00FC0F14">
        <w:rPr>
          <w:rFonts w:hint="cs"/>
          <w:rtl/>
        </w:rPr>
        <w:t xml:space="preserve"> لأداء أعمالهم، بما</w:t>
      </w:r>
      <w:r w:rsidRPr="00FC0F14">
        <w:rPr>
          <w:rFonts w:hint="eastAsia"/>
          <w:rtl/>
        </w:rPr>
        <w:t xml:space="preserve"> في </w:t>
      </w:r>
      <w:r w:rsidRPr="00FC0F14">
        <w:rPr>
          <w:rFonts w:hint="cs"/>
          <w:rtl/>
        </w:rPr>
        <w:t>ذلك رؤية إجمالية موحّدة وكاملة لإمكانية تعقّب الوثائق؛</w:t>
      </w:r>
    </w:p>
    <w:p w14:paraId="7C4D41E4"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أن يوفر مكتب تقييس الاتصالات الأنظمة والتسهيلات الملائمة لدعم تسيير أعمال قطاع تقييس الاتصالات بالأساليب</w:t>
      </w:r>
      <w:r w:rsidRPr="00FC0F14">
        <w:rPr>
          <w:rFonts w:hint="eastAsia"/>
          <w:rtl/>
        </w:rPr>
        <w:t> </w:t>
      </w:r>
      <w:r w:rsidRPr="00FC0F14">
        <w:rPr>
          <w:rFonts w:hint="cs"/>
          <w:rtl/>
        </w:rPr>
        <w:t>الإلكترونية؛</w:t>
      </w:r>
    </w:p>
    <w:p w14:paraId="3AE5AFE7"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أن تُنشر المعلومات عن جميع أنشطة لجان الدراسات التابعة لقطاع تقييس الاتصالات وإجراءاتها ودراساتها وتقاريرها على الموقع الإلكتروني لقطاع تقييس الاتصالات بطريقة يسهل بها تصفح الموقع للوصول إلى جميع المعلومات ذات</w:t>
      </w:r>
      <w:r w:rsidRPr="00FC0F14">
        <w:rPr>
          <w:rFonts w:hint="eastAsia"/>
          <w:rtl/>
        </w:rPr>
        <w:t> </w:t>
      </w:r>
      <w:r w:rsidRPr="00FC0F14">
        <w:rPr>
          <w:rFonts w:hint="cs"/>
          <w:rtl/>
        </w:rPr>
        <w:t>الصلة؛</w:t>
      </w:r>
    </w:p>
    <w:p w14:paraId="189A164C"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النظر في تطوير صيغة للموقع الإلكتروني لقطاع تقييس الاتصالات تكون ملائمة للأجهزة المتنقلة، وذلك لتيسير نفاذ الأجهزة المتنقلة الذكية إلى المعلومات؛</w:t>
      </w:r>
    </w:p>
    <w:p w14:paraId="6A56323B"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تبسيط البحث عن الوثائق و/أو المعلومات وتسهيل تحسين عملية البحث؛</w:t>
      </w:r>
    </w:p>
    <w:p w14:paraId="07D1EC5C" w14:textId="441DC3E7" w:rsidR="00DF5338" w:rsidRPr="00FC0F14" w:rsidRDefault="00DF5338" w:rsidP="00DA7183">
      <w:pPr>
        <w:rPr>
          <w:rtl/>
        </w:rPr>
      </w:pPr>
      <w:r w:rsidRPr="00FC0F14">
        <w:t>2</w:t>
      </w:r>
      <w:r w:rsidRPr="00FC0F14">
        <w:rPr>
          <w:rFonts w:hint="cs"/>
          <w:rtl/>
        </w:rPr>
        <w:tab/>
        <w:t>أن هذه الأهداف ينبغي أن تكون موضوعاً لمعالجة منهجية في إطار خطة عمل بشأن أساليب العمل الإلكترونية، تتضمن بنود عمل منفردة يحددها أعضاء قطاع تقييس الاتصالات أو</w:t>
      </w:r>
      <w:r w:rsidRPr="00FC0F14">
        <w:rPr>
          <w:rFonts w:hint="eastAsia"/>
          <w:rtl/>
        </w:rPr>
        <w:t> </w:t>
      </w:r>
      <w:r w:rsidRPr="00FC0F14">
        <w:rPr>
          <w:rFonts w:hint="cs"/>
          <w:rtl/>
        </w:rPr>
        <w:t>مكتب تقييس الاتصالات، ويحدد مكتب تقييس الاتصالات أولوياتها وينظمها بمشورة الفريق الاستشاري لتقييس الاتصالات</w:t>
      </w:r>
      <w:r w:rsidRPr="00FC0F14">
        <w:rPr>
          <w:rFonts w:hint="eastAsia"/>
          <w:rtl/>
        </w:rPr>
        <w:t> </w:t>
      </w:r>
      <w:r w:rsidRPr="00FC0F14">
        <w:t>(TSAG)</w:t>
      </w:r>
      <w:r w:rsidRPr="00FC0F14">
        <w:rPr>
          <w:rFonts w:hint="cs"/>
          <w:rtl/>
        </w:rPr>
        <w:t>،</w:t>
      </w:r>
    </w:p>
    <w:p w14:paraId="1B65409E" w14:textId="77777777" w:rsidR="00DF5338" w:rsidRPr="00FC0F14" w:rsidRDefault="00DF5338" w:rsidP="00DA7183">
      <w:pPr>
        <w:pStyle w:val="Call"/>
        <w:spacing w:before="120"/>
        <w:rPr>
          <w:rtl/>
        </w:rPr>
      </w:pPr>
      <w:r w:rsidRPr="00FC0F14">
        <w:rPr>
          <w:rFonts w:hint="cs"/>
          <w:rtl/>
        </w:rPr>
        <w:t>تكلّف</w:t>
      </w:r>
    </w:p>
    <w:p w14:paraId="166CB3E9" w14:textId="77777777" w:rsidR="00DF5338" w:rsidRPr="00FC0F14" w:rsidRDefault="00DF5338" w:rsidP="00DA7183">
      <w:pPr>
        <w:rPr>
          <w:rtl/>
        </w:rPr>
      </w:pPr>
      <w:r w:rsidRPr="00FC0F14">
        <w:t>1</w:t>
      </w:r>
      <w:r w:rsidRPr="00FC0F14">
        <w:rPr>
          <w:rFonts w:hint="cs"/>
          <w:rtl/>
        </w:rPr>
        <w:tab/>
        <w:t>مدير مكتب تقييس الاتصالات بما</w:t>
      </w:r>
      <w:r w:rsidRPr="00FC0F14">
        <w:rPr>
          <w:rFonts w:hint="eastAsia"/>
          <w:rtl/>
        </w:rPr>
        <w:t> </w:t>
      </w:r>
      <w:r w:rsidRPr="00FC0F14">
        <w:rPr>
          <w:rFonts w:hint="cs"/>
          <w:rtl/>
        </w:rPr>
        <w:t>يلي:</w:t>
      </w:r>
    </w:p>
    <w:p w14:paraId="633EA232" w14:textId="77777777" w:rsidR="00DF5338" w:rsidRPr="00FC0F14" w:rsidRDefault="00DF5338" w:rsidP="00DA7183">
      <w:pPr>
        <w:pStyle w:val="enumlev1"/>
        <w:rPr>
          <w:rtl/>
        </w:rPr>
      </w:pPr>
      <w:r w:rsidRPr="00FC0F14">
        <w:rPr>
          <w:rFonts w:ascii="Calibri" w:hAnsi="Calibri" w:cs="Calibri"/>
          <w:rtl/>
        </w:rPr>
        <w:lastRenderedPageBreak/>
        <w:t>•</w:t>
      </w:r>
      <w:r w:rsidRPr="00FC0F14">
        <w:tab/>
      </w:r>
      <w:r w:rsidRPr="00FC0F14">
        <w:rPr>
          <w:rFonts w:hint="cs"/>
          <w:rtl/>
        </w:rPr>
        <w:t>الاحتفاظ بخطة عمل محدّثة لأساليب العمل الإلكترونية تتناول الجوانب العملية والمادية لزيادة قدرات أساليب العمل الإلكترونية في قطاع تقييس الاتصالات؛</w:t>
      </w:r>
    </w:p>
    <w:p w14:paraId="74E14CF9"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القيام في فترات منتظمة بتحديد تكاليف ومنافع بنود العمل وإعادة النظر فيها؛</w:t>
      </w:r>
    </w:p>
    <w:p w14:paraId="0252F37B"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تقديم تقرير إلى كل اجتماع من اجتماعات الفريق الاستشاري لتقييس الاتصالات عن حالة خطة العمل، بما</w:t>
      </w:r>
      <w:r w:rsidRPr="00FC0F14">
        <w:rPr>
          <w:rFonts w:hint="eastAsia"/>
          <w:rtl/>
        </w:rPr>
        <w:t xml:space="preserve"> في </w:t>
      </w:r>
      <w:r w:rsidRPr="00FC0F14">
        <w:rPr>
          <w:rFonts w:hint="cs"/>
          <w:rtl/>
        </w:rPr>
        <w:t>ذلك نتائج إعادة النظر في التكاليف والمنافع المنوه عنها أعلاه؛</w:t>
      </w:r>
    </w:p>
    <w:p w14:paraId="43537573" w14:textId="77777777" w:rsidR="00DF5338" w:rsidRPr="00FC0F14" w:rsidRDefault="00DF5338" w:rsidP="00DA7183">
      <w:pPr>
        <w:pStyle w:val="enumlev1"/>
        <w:rPr>
          <w:rtl/>
        </w:rPr>
      </w:pPr>
      <w:r w:rsidRPr="00FC0F14">
        <w:rPr>
          <w:rFonts w:ascii="Calibri" w:hAnsi="Calibri" w:cs="Calibri"/>
          <w:rtl/>
        </w:rPr>
        <w:t>•</w:t>
      </w:r>
      <w:r w:rsidRPr="00FC0F14">
        <w:rPr>
          <w:spacing w:val="-6"/>
        </w:rPr>
        <w:tab/>
      </w:r>
      <w:r w:rsidRPr="00FC0F14">
        <w:rPr>
          <w:rFonts w:hint="cs"/>
          <w:rtl/>
        </w:rPr>
        <w:t>توفير السلطة التنفيذية، والميزانية في مكتب تقييس الاتصالات، والموارد اللازمة لتنفيذ خطة العمل بالسرعة</w:t>
      </w:r>
      <w:r w:rsidRPr="00FC0F14">
        <w:rPr>
          <w:rFonts w:hint="eastAsia"/>
          <w:rtl/>
        </w:rPr>
        <w:t> </w:t>
      </w:r>
      <w:r w:rsidRPr="00FC0F14">
        <w:rPr>
          <w:rFonts w:hint="cs"/>
          <w:rtl/>
        </w:rPr>
        <w:t>الممكنة؛</w:t>
      </w:r>
    </w:p>
    <w:p w14:paraId="73CD865B"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وضع ونشر خطوط توجيهية بشأن استعمال تسهيلات وقدرات أساليب العمل الإلكترونية في قطاع تقييس</w:t>
      </w:r>
      <w:r w:rsidRPr="00FC0F14">
        <w:rPr>
          <w:rFonts w:hint="eastAsia"/>
          <w:rtl/>
        </w:rPr>
        <w:t> </w:t>
      </w:r>
      <w:r w:rsidRPr="00FC0F14">
        <w:rPr>
          <w:rFonts w:hint="cs"/>
          <w:rtl/>
        </w:rPr>
        <w:t>الاتصالات؛</w:t>
      </w:r>
    </w:p>
    <w:p w14:paraId="2EA85023"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اتخاذ الإجراءات الرامية إلى توفير وسائل المشاركة أو المتابعة الإلكترونية الملائمة (مثل البث على الويب والمؤتمرات السمعية، والمؤتمرات على الويب/تقاسم الوثائق على الويب والمؤتمرات الفيديوية، وغيرها) في الاجتماعات وورش العمل والدورات التدريبية التي ينظمها قطاع تقييس الاتصالات للمندوبين الذين لا</w:t>
      </w:r>
      <w:r w:rsidRPr="00FC0F14">
        <w:rPr>
          <w:rFonts w:hint="eastAsia"/>
          <w:rtl/>
        </w:rPr>
        <w:t> </w:t>
      </w:r>
      <w:r w:rsidRPr="00FC0F14">
        <w:rPr>
          <w:rFonts w:hint="cs"/>
          <w:rtl/>
        </w:rPr>
        <w:t>يستطيعون حضور الفعاليات شخصياً، والتنسيق مع مكتب تنمية الاتصالات للمساعدة في توفير هذه</w:t>
      </w:r>
      <w:r w:rsidRPr="00FC0F14">
        <w:rPr>
          <w:rFonts w:hint="eastAsia"/>
          <w:rtl/>
        </w:rPr>
        <w:t> </w:t>
      </w:r>
      <w:r w:rsidRPr="00FC0F14">
        <w:rPr>
          <w:rFonts w:hint="cs"/>
          <w:rtl/>
        </w:rPr>
        <w:t>الوسائل؛</w:t>
      </w:r>
    </w:p>
    <w:p w14:paraId="0A172AF5" w14:textId="77777777" w:rsidR="00DF5338" w:rsidRPr="00FC0F14" w:rsidRDefault="00DF5338" w:rsidP="00DA7183">
      <w:pPr>
        <w:pStyle w:val="enumlev1"/>
        <w:rPr>
          <w:rtl/>
        </w:rPr>
      </w:pPr>
      <w:r w:rsidRPr="00FC0F14">
        <w:rPr>
          <w:rFonts w:ascii="Calibri" w:hAnsi="Calibri" w:cs="Calibri"/>
          <w:rtl/>
        </w:rPr>
        <w:t>•</w:t>
      </w:r>
      <w:r w:rsidRPr="00FC0F14">
        <w:rPr>
          <w:rFonts w:hint="cs"/>
          <w:rtl/>
        </w:rPr>
        <w:tab/>
        <w:t>توفير موقع إلكتروني لقطاع تقييس الاتصالات يتميز بسهولة تصفحه للوصول إلى جميع المعلومات ذات الصلة؛ ويشمل خاصةً آلية تصنيف وأداة متطورة للبحث عن الوثائق ذات</w:t>
      </w:r>
      <w:r w:rsidRPr="00FC0F14">
        <w:rPr>
          <w:rFonts w:hint="eastAsia"/>
          <w:rtl/>
        </w:rPr>
        <w:t> </w:t>
      </w:r>
      <w:r w:rsidRPr="00FC0F14">
        <w:rPr>
          <w:rFonts w:hint="cs"/>
          <w:rtl/>
        </w:rPr>
        <w:t>الصلة بموضوع أو</w:t>
      </w:r>
      <w:r w:rsidRPr="00FC0F14">
        <w:rPr>
          <w:rFonts w:hint="eastAsia"/>
          <w:rtl/>
        </w:rPr>
        <w:t> </w:t>
      </w:r>
      <w:r w:rsidRPr="00FC0F14">
        <w:rPr>
          <w:rFonts w:hint="cs"/>
          <w:rtl/>
        </w:rPr>
        <w:t>مجال محدد أو</w:t>
      </w:r>
      <w:r w:rsidRPr="00FC0F14">
        <w:rPr>
          <w:rFonts w:hint="eastAsia"/>
          <w:rtl/>
        </w:rPr>
        <w:t> </w:t>
      </w:r>
      <w:r w:rsidRPr="00FC0F14">
        <w:rPr>
          <w:rFonts w:hint="cs"/>
          <w:rtl/>
        </w:rPr>
        <w:t>بمسألة محددة؛</w:t>
      </w:r>
    </w:p>
    <w:p w14:paraId="35D79D1F" w14:textId="77777777" w:rsidR="00DF5338" w:rsidRPr="00FC0F14" w:rsidRDefault="00DF5338" w:rsidP="00DA7183">
      <w:pPr>
        <w:pStyle w:val="enumlev1"/>
        <w:rPr>
          <w:rtl/>
          <w:lang w:bidi="ar-EG"/>
        </w:rPr>
      </w:pPr>
      <w:r w:rsidRPr="00FC0F14">
        <w:rPr>
          <w:rFonts w:ascii="Calibri" w:hAnsi="Calibri" w:cs="Calibri"/>
          <w:rtl/>
        </w:rPr>
        <w:t>•</w:t>
      </w:r>
      <w:r w:rsidRPr="00FC0F14">
        <w:tab/>
      </w:r>
      <w:r w:rsidRPr="00FC0F14">
        <w:rPr>
          <w:rFonts w:hint="cs"/>
          <w:rtl/>
        </w:rPr>
        <w:t>توفير صيغة للموقع الإلكتروني لقطاع تقييس الاتصالات تكون ملائمة للأجهزة المتنقلة؛</w:t>
      </w:r>
    </w:p>
    <w:p w14:paraId="338DD994" w14:textId="1A2288C9" w:rsidR="00DF5338" w:rsidRDefault="00DF5338" w:rsidP="00DA7183">
      <w:pPr>
        <w:pStyle w:val="enumlev1"/>
        <w:rPr>
          <w:ins w:id="30" w:author="Elkenany, Hagar" w:date="2024-09-26T16:20:00Z"/>
          <w:rtl/>
        </w:rPr>
      </w:pPr>
      <w:ins w:id="31" w:author="Elkenany, Hagar" w:date="2024-09-26T16:20:00Z">
        <w:r w:rsidRPr="00FC0F14">
          <w:rPr>
            <w:rFonts w:ascii="Calibri" w:hAnsi="Calibri" w:cs="Calibri"/>
            <w:rtl/>
          </w:rPr>
          <w:t>•</w:t>
        </w:r>
        <w:r w:rsidRPr="00FC0F14">
          <w:tab/>
        </w:r>
      </w:ins>
      <w:ins w:id="32" w:author="Arabic-WW" w:date="2024-09-27T09:37:00Z">
        <w:r w:rsidR="00307564" w:rsidRPr="00307564">
          <w:rPr>
            <w:rtl/>
          </w:rPr>
          <w:t>‏</w:t>
        </w:r>
      </w:ins>
      <w:ins w:id="33" w:author="Arabic-WW" w:date="2024-09-27T09:38:00Z">
        <w:r w:rsidR="00307564">
          <w:rPr>
            <w:rFonts w:hint="cs"/>
            <w:rtl/>
            <w:lang w:bidi="ar-EG"/>
          </w:rPr>
          <w:t>ال</w:t>
        </w:r>
      </w:ins>
      <w:ins w:id="34" w:author="Arabic-WW" w:date="2024-09-27T09:37:00Z">
        <w:r w:rsidR="00307564" w:rsidRPr="00307564">
          <w:rPr>
            <w:rtl/>
          </w:rPr>
          <w:t xml:space="preserve">تشجيع </w:t>
        </w:r>
      </w:ins>
      <w:ins w:id="35" w:author="Arabic-WW" w:date="2024-09-27T09:38:00Z">
        <w:r w:rsidR="00307564">
          <w:rPr>
            <w:rFonts w:hint="cs"/>
            <w:rtl/>
          </w:rPr>
          <w:t xml:space="preserve">على </w:t>
        </w:r>
      </w:ins>
      <w:ins w:id="36" w:author="Arabic-WW" w:date="2024-09-27T09:37:00Z">
        <w:r w:rsidR="00307564" w:rsidRPr="00307564">
          <w:rPr>
            <w:rtl/>
          </w:rPr>
          <w:t xml:space="preserve">تقديم خدمات لغوية عالية الجودة والكفاءة في الوقت المناسب </w:t>
        </w:r>
      </w:ins>
      <w:ins w:id="37" w:author="Arabic-WW" w:date="2024-09-27T09:38:00Z">
        <w:r w:rsidR="00307564">
          <w:rPr>
            <w:rFonts w:hint="cs"/>
            <w:rtl/>
          </w:rPr>
          <w:t>وعلى نحو</w:t>
        </w:r>
      </w:ins>
      <w:ins w:id="38" w:author="Arabic-WW" w:date="2024-09-27T09:37:00Z">
        <w:r w:rsidR="00307564" w:rsidRPr="00307564">
          <w:rPr>
            <w:rtl/>
          </w:rPr>
          <w:t xml:space="preserve"> متزامن باللغات الرسمية الست للاتحاد وخاصة في اجتماعات لجان دراسات قطاع تقييس الاتصالات</w:t>
        </w:r>
        <w:r w:rsidR="00307564" w:rsidRPr="00307564">
          <w:rPr>
            <w:cs/>
          </w:rPr>
          <w:t>‎</w:t>
        </w:r>
      </w:ins>
      <w:ins w:id="39" w:author="Elkenany, Hagar" w:date="2024-09-26T16:21:00Z">
        <w:r w:rsidRPr="00FC0F14">
          <w:rPr>
            <w:rFonts w:hint="cs"/>
            <w:rtl/>
          </w:rPr>
          <w:t>؛</w:t>
        </w:r>
      </w:ins>
    </w:p>
    <w:p w14:paraId="63E0D8B5" w14:textId="159DB77E" w:rsidR="00DF5338" w:rsidRDefault="00DF5338" w:rsidP="00DA7183">
      <w:pPr>
        <w:pStyle w:val="enumlev1"/>
        <w:rPr>
          <w:ins w:id="40" w:author="Elkenany, Hagar" w:date="2024-09-26T16:21:00Z"/>
          <w:rtl/>
        </w:rPr>
      </w:pPr>
      <w:ins w:id="41" w:author="Elkenany, Hagar" w:date="2024-09-26T16:20:00Z">
        <w:r w:rsidRPr="00FC0F14">
          <w:rPr>
            <w:rFonts w:ascii="Calibri" w:hAnsi="Calibri" w:cs="Calibri"/>
            <w:rtl/>
          </w:rPr>
          <w:t>•</w:t>
        </w:r>
        <w:r w:rsidRPr="00FC0F14">
          <w:tab/>
        </w:r>
      </w:ins>
      <w:ins w:id="42" w:author="Arabic-WW" w:date="2024-09-27T09:39:00Z">
        <w:r w:rsidR="00307564" w:rsidRPr="00307564">
          <w:rPr>
            <w:rtl/>
          </w:rPr>
          <w:t xml:space="preserve">‏ضمان تشغيل أساليب العمل الإلكترونية بسلاسة </w:t>
        </w:r>
      </w:ins>
      <w:ins w:id="43" w:author="Arabic-WW" w:date="2024-09-27T09:44:00Z">
        <w:r w:rsidR="00AE62A4">
          <w:rPr>
            <w:rFonts w:hint="cs"/>
            <w:rtl/>
          </w:rPr>
          <w:t>وبحيث يسهل</w:t>
        </w:r>
      </w:ins>
      <w:ins w:id="44" w:author="Arabic-WW" w:date="2024-09-27T09:39:00Z">
        <w:r w:rsidR="00307564" w:rsidRPr="00307564">
          <w:rPr>
            <w:rtl/>
          </w:rPr>
          <w:t xml:space="preserve"> </w:t>
        </w:r>
        <w:r w:rsidR="00307564">
          <w:rPr>
            <w:rFonts w:hint="cs"/>
            <w:rtl/>
          </w:rPr>
          <w:t>النفا</w:t>
        </w:r>
      </w:ins>
      <w:ins w:id="45" w:author="Arabic-WW" w:date="2024-09-27T09:40:00Z">
        <w:r w:rsidR="00307564">
          <w:rPr>
            <w:rFonts w:hint="cs"/>
            <w:rtl/>
          </w:rPr>
          <w:t>ذ</w:t>
        </w:r>
      </w:ins>
      <w:ins w:id="46" w:author="Arabic-WW" w:date="2024-09-27T09:39:00Z">
        <w:r w:rsidR="00307564" w:rsidRPr="00307564">
          <w:rPr>
            <w:rtl/>
          </w:rPr>
          <w:t xml:space="preserve"> إليها بشكل مستمر عبر الأجهزة </w:t>
        </w:r>
      </w:ins>
      <w:ins w:id="47" w:author="Arabic-WW" w:date="2024-09-27T09:45:00Z">
        <w:r w:rsidR="00AE62A4">
          <w:rPr>
            <w:rFonts w:hint="cs"/>
            <w:rtl/>
          </w:rPr>
          <w:t>المتنقلة</w:t>
        </w:r>
      </w:ins>
      <w:ins w:id="48" w:author="Arabic-WW" w:date="2024-09-27T09:39:00Z">
        <w:r w:rsidR="00307564" w:rsidRPr="00307564">
          <w:rPr>
            <w:rtl/>
          </w:rPr>
          <w:t xml:space="preserve"> لاستيعاب أساليب العمل والتفضيلات المتنوعة</w:t>
        </w:r>
        <w:r w:rsidR="00307564" w:rsidRPr="00307564">
          <w:rPr>
            <w:cs/>
          </w:rPr>
          <w:t>‎</w:t>
        </w:r>
      </w:ins>
      <w:ins w:id="49" w:author="Elkenany, Hagar" w:date="2024-09-26T16:21:00Z">
        <w:r w:rsidRPr="00FC0F14">
          <w:rPr>
            <w:rFonts w:hint="cs"/>
            <w:rtl/>
          </w:rPr>
          <w:t>؛</w:t>
        </w:r>
      </w:ins>
    </w:p>
    <w:p w14:paraId="43E67EB5" w14:textId="7666AEAC" w:rsidR="00DF5338" w:rsidRDefault="00DF5338" w:rsidP="00DA7183">
      <w:pPr>
        <w:pStyle w:val="enumlev1"/>
        <w:rPr>
          <w:ins w:id="50" w:author="Elkenany, Hagar" w:date="2024-09-26T16:21:00Z"/>
          <w:rtl/>
        </w:rPr>
      </w:pPr>
      <w:ins w:id="51" w:author="Elkenany, Hagar" w:date="2024-09-26T16:21:00Z">
        <w:r w:rsidRPr="00FC0F14">
          <w:rPr>
            <w:rFonts w:ascii="Calibri" w:hAnsi="Calibri" w:cs="Calibri"/>
            <w:rtl/>
          </w:rPr>
          <w:t>•</w:t>
        </w:r>
        <w:r w:rsidRPr="00FC0F14">
          <w:tab/>
        </w:r>
      </w:ins>
      <w:ins w:id="52" w:author="Arabic-WW" w:date="2024-09-27T10:06:00Z">
        <w:r w:rsidR="00CA5E05" w:rsidRPr="00CA5E05">
          <w:rPr>
            <w:rtl/>
          </w:rPr>
          <w:t xml:space="preserve">‏ضمان التزامن بين مختلف قطاعات الاتحاد، خاصة عند مناقشة موضوع مشترك باستخدام أنظمة أساليب العمل الإلكترونية، </w:t>
        </w:r>
      </w:ins>
      <w:ins w:id="53" w:author="Arabic-WW" w:date="2024-09-27T10:07:00Z">
        <w:r w:rsidR="00CA5E05">
          <w:rPr>
            <w:rFonts w:hint="cs"/>
            <w:rtl/>
            <w:lang w:bidi="ar-EG"/>
          </w:rPr>
          <w:t xml:space="preserve">إذ </w:t>
        </w:r>
      </w:ins>
      <w:ins w:id="54" w:author="Arabic-WW" w:date="2024-09-27T10:06:00Z">
        <w:r w:rsidR="00CA5E05" w:rsidRPr="00CA5E05">
          <w:rPr>
            <w:rtl/>
          </w:rPr>
          <w:t>يزيد هذا النهج من الفائدة لجميع الأعضاء المعنيين ويساعد على تحديد ازدواجية العمل</w:t>
        </w:r>
      </w:ins>
      <w:ins w:id="55" w:author="Arabic-WW" w:date="2024-09-27T10:07:00Z">
        <w:r w:rsidR="00CA5E05">
          <w:rPr>
            <w:rFonts w:hint="cs"/>
            <w:rtl/>
          </w:rPr>
          <w:t xml:space="preserve"> وإزالتها</w:t>
        </w:r>
      </w:ins>
      <w:ins w:id="56" w:author="Elkenany, Hagar" w:date="2024-09-26T16:21:00Z">
        <w:r w:rsidRPr="00FC0F14">
          <w:rPr>
            <w:rFonts w:hint="cs"/>
            <w:rtl/>
          </w:rPr>
          <w:t>؛</w:t>
        </w:r>
      </w:ins>
    </w:p>
    <w:p w14:paraId="1EE3FCDD" w14:textId="77777777" w:rsidR="00DF5338" w:rsidRPr="00FC0F14" w:rsidRDefault="00DF5338" w:rsidP="00DA7183">
      <w:pPr>
        <w:rPr>
          <w:rtl/>
        </w:rPr>
      </w:pPr>
      <w:r w:rsidRPr="00FC0F14">
        <w:t>2</w:t>
      </w:r>
      <w:r w:rsidRPr="00FC0F14">
        <w:rPr>
          <w:rFonts w:hint="cs"/>
          <w:rtl/>
        </w:rPr>
        <w:tab/>
        <w:t xml:space="preserve">الفريق الاستشاري لتقييس الاتصالات بأن </w:t>
      </w:r>
      <w:r w:rsidRPr="00FC0F14">
        <w:rPr>
          <w:rFonts w:hint="cs"/>
          <w:rtl/>
          <w:lang w:bidi="ar-EG"/>
        </w:rPr>
        <w:t>ي</w:t>
      </w:r>
      <w:r w:rsidRPr="00FC0F14">
        <w:rPr>
          <w:rFonts w:hint="cs"/>
          <w:rtl/>
        </w:rPr>
        <w:t>واصل:</w:t>
      </w:r>
    </w:p>
    <w:p w14:paraId="2B687870" w14:textId="77777777" w:rsidR="00DF5338" w:rsidRPr="00FC0F14" w:rsidRDefault="00DF5338" w:rsidP="00DA7183">
      <w:pPr>
        <w:pStyle w:val="enumlev1"/>
      </w:pPr>
      <w:r w:rsidRPr="00FC0F14">
        <w:rPr>
          <w:rFonts w:ascii="Calibri" w:hAnsi="Calibri" w:cs="Calibri"/>
          <w:rtl/>
        </w:rPr>
        <w:t>•</w:t>
      </w:r>
      <w:r w:rsidRPr="00FC0F14">
        <w:tab/>
      </w:r>
      <w:r w:rsidRPr="00FC0F14">
        <w:rPr>
          <w:rFonts w:hint="cs"/>
          <w:rtl/>
        </w:rPr>
        <w:t>القيام بدور نقطة الاتصال بين أعضاء قطاع تقييس الاتصالات ومكتب تقييس الاتصالات في المسائل المتصلة بأساليب العمل الإلكترونية، وخصوصاً فيما</w:t>
      </w:r>
      <w:r w:rsidRPr="00FC0F14">
        <w:rPr>
          <w:rFonts w:hint="eastAsia"/>
          <w:rtl/>
        </w:rPr>
        <w:t> </w:t>
      </w:r>
      <w:r w:rsidRPr="00FC0F14">
        <w:rPr>
          <w:rFonts w:hint="cs"/>
          <w:rtl/>
        </w:rPr>
        <w:t>يتعلق بتقديم التعليقات والمشورة حول المضمون، وتحديد أولويات خطة العمل</w:t>
      </w:r>
      <w:r w:rsidRPr="00FC0F14">
        <w:rPr>
          <w:rFonts w:hint="eastAsia"/>
          <w:rtl/>
        </w:rPr>
        <w:t> </w:t>
      </w:r>
      <w:r w:rsidRPr="00FC0F14">
        <w:rPr>
          <w:rFonts w:hint="cs"/>
          <w:rtl/>
        </w:rPr>
        <w:t>وتنفيذها؛</w:t>
      </w:r>
    </w:p>
    <w:p w14:paraId="61E12578"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تحديد احتياجات المستعملين وتخطيط اتخاذ التدابير المناسبة من خلال أفرقة العمل الفرعية الملائمة والبرامج</w:t>
      </w:r>
      <w:r w:rsidRPr="00FC0F14">
        <w:rPr>
          <w:rFonts w:hint="eastAsia"/>
          <w:rtl/>
        </w:rPr>
        <w:t> </w:t>
      </w:r>
      <w:r w:rsidRPr="00FC0F14">
        <w:rPr>
          <w:rFonts w:hint="cs"/>
          <w:rtl/>
        </w:rPr>
        <w:t>التجريبية؛</w:t>
      </w:r>
    </w:p>
    <w:p w14:paraId="1567630F"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تكليف رؤساء لجان الدراسات بتحديد جهات اتصال بشأن أساليب العمل الإلكترونية؛</w:t>
      </w:r>
    </w:p>
    <w:p w14:paraId="3A4FF098" w14:textId="77777777" w:rsidR="00DF5338" w:rsidRPr="00FC0F14" w:rsidRDefault="00DF5338" w:rsidP="00DA7183">
      <w:pPr>
        <w:pStyle w:val="enumlev1"/>
        <w:rPr>
          <w:rtl/>
        </w:rPr>
      </w:pPr>
      <w:r w:rsidRPr="00FC0F14">
        <w:rPr>
          <w:rFonts w:ascii="Calibri" w:hAnsi="Calibri" w:cs="Calibri"/>
          <w:rtl/>
        </w:rPr>
        <w:t>•</w:t>
      </w:r>
      <w:r w:rsidRPr="00FC0F14">
        <w:tab/>
      </w:r>
      <w:r w:rsidRPr="00FC0F14">
        <w:rPr>
          <w:rFonts w:hint="cs"/>
          <w:rtl/>
        </w:rPr>
        <w:t>تشجيع مشاركة جميع المشاركين في أعمال قطاع تقييس الاتصالات، وخصوصاً خبراء أساليب العمل الإلكترونية من الفريق الاستشاري لتقييس الاتصالات، ولجان الدراسات، ومكتب تقييس الاتصالات والمكاتب والدوائر المعنية داخل</w:t>
      </w:r>
      <w:r w:rsidRPr="00FC0F14">
        <w:rPr>
          <w:rFonts w:hint="eastAsia"/>
          <w:rtl/>
        </w:rPr>
        <w:t> </w:t>
      </w:r>
      <w:r w:rsidRPr="00FC0F14">
        <w:rPr>
          <w:rFonts w:hint="cs"/>
          <w:rtl/>
        </w:rPr>
        <w:t>الاتحاد؛</w:t>
      </w:r>
    </w:p>
    <w:p w14:paraId="27CDCF43" w14:textId="77777777" w:rsidR="00DF5338" w:rsidRPr="00FC0F14" w:rsidRDefault="00DF5338" w:rsidP="00DA7183">
      <w:pPr>
        <w:pStyle w:val="enumlev1"/>
      </w:pPr>
      <w:r w:rsidRPr="00FC0F14">
        <w:rPr>
          <w:rFonts w:ascii="Calibri" w:hAnsi="Calibri" w:cs="Calibri"/>
          <w:rtl/>
        </w:rPr>
        <w:t>•</w:t>
      </w:r>
      <w:r w:rsidRPr="00FC0F14">
        <w:tab/>
      </w:r>
      <w:r w:rsidRPr="00FC0F14">
        <w:rPr>
          <w:rFonts w:hint="cs"/>
          <w:rtl/>
        </w:rPr>
        <w:t>الاستمرار في عملها إلكترونياً خارج اجتماعات الفريق الاستشاري لتقييس الاتصالات عند اللزوم من أجل تحقيق</w:t>
      </w:r>
      <w:r w:rsidRPr="00FC0F14">
        <w:rPr>
          <w:rFonts w:hint="eastAsia"/>
          <w:rtl/>
        </w:rPr>
        <w:t> </w:t>
      </w:r>
      <w:r w:rsidRPr="00FC0F14">
        <w:rPr>
          <w:rFonts w:hint="cs"/>
          <w:rtl/>
        </w:rPr>
        <w:t>أهدافها.</w:t>
      </w:r>
    </w:p>
    <w:p w14:paraId="1D95013A" w14:textId="77777777" w:rsidR="00A510B5" w:rsidRDefault="00A510B5" w:rsidP="00DA7183">
      <w:pPr>
        <w:pStyle w:val="Reasons"/>
        <w:rPr>
          <w:rtl/>
          <w:lang w:bidi="ar-EG"/>
        </w:rPr>
      </w:pPr>
    </w:p>
    <w:p w14:paraId="374A1BB4" w14:textId="77777777" w:rsidR="00DF5338" w:rsidRDefault="00DF5338" w:rsidP="00C93589">
      <w:pPr>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DF533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A4B5" w14:textId="77777777" w:rsidR="00DA4259" w:rsidRDefault="00DA4259" w:rsidP="002919E1">
      <w:r>
        <w:separator/>
      </w:r>
    </w:p>
    <w:p w14:paraId="46E6AFAF" w14:textId="77777777" w:rsidR="00DA4259" w:rsidRDefault="00DA4259" w:rsidP="002919E1"/>
    <w:p w14:paraId="1AEEB733" w14:textId="77777777" w:rsidR="00DA4259" w:rsidRDefault="00DA4259" w:rsidP="002919E1"/>
    <w:p w14:paraId="52F6E536" w14:textId="77777777" w:rsidR="00DA4259" w:rsidRDefault="00DA4259"/>
  </w:endnote>
  <w:endnote w:type="continuationSeparator" w:id="0">
    <w:p w14:paraId="52FD7917" w14:textId="77777777" w:rsidR="00DA4259" w:rsidRDefault="00DA4259" w:rsidP="002919E1">
      <w:r>
        <w:continuationSeparator/>
      </w:r>
    </w:p>
    <w:p w14:paraId="611B43E4" w14:textId="77777777" w:rsidR="00DA4259" w:rsidRDefault="00DA4259" w:rsidP="002919E1"/>
    <w:p w14:paraId="6E08682D" w14:textId="77777777" w:rsidR="00DA4259" w:rsidRDefault="00DA4259" w:rsidP="002919E1"/>
    <w:p w14:paraId="53918B32"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A661" w14:textId="77777777" w:rsidR="00861125" w:rsidRDefault="0086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8074" w14:textId="77777777" w:rsidR="00861125" w:rsidRDefault="0086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2B30" w14:textId="77777777" w:rsidR="00861125" w:rsidRDefault="0086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BE90" w14:textId="45CAFE55" w:rsidR="00DA4259" w:rsidRDefault="001E3686" w:rsidP="002919E1">
      <w:r w:rsidRPr="00FC4592">
        <w:rPr>
          <w:rFonts w:hint="cs"/>
          <w:rtl/>
          <w:lang w:bidi="ar-EG"/>
        </w:rPr>
        <w:t>ـــــــــــــــــــــــــــــــــــــــــــــــــــــــــــــــــــــــــــــــــــــــــــــــ</w:t>
      </w:r>
    </w:p>
  </w:footnote>
  <w:footnote w:type="continuationSeparator" w:id="0">
    <w:p w14:paraId="014E8F7C" w14:textId="77777777" w:rsidR="00DA4259" w:rsidRDefault="00DA4259" w:rsidP="002919E1">
      <w:r>
        <w:continuationSeparator/>
      </w:r>
    </w:p>
    <w:p w14:paraId="3DE33F0B" w14:textId="77777777" w:rsidR="00DA4259" w:rsidRDefault="00DA4259" w:rsidP="002919E1"/>
    <w:p w14:paraId="51F66F46" w14:textId="77777777" w:rsidR="00DA4259" w:rsidRDefault="00DA4259" w:rsidP="002919E1"/>
    <w:p w14:paraId="7617B368" w14:textId="77777777" w:rsidR="00DA4259" w:rsidRDefault="00DA4259"/>
  </w:footnote>
  <w:footnote w:id="1">
    <w:p w14:paraId="427B0AAB" w14:textId="77777777" w:rsidR="00DF5338" w:rsidRDefault="00DF5338" w:rsidP="000B1178">
      <w:pPr>
        <w:pStyle w:val="FootnoteText"/>
        <w:tabs>
          <w:tab w:val="clear" w:pos="794"/>
          <w:tab w:val="left" w:pos="279"/>
        </w:tabs>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CFAC" w14:textId="77777777" w:rsidR="00281F5F" w:rsidRDefault="00281F5F" w:rsidP="002919E1"/>
  <w:p w14:paraId="661BDAD0" w14:textId="77777777" w:rsidR="00281F5F" w:rsidRDefault="00281F5F" w:rsidP="002919E1"/>
  <w:p w14:paraId="55A65BE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887F" w14:textId="77777777" w:rsidR="00654230" w:rsidRPr="001E3686" w:rsidRDefault="006175E7" w:rsidP="00861125">
    <w:pPr>
      <w:pStyle w:val="Header"/>
      <w:spacing w:after="120"/>
      <w:rPr>
        <w:sz w:val="18"/>
        <w:szCs w:val="18"/>
      </w:rPr>
    </w:pPr>
    <w:r w:rsidRPr="001E3686">
      <w:rPr>
        <w:sz w:val="18"/>
        <w:szCs w:val="18"/>
      </w:rPr>
      <w:fldChar w:fldCharType="begin"/>
    </w:r>
    <w:r w:rsidRPr="001E3686">
      <w:rPr>
        <w:sz w:val="18"/>
        <w:szCs w:val="18"/>
      </w:rPr>
      <w:instrText xml:space="preserve"> PAGE  \* MERGEFORMAT </w:instrText>
    </w:r>
    <w:r w:rsidRPr="001E3686">
      <w:rPr>
        <w:sz w:val="18"/>
        <w:szCs w:val="18"/>
      </w:rPr>
      <w:fldChar w:fldCharType="separate"/>
    </w:r>
    <w:r w:rsidRPr="001E3686">
      <w:rPr>
        <w:sz w:val="18"/>
        <w:szCs w:val="18"/>
      </w:rPr>
      <w:t>2</w:t>
    </w:r>
    <w:r w:rsidRPr="001E3686">
      <w:rPr>
        <w:sz w:val="18"/>
        <w:szCs w:val="18"/>
      </w:rPr>
      <w:fldChar w:fldCharType="end"/>
    </w:r>
    <w:r w:rsidR="00EB52D8" w:rsidRPr="001E3686">
      <w:rPr>
        <w:sz w:val="18"/>
        <w:szCs w:val="18"/>
      </w:rPr>
      <w:br/>
    </w:r>
    <w:r w:rsidR="00966FA2" w:rsidRPr="001E3686">
      <w:rPr>
        <w:sz w:val="18"/>
        <w:szCs w:val="18"/>
      </w:rPr>
      <w:t>WTSA-24/36(Add.4)-A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BF39" w14:textId="77777777" w:rsidR="00861125" w:rsidRDefault="0086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646080637">
    <w:abstractNumId w:val="9"/>
  </w:num>
  <w:num w:numId="2" w16cid:durableId="1234504604">
    <w:abstractNumId w:val="13"/>
  </w:num>
  <w:num w:numId="3" w16cid:durableId="1963262322">
    <w:abstractNumId w:val="10"/>
  </w:num>
  <w:num w:numId="4" w16cid:durableId="68844144">
    <w:abstractNumId w:val="14"/>
  </w:num>
  <w:num w:numId="5" w16cid:durableId="1531065237">
    <w:abstractNumId w:val="7"/>
  </w:num>
  <w:num w:numId="6" w16cid:durableId="1994868447">
    <w:abstractNumId w:val="6"/>
  </w:num>
  <w:num w:numId="7" w16cid:durableId="1814180964">
    <w:abstractNumId w:val="5"/>
  </w:num>
  <w:num w:numId="8" w16cid:durableId="553855729">
    <w:abstractNumId w:val="4"/>
  </w:num>
  <w:num w:numId="9" w16cid:durableId="2134597095">
    <w:abstractNumId w:val="8"/>
  </w:num>
  <w:num w:numId="10" w16cid:durableId="500048950">
    <w:abstractNumId w:val="3"/>
  </w:num>
  <w:num w:numId="11" w16cid:durableId="967197749">
    <w:abstractNumId w:val="2"/>
  </w:num>
  <w:num w:numId="12" w16cid:durableId="2020766791">
    <w:abstractNumId w:val="1"/>
  </w:num>
  <w:num w:numId="13" w16cid:durableId="105739823">
    <w:abstractNumId w:val="0"/>
  </w:num>
  <w:num w:numId="14" w16cid:durableId="1890452973">
    <w:abstractNumId w:val="11"/>
  </w:num>
  <w:num w:numId="15" w16cid:durableId="45510645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kenany, Hagar">
    <w15:presenceInfo w15:providerId="AD" w15:userId="S::hagar.elkenany@itu.int::89dca726-99f4-4470-b839-346332d877c6"/>
  </w15:person>
  <w15:person w15:author="Kamaleldin, Mohamed">
    <w15:presenceInfo w15:providerId="AD" w15:userId="S::mohamed.kamaleldin@itu.int::9b1c2eaa-4765-49f3-871e-00e9c2e7224d"/>
  </w15:person>
  <w15:person w15:author="Arabic-WW">
    <w15:presenceInfo w15:providerId="None" w15:userId="Arabic-WW"/>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1178"/>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B6371"/>
    <w:rsid w:val="001D746E"/>
    <w:rsid w:val="001E190C"/>
    <w:rsid w:val="001E3686"/>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0416B"/>
    <w:rsid w:val="00307564"/>
    <w:rsid w:val="003117A5"/>
    <w:rsid w:val="00311E3F"/>
    <w:rsid w:val="00313871"/>
    <w:rsid w:val="00314B1E"/>
    <w:rsid w:val="00314F41"/>
    <w:rsid w:val="00317A67"/>
    <w:rsid w:val="003309DA"/>
    <w:rsid w:val="0033737F"/>
    <w:rsid w:val="00353652"/>
    <w:rsid w:val="003569E1"/>
    <w:rsid w:val="003636B6"/>
    <w:rsid w:val="00366797"/>
    <w:rsid w:val="003725C1"/>
    <w:rsid w:val="003736B2"/>
    <w:rsid w:val="003815E2"/>
    <w:rsid w:val="00381FAD"/>
    <w:rsid w:val="00382A66"/>
    <w:rsid w:val="00384AE2"/>
    <w:rsid w:val="00385D05"/>
    <w:rsid w:val="00386C79"/>
    <w:rsid w:val="0039238C"/>
    <w:rsid w:val="003923B1"/>
    <w:rsid w:val="003965FE"/>
    <w:rsid w:val="00397C17"/>
    <w:rsid w:val="003B27AD"/>
    <w:rsid w:val="003B4F23"/>
    <w:rsid w:val="003B6DEA"/>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D7429"/>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3C63"/>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125"/>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42B6"/>
    <w:rsid w:val="008D6ACC"/>
    <w:rsid w:val="008D7AF0"/>
    <w:rsid w:val="008E1A32"/>
    <w:rsid w:val="008E2CBE"/>
    <w:rsid w:val="008E32DD"/>
    <w:rsid w:val="008F4626"/>
    <w:rsid w:val="009004DF"/>
    <w:rsid w:val="00902E2A"/>
    <w:rsid w:val="00903DB9"/>
    <w:rsid w:val="00904AA5"/>
    <w:rsid w:val="009140EA"/>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5F3"/>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10B5"/>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2A4"/>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0281"/>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BF7850"/>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3589"/>
    <w:rsid w:val="00C94DFA"/>
    <w:rsid w:val="00CA14FD"/>
    <w:rsid w:val="00CA298C"/>
    <w:rsid w:val="00CA5E05"/>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A7183"/>
    <w:rsid w:val="00DC29DD"/>
    <w:rsid w:val="00DC7C0E"/>
    <w:rsid w:val="00DE1E82"/>
    <w:rsid w:val="00DE7387"/>
    <w:rsid w:val="00DF1928"/>
    <w:rsid w:val="00DF2A6A"/>
    <w:rsid w:val="00DF3B72"/>
    <w:rsid w:val="00DF5338"/>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131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B831D"/>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1909">
      <w:bodyDiv w:val="1"/>
      <w:marLeft w:val="0"/>
      <w:marRight w:val="0"/>
      <w:marTop w:val="0"/>
      <w:marBottom w:val="0"/>
      <w:divBdr>
        <w:top w:val="none" w:sz="0" w:space="0" w:color="auto"/>
        <w:left w:val="none" w:sz="0" w:space="0" w:color="auto"/>
        <w:bottom w:val="none" w:sz="0" w:space="0" w:color="auto"/>
        <w:right w:val="none" w:sz="0" w:space="0" w:color="auto"/>
      </w:divBdr>
    </w:div>
    <w:div w:id="200215000">
      <w:bodyDiv w:val="1"/>
      <w:marLeft w:val="0"/>
      <w:marRight w:val="0"/>
      <w:marTop w:val="0"/>
      <w:marBottom w:val="0"/>
      <w:divBdr>
        <w:top w:val="none" w:sz="0" w:space="0" w:color="auto"/>
        <w:left w:val="none" w:sz="0" w:space="0" w:color="auto"/>
        <w:bottom w:val="none" w:sz="0" w:space="0" w:color="auto"/>
        <w:right w:val="none" w:sz="0" w:space="0" w:color="auto"/>
      </w:divBdr>
    </w:div>
    <w:div w:id="292710201">
      <w:bodyDiv w:val="1"/>
      <w:marLeft w:val="0"/>
      <w:marRight w:val="0"/>
      <w:marTop w:val="0"/>
      <w:marBottom w:val="0"/>
      <w:divBdr>
        <w:top w:val="none" w:sz="0" w:space="0" w:color="auto"/>
        <w:left w:val="none" w:sz="0" w:space="0" w:color="auto"/>
        <w:bottom w:val="none" w:sz="0" w:space="0" w:color="auto"/>
        <w:right w:val="none" w:sz="0" w:space="0" w:color="auto"/>
      </w:divBdr>
    </w:div>
    <w:div w:id="80859378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alahmadi@cst.gov.s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fbc779-0a76-4853-9c86-f82199fee611" targetNamespace="http://schemas.microsoft.com/office/2006/metadata/properties" ma:root="true" ma:fieldsID="d41af5c836d734370eb92e7ee5f83852" ns2:_="" ns3:_="">
    <xsd:import namespace="996b2e75-67fd-4955-a3b0-5ab9934cb50b"/>
    <xsd:import namespace="78fbc779-0a76-4853-9c86-f82199fee61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fbc779-0a76-4853-9c86-f82199fee61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8fbc779-0a76-4853-9c86-f82199fee611">DPM</DPM_x0020_Author>
    <DPM_x0020_File_x0020_name xmlns="78fbc779-0a76-4853-9c86-f82199fee611">T22-WTSA.24-C-0036!A4!MSW-A</DPM_x0020_File_x0020_name>
    <DPM_x0020_Version xmlns="78fbc779-0a76-4853-9c86-f82199fee611">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fbc779-0a76-4853-9c86-f82199fee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bc779-0a76-4853-9c86-f82199fee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1362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T22-WTSA.24-C-0036!A4!MSW-A</vt:lpstr>
    </vt:vector>
  </TitlesOfParts>
  <Manager>General Secretariat - Pool</Manager>
  <Company>International Telecommunication Union (ITU)</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T22-WTSA.24-C-0036!A4!MSW-A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6</cp:revision>
  <cp:lastPrinted>2019-06-26T10:10:00Z</cp:lastPrinted>
  <dcterms:created xsi:type="dcterms:W3CDTF">2024-09-27T09:05:00Z</dcterms:created>
  <dcterms:modified xsi:type="dcterms:W3CDTF">2024-09-27T11:26:00Z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