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B21E7" w14:paraId="4D93B6C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B523C2B" w14:textId="77777777" w:rsidR="00D2023F" w:rsidRPr="00AB21E7" w:rsidRDefault="0018215C" w:rsidP="00C30155">
            <w:pPr>
              <w:spacing w:before="0"/>
            </w:pPr>
            <w:r w:rsidRPr="00DD3BB3">
              <w:rPr>
                <w:noProof/>
              </w:rPr>
              <w:drawing>
                <wp:inline distT="0" distB="0" distL="0" distR="0" wp14:anchorId="3239A329" wp14:editId="68351DE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DB312A" w14:textId="77777777" w:rsidR="00D2023F" w:rsidRPr="00AB21E7" w:rsidRDefault="005B7B2D" w:rsidP="00E610A4">
            <w:pPr>
              <w:pStyle w:val="TopHeader"/>
              <w:spacing w:before="0"/>
            </w:pPr>
            <w:r w:rsidRPr="00AB21E7">
              <w:rPr>
                <w:szCs w:val="22"/>
              </w:rPr>
              <w:t xml:space="preserve">Всемирная ассамблея по стандартизации </w:t>
            </w:r>
            <w:r w:rsidRPr="00AB21E7">
              <w:rPr>
                <w:szCs w:val="22"/>
              </w:rPr>
              <w:br/>
              <w:t>электросвязи (ВАСЭ-24)</w:t>
            </w:r>
            <w:r w:rsidRPr="00AB21E7">
              <w:rPr>
                <w:szCs w:val="22"/>
              </w:rPr>
              <w:br/>
            </w:r>
            <w:r w:rsidRPr="00AB21E7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B21E7">
              <w:rPr>
                <w:sz w:val="16"/>
                <w:szCs w:val="16"/>
              </w:rPr>
              <w:t>−</w:t>
            </w:r>
            <w:r w:rsidRPr="00AB21E7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FF9CF55" w14:textId="77777777" w:rsidR="00D2023F" w:rsidRPr="00AB21E7" w:rsidRDefault="00D2023F" w:rsidP="00C30155">
            <w:pPr>
              <w:spacing w:before="0"/>
            </w:pPr>
            <w:r w:rsidRPr="00DD3BB3">
              <w:rPr>
                <w:noProof/>
                <w:lang w:eastAsia="zh-CN"/>
              </w:rPr>
              <w:drawing>
                <wp:inline distT="0" distB="0" distL="0" distR="0" wp14:anchorId="58C92818" wp14:editId="3814004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B21E7" w14:paraId="777C200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6D72A3C" w14:textId="77777777" w:rsidR="00D2023F" w:rsidRPr="00AB21E7" w:rsidRDefault="00D2023F" w:rsidP="00C30155">
            <w:pPr>
              <w:spacing w:before="0"/>
            </w:pPr>
          </w:p>
        </w:tc>
      </w:tr>
      <w:tr w:rsidR="00931298" w:rsidRPr="00AB21E7" w14:paraId="7D5394F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FE4A8E4" w14:textId="77777777" w:rsidR="00931298" w:rsidRPr="00AB21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2302DA3" w14:textId="77777777" w:rsidR="00931298" w:rsidRPr="00AB21E7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B21E7" w14:paraId="494BAD9B" w14:textId="77777777" w:rsidTr="0068791E">
        <w:trPr>
          <w:cantSplit/>
        </w:trPr>
        <w:tc>
          <w:tcPr>
            <w:tcW w:w="6237" w:type="dxa"/>
            <w:gridSpan w:val="2"/>
          </w:tcPr>
          <w:p w14:paraId="0A869DE7" w14:textId="77777777" w:rsidR="00752D4D" w:rsidRPr="00AB21E7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B21E7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9645632" w14:textId="77777777" w:rsidR="00752D4D" w:rsidRPr="00AB21E7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B21E7">
              <w:rPr>
                <w:sz w:val="18"/>
                <w:szCs w:val="18"/>
              </w:rPr>
              <w:t>Дополнительный документ 3</w:t>
            </w:r>
            <w:r w:rsidRPr="00AB21E7">
              <w:rPr>
                <w:sz w:val="18"/>
                <w:szCs w:val="18"/>
              </w:rPr>
              <w:br/>
              <w:t>к Документу 36</w:t>
            </w:r>
            <w:r w:rsidR="00967E61" w:rsidRPr="00AB21E7">
              <w:rPr>
                <w:sz w:val="18"/>
                <w:szCs w:val="18"/>
              </w:rPr>
              <w:t>-</w:t>
            </w:r>
            <w:r w:rsidR="00986BCD" w:rsidRPr="00AB21E7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B21E7" w14:paraId="0F91A17F" w14:textId="77777777" w:rsidTr="0068791E">
        <w:trPr>
          <w:cantSplit/>
        </w:trPr>
        <w:tc>
          <w:tcPr>
            <w:tcW w:w="6237" w:type="dxa"/>
            <w:gridSpan w:val="2"/>
          </w:tcPr>
          <w:p w14:paraId="774FED4B" w14:textId="77777777" w:rsidR="00931298" w:rsidRPr="00AB21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4F5C38" w14:textId="3AE705F6" w:rsidR="00931298" w:rsidRPr="00AB21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B21E7">
              <w:rPr>
                <w:sz w:val="18"/>
                <w:szCs w:val="18"/>
              </w:rPr>
              <w:t>23 сентября 2024</w:t>
            </w:r>
            <w:r w:rsidR="00936575" w:rsidRPr="00AB21E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B21E7" w14:paraId="6B22EEFF" w14:textId="77777777" w:rsidTr="0068791E">
        <w:trPr>
          <w:cantSplit/>
        </w:trPr>
        <w:tc>
          <w:tcPr>
            <w:tcW w:w="6237" w:type="dxa"/>
            <w:gridSpan w:val="2"/>
          </w:tcPr>
          <w:p w14:paraId="60ED2DBF" w14:textId="77777777" w:rsidR="00931298" w:rsidRPr="00AB21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00E377" w14:textId="77777777" w:rsidR="00931298" w:rsidRPr="00AB21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B21E7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B21E7" w14:paraId="0CCCB573" w14:textId="77777777" w:rsidTr="0068791E">
        <w:trPr>
          <w:cantSplit/>
        </w:trPr>
        <w:tc>
          <w:tcPr>
            <w:tcW w:w="9811" w:type="dxa"/>
            <w:gridSpan w:val="4"/>
          </w:tcPr>
          <w:p w14:paraId="36379144" w14:textId="77777777" w:rsidR="00931298" w:rsidRPr="00AB21E7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B21E7" w14:paraId="1E13B313" w14:textId="77777777" w:rsidTr="0068791E">
        <w:trPr>
          <w:cantSplit/>
        </w:trPr>
        <w:tc>
          <w:tcPr>
            <w:tcW w:w="9811" w:type="dxa"/>
            <w:gridSpan w:val="4"/>
          </w:tcPr>
          <w:p w14:paraId="2459A4CB" w14:textId="77777777" w:rsidR="00931298" w:rsidRPr="00AB21E7" w:rsidRDefault="00BE7C34" w:rsidP="00C30155">
            <w:pPr>
              <w:pStyle w:val="Source"/>
            </w:pPr>
            <w:r w:rsidRPr="00AB21E7">
              <w:t>Администрации арабских государств</w:t>
            </w:r>
          </w:p>
        </w:tc>
      </w:tr>
      <w:tr w:rsidR="00931298" w:rsidRPr="00AB21E7" w14:paraId="769785D8" w14:textId="77777777" w:rsidTr="0068791E">
        <w:trPr>
          <w:cantSplit/>
        </w:trPr>
        <w:tc>
          <w:tcPr>
            <w:tcW w:w="9811" w:type="dxa"/>
            <w:gridSpan w:val="4"/>
          </w:tcPr>
          <w:p w14:paraId="74C9A3A2" w14:textId="43324271" w:rsidR="00931298" w:rsidRPr="00D31E73" w:rsidRDefault="00911361" w:rsidP="00C30155">
            <w:pPr>
              <w:pStyle w:val="Title1"/>
            </w:pPr>
            <w:r w:rsidRPr="00AB21E7">
              <w:t>Предлагаемые</w:t>
            </w:r>
            <w:r w:rsidRPr="00D31E73">
              <w:t xml:space="preserve"> </w:t>
            </w:r>
            <w:r w:rsidRPr="00AB21E7">
              <w:t>изменения</w:t>
            </w:r>
            <w:r w:rsidRPr="00D31E73">
              <w:t xml:space="preserve"> </w:t>
            </w:r>
            <w:r w:rsidRPr="00AB21E7">
              <w:t>к</w:t>
            </w:r>
            <w:r w:rsidRPr="00D31E73">
              <w:t xml:space="preserve"> </w:t>
            </w:r>
            <w:r w:rsidRPr="00AB21E7">
              <w:t>Резолюции</w:t>
            </w:r>
            <w:r w:rsidR="00BE7C34" w:rsidRPr="00D31E73">
              <w:t xml:space="preserve"> 29</w:t>
            </w:r>
          </w:p>
        </w:tc>
      </w:tr>
      <w:tr w:rsidR="00657CDA" w:rsidRPr="00AB21E7" w14:paraId="69E6C07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DF6A362" w14:textId="77777777" w:rsidR="00657CDA" w:rsidRPr="00D31E73" w:rsidRDefault="00657CDA" w:rsidP="00BE7C34">
            <w:pPr>
              <w:pStyle w:val="Title2"/>
              <w:spacing w:before="0"/>
            </w:pPr>
          </w:p>
        </w:tc>
      </w:tr>
      <w:tr w:rsidR="00657CDA" w:rsidRPr="00AB21E7" w14:paraId="2164129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47180B9" w14:textId="77777777" w:rsidR="00657CDA" w:rsidRPr="00D31E7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72A45CF" w14:textId="77777777" w:rsidR="00931298" w:rsidRPr="00D31E7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B21E7" w14:paraId="066CA349" w14:textId="77777777" w:rsidTr="00E45467">
        <w:trPr>
          <w:cantSplit/>
        </w:trPr>
        <w:tc>
          <w:tcPr>
            <w:tcW w:w="1985" w:type="dxa"/>
          </w:tcPr>
          <w:p w14:paraId="4BC4E1F4" w14:textId="77777777" w:rsidR="00931298" w:rsidRPr="00AB21E7" w:rsidRDefault="00B357A0" w:rsidP="00E45467">
            <w:r w:rsidRPr="00AB21E7">
              <w:rPr>
                <w:b/>
                <w:bCs/>
                <w:szCs w:val="22"/>
              </w:rPr>
              <w:t>Резюме</w:t>
            </w:r>
            <w:r w:rsidRPr="00AB21E7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B1D199E" w14:textId="64D4C2C1" w:rsidR="00931298" w:rsidRPr="00AB21E7" w:rsidRDefault="00911361" w:rsidP="00E45467">
            <w:pPr>
              <w:pStyle w:val="Abstract"/>
              <w:rPr>
                <w:lang w:val="ru-RU"/>
              </w:rPr>
            </w:pPr>
            <w:r w:rsidRPr="00AB21E7">
              <w:rPr>
                <w:lang w:val="ru-RU"/>
              </w:rPr>
              <w:t>Изменения, предлагаемые ниже, основаны на обсуждениях в соответствующей исследовательской комиссии; в них учитываются некоторые виды мошеннической деятельности, связанные с альтернативными процедурами вызова, а также они направлены на предотвращение дублирования усилий.</w:t>
            </w:r>
          </w:p>
        </w:tc>
      </w:tr>
      <w:tr w:rsidR="00931298" w:rsidRPr="00AB21E7" w14:paraId="5F0B7C2F" w14:textId="77777777" w:rsidTr="00E45467">
        <w:trPr>
          <w:cantSplit/>
        </w:trPr>
        <w:tc>
          <w:tcPr>
            <w:tcW w:w="1985" w:type="dxa"/>
          </w:tcPr>
          <w:p w14:paraId="10C0D5AE" w14:textId="77777777" w:rsidR="00931298" w:rsidRPr="00AB21E7" w:rsidRDefault="00B357A0" w:rsidP="00E45467">
            <w:pPr>
              <w:rPr>
                <w:b/>
                <w:bCs/>
                <w:szCs w:val="24"/>
              </w:rPr>
            </w:pPr>
            <w:r w:rsidRPr="00AB21E7">
              <w:rPr>
                <w:b/>
                <w:bCs/>
              </w:rPr>
              <w:t>Для контактов</w:t>
            </w:r>
            <w:r w:rsidRPr="00AB21E7">
              <w:t>:</w:t>
            </w:r>
          </w:p>
        </w:tc>
        <w:tc>
          <w:tcPr>
            <w:tcW w:w="3862" w:type="dxa"/>
          </w:tcPr>
          <w:p w14:paraId="50D2237D" w14:textId="5086DD5B" w:rsidR="00FE5494" w:rsidRPr="00AB21E7" w:rsidRDefault="00911361" w:rsidP="00E45467">
            <w:r w:rsidRPr="00AB21E7">
              <w:t>Рашид Аль-Мемари</w:t>
            </w:r>
            <w:r w:rsidRPr="00AB21E7">
              <w:br/>
            </w:r>
            <w:r w:rsidR="00936575" w:rsidRPr="00AB21E7">
              <w:t>(</w:t>
            </w:r>
            <w:r w:rsidR="00936575" w:rsidRPr="00D31E73">
              <w:t>Rashid</w:t>
            </w:r>
            <w:r w:rsidR="00936575" w:rsidRPr="00AB21E7">
              <w:t xml:space="preserve"> </w:t>
            </w:r>
            <w:r w:rsidR="00936575" w:rsidRPr="00D31E73">
              <w:t>Almemari</w:t>
            </w:r>
            <w:r w:rsidR="00936575" w:rsidRPr="00AB21E7">
              <w:t>)</w:t>
            </w:r>
            <w:r w:rsidR="00936575" w:rsidRPr="00AB21E7">
              <w:br/>
            </w:r>
            <w:r w:rsidR="00936575" w:rsidRPr="00D31E73">
              <w:t>e</w:t>
            </w:r>
            <w:r w:rsidR="00936575" w:rsidRPr="00AB21E7">
              <w:t>&amp;-</w:t>
            </w:r>
            <w:r w:rsidR="00936575" w:rsidRPr="00D31E73">
              <w:t>UAE</w:t>
            </w:r>
            <w:r w:rsidR="00936575" w:rsidRPr="00AB21E7">
              <w:br/>
            </w:r>
            <w:r w:rsidRPr="00AB21E7">
              <w:t>Объединенные Арабские Эмираты</w:t>
            </w:r>
          </w:p>
        </w:tc>
        <w:tc>
          <w:tcPr>
            <w:tcW w:w="3935" w:type="dxa"/>
          </w:tcPr>
          <w:p w14:paraId="28A863DA" w14:textId="5D1E9DA0" w:rsidR="00931298" w:rsidRPr="00AB21E7" w:rsidRDefault="00B357A0" w:rsidP="00E45467">
            <w:r w:rsidRPr="00AB21E7">
              <w:rPr>
                <w:szCs w:val="22"/>
              </w:rPr>
              <w:t>Эл. почта</w:t>
            </w:r>
            <w:r w:rsidR="00E610A4" w:rsidRPr="00AB21E7">
              <w:t>:</w:t>
            </w:r>
            <w:r w:rsidR="00333E7D" w:rsidRPr="00AB21E7">
              <w:t xml:space="preserve"> </w:t>
            </w:r>
            <w:hyperlink r:id="rId14" w:history="1">
              <w:r w:rsidR="00936575" w:rsidRPr="00D31E73">
                <w:rPr>
                  <w:rStyle w:val="Hyperlink"/>
                </w:rPr>
                <w:t>ralmemari</w:t>
              </w:r>
              <w:r w:rsidR="00936575" w:rsidRPr="00AB21E7">
                <w:rPr>
                  <w:rStyle w:val="Hyperlink"/>
                </w:rPr>
                <w:t>@</w:t>
              </w:r>
              <w:r w:rsidR="00936575" w:rsidRPr="00D31E73">
                <w:rPr>
                  <w:rStyle w:val="Hyperlink"/>
                </w:rPr>
                <w:t>eand</w:t>
              </w:r>
              <w:r w:rsidR="00936575" w:rsidRPr="00AB21E7">
                <w:rPr>
                  <w:rStyle w:val="Hyperlink"/>
                </w:rPr>
                <w:t>.</w:t>
              </w:r>
              <w:r w:rsidR="00936575" w:rsidRPr="00D31E73">
                <w:rPr>
                  <w:rStyle w:val="Hyperlink"/>
                </w:rPr>
                <w:t>com</w:t>
              </w:r>
            </w:hyperlink>
          </w:p>
        </w:tc>
      </w:tr>
      <w:tr w:rsidR="00936575" w:rsidRPr="00AB21E7" w14:paraId="0DD5435E" w14:textId="77777777" w:rsidTr="00E45467">
        <w:trPr>
          <w:cantSplit/>
        </w:trPr>
        <w:tc>
          <w:tcPr>
            <w:tcW w:w="1985" w:type="dxa"/>
          </w:tcPr>
          <w:p w14:paraId="2CE9E3B6" w14:textId="2E912AB9" w:rsidR="00936575" w:rsidRPr="00AB21E7" w:rsidRDefault="00936575" w:rsidP="00E45467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14:paraId="23D1978F" w14:textId="7BA88DB7" w:rsidR="00936575" w:rsidRPr="00AB21E7" w:rsidRDefault="00911361" w:rsidP="00E45467">
            <w:pPr>
              <w:rPr>
                <w:szCs w:val="22"/>
              </w:rPr>
            </w:pPr>
            <w:r w:rsidRPr="00AB21E7">
              <w:t xml:space="preserve">Абдулрахман Альдхбибан </w:t>
            </w:r>
            <w:r w:rsidR="00936575" w:rsidRPr="00AB21E7">
              <w:t>(</w:t>
            </w:r>
            <w:r w:rsidR="00936575" w:rsidRPr="00D31E73">
              <w:t>Abdulrahaman</w:t>
            </w:r>
            <w:r w:rsidR="00936575" w:rsidRPr="00AB21E7">
              <w:t xml:space="preserve"> </w:t>
            </w:r>
            <w:r w:rsidR="00936575" w:rsidRPr="00D31E73">
              <w:t>Aldhbiban</w:t>
            </w:r>
            <w:r w:rsidR="00936575" w:rsidRPr="00AB21E7">
              <w:t>)</w:t>
            </w:r>
            <w:r w:rsidR="00936575" w:rsidRPr="00AB21E7">
              <w:br/>
            </w:r>
            <w:r w:rsidRPr="00AB21E7">
              <w:t>Комиссия по связи, космосу и технологиям</w:t>
            </w:r>
            <w:r w:rsidR="00936575" w:rsidRPr="00AB21E7">
              <w:br/>
            </w:r>
            <w:r w:rsidRPr="00AB21E7">
              <w:t>Саудовская Аравия</w:t>
            </w:r>
          </w:p>
        </w:tc>
        <w:tc>
          <w:tcPr>
            <w:tcW w:w="3935" w:type="dxa"/>
          </w:tcPr>
          <w:p w14:paraId="3AB005A4" w14:textId="09F75675" w:rsidR="00936575" w:rsidRPr="00AB21E7" w:rsidRDefault="00936575" w:rsidP="00E45467">
            <w:pPr>
              <w:rPr>
                <w:szCs w:val="22"/>
              </w:rPr>
            </w:pPr>
            <w:r w:rsidRPr="00AB21E7">
              <w:rPr>
                <w:szCs w:val="22"/>
              </w:rPr>
              <w:t>Эл. почта</w:t>
            </w:r>
            <w:r w:rsidRPr="00AB21E7">
              <w:t xml:space="preserve">: </w:t>
            </w:r>
            <w:hyperlink r:id="rId15" w:history="1">
              <w:r w:rsidRPr="00D31E73">
                <w:rPr>
                  <w:rStyle w:val="Hyperlink"/>
                </w:rPr>
                <w:t>adhbiban</w:t>
              </w:r>
              <w:r w:rsidRPr="00AB21E7">
                <w:rPr>
                  <w:rStyle w:val="Hyperlink"/>
                </w:rPr>
                <w:t>@</w:t>
              </w:r>
              <w:r w:rsidRPr="00D31E73">
                <w:rPr>
                  <w:rStyle w:val="Hyperlink"/>
                </w:rPr>
                <w:t>cst</w:t>
              </w:r>
              <w:r w:rsidRPr="00AB21E7">
                <w:rPr>
                  <w:rStyle w:val="Hyperlink"/>
                </w:rPr>
                <w:t>.</w:t>
              </w:r>
              <w:r w:rsidRPr="00D31E73">
                <w:rPr>
                  <w:rStyle w:val="Hyperlink"/>
                </w:rPr>
                <w:t>gov</w:t>
              </w:r>
              <w:r w:rsidRPr="00AB21E7">
                <w:rPr>
                  <w:rStyle w:val="Hyperlink"/>
                </w:rPr>
                <w:t>.</w:t>
              </w:r>
              <w:r w:rsidRPr="00D31E73">
                <w:rPr>
                  <w:rStyle w:val="Hyperlink"/>
                </w:rPr>
                <w:t>sa</w:t>
              </w:r>
            </w:hyperlink>
          </w:p>
        </w:tc>
      </w:tr>
    </w:tbl>
    <w:p w14:paraId="56A7F6AF" w14:textId="77777777" w:rsidR="00A52D1A" w:rsidRPr="00AB21E7" w:rsidRDefault="00A52D1A" w:rsidP="00A52D1A"/>
    <w:p w14:paraId="04AF68BA" w14:textId="77777777" w:rsidR="00461C79" w:rsidRPr="00AB21E7" w:rsidRDefault="009F4801" w:rsidP="00781A83">
      <w:r w:rsidRPr="00AB21E7">
        <w:br w:type="page"/>
      </w:r>
    </w:p>
    <w:p w14:paraId="5851502E" w14:textId="77777777" w:rsidR="00157368" w:rsidRPr="00AB21E7" w:rsidRDefault="000E11DE">
      <w:pPr>
        <w:pStyle w:val="Proposal"/>
      </w:pPr>
      <w:r w:rsidRPr="00AB21E7">
        <w:lastRenderedPageBreak/>
        <w:t>MOD</w:t>
      </w:r>
      <w:r w:rsidRPr="00AB21E7">
        <w:tab/>
        <w:t>ARB/36A3/1</w:t>
      </w:r>
    </w:p>
    <w:p w14:paraId="427DDFC9" w14:textId="4A85551C" w:rsidR="000E11DE" w:rsidRPr="00AB21E7" w:rsidRDefault="000E11DE" w:rsidP="00412E82">
      <w:pPr>
        <w:pStyle w:val="ResNo"/>
      </w:pPr>
      <w:bookmarkStart w:id="0" w:name="_Toc112777418"/>
      <w:r w:rsidRPr="00AB21E7">
        <w:t xml:space="preserve">РЕЗОЛЮЦИЯ </w:t>
      </w:r>
      <w:r w:rsidRPr="00AB21E7">
        <w:rPr>
          <w:rStyle w:val="href"/>
        </w:rPr>
        <w:t>29</w:t>
      </w:r>
      <w:r w:rsidRPr="00AB21E7">
        <w:t xml:space="preserve"> (Пересм. </w:t>
      </w:r>
      <w:del w:id="1" w:author="EA" w:date="2024-09-27T10:14:00Z">
        <w:r w:rsidRPr="00397467" w:rsidDel="00936575">
          <w:delText>Женева, 2022 г.</w:delText>
        </w:r>
      </w:del>
      <w:ins w:id="2" w:author="EA" w:date="2024-09-27T10:14:00Z">
        <w:r w:rsidR="00936575" w:rsidRPr="00AB21E7">
          <w:t>Нью-Дели, 2024 г.</w:t>
        </w:r>
      </w:ins>
      <w:r w:rsidRPr="00AB21E7">
        <w:t>)</w:t>
      </w:r>
      <w:bookmarkEnd w:id="0"/>
    </w:p>
    <w:p w14:paraId="71FEEB26" w14:textId="77777777" w:rsidR="000E11DE" w:rsidRPr="00AB21E7" w:rsidRDefault="000E11DE" w:rsidP="00412E82">
      <w:pPr>
        <w:pStyle w:val="Restitle"/>
      </w:pPr>
      <w:bookmarkStart w:id="3" w:name="_Toc112777419"/>
      <w:r w:rsidRPr="00AB21E7">
        <w:t>Альтернативные процедуры вызова в международных сетях электросвязи</w:t>
      </w:r>
      <w:bookmarkEnd w:id="3"/>
    </w:p>
    <w:p w14:paraId="5B8FF56F" w14:textId="54BCAE2A" w:rsidR="000E11DE" w:rsidRPr="00AB21E7" w:rsidRDefault="000E11DE" w:rsidP="00412E82">
      <w:pPr>
        <w:pStyle w:val="Resref"/>
      </w:pPr>
      <w:r w:rsidRPr="00AB21E7">
        <w:t xml:space="preserve">(Женева, 1996 г.; Монреаль, 2000 г.; Флорианополис, 2004 г.; Йоханнесбург, 2008 г.; </w:t>
      </w:r>
      <w:r w:rsidRPr="00AB21E7">
        <w:br/>
        <w:t>Дубай, 2012 г.; Хаммамет, 2016 г.; Женева, 2022 г.</w:t>
      </w:r>
      <w:ins w:id="4" w:author="EA" w:date="2024-09-27T10:15:00Z">
        <w:r w:rsidR="00936575" w:rsidRPr="00AB21E7">
          <w:t>; Нью-Дели, 2024 г.</w:t>
        </w:r>
      </w:ins>
      <w:r w:rsidRPr="00AB21E7">
        <w:t>)</w:t>
      </w:r>
    </w:p>
    <w:p w14:paraId="3CC77B11" w14:textId="288FEB03" w:rsidR="000E11DE" w:rsidRPr="00AB21E7" w:rsidRDefault="000E11DE" w:rsidP="00412E82">
      <w:pPr>
        <w:pStyle w:val="Normalaftertitle0"/>
        <w:rPr>
          <w:lang w:val="ru-RU"/>
        </w:rPr>
      </w:pPr>
      <w:r w:rsidRPr="00AB21E7">
        <w:rPr>
          <w:lang w:val="ru-RU"/>
        </w:rPr>
        <w:t>Всемирная ассамблея по стандартизации электросвязи (</w:t>
      </w:r>
      <w:del w:id="5" w:author="EA" w:date="2024-09-27T10:15:00Z">
        <w:r w:rsidRPr="00AB21E7" w:rsidDel="00936575">
          <w:rPr>
            <w:lang w:val="ru-RU"/>
          </w:rPr>
          <w:delText>Женева</w:delText>
        </w:r>
      </w:del>
      <w:del w:id="6" w:author="EA" w:date="2024-09-27T10:16:00Z">
        <w:r w:rsidRPr="00AB21E7" w:rsidDel="00936575">
          <w:rPr>
            <w:lang w:val="ru-RU"/>
          </w:rPr>
          <w:delText>, 2022 г.</w:delText>
        </w:r>
      </w:del>
      <w:ins w:id="7" w:author="EA" w:date="2024-09-27T10:16:00Z">
        <w:r w:rsidR="00936575" w:rsidRPr="00AB21E7">
          <w:rPr>
            <w:lang w:val="ru-RU"/>
          </w:rPr>
          <w:t>Нью-Дели, 2024 г.</w:t>
        </w:r>
      </w:ins>
      <w:r w:rsidRPr="00AB21E7">
        <w:rPr>
          <w:lang w:val="ru-RU"/>
        </w:rPr>
        <w:t>),</w:t>
      </w:r>
    </w:p>
    <w:p w14:paraId="4BC9098D" w14:textId="77777777" w:rsidR="000E11DE" w:rsidRPr="00AB21E7" w:rsidRDefault="000E11DE" w:rsidP="00412E82">
      <w:pPr>
        <w:pStyle w:val="Call"/>
      </w:pPr>
      <w:r w:rsidRPr="00AB21E7">
        <w:t>напоминая</w:t>
      </w:r>
    </w:p>
    <w:p w14:paraId="7A803FE9" w14:textId="77777777" w:rsidR="000E11DE" w:rsidRPr="00AB21E7" w:rsidRDefault="000E11DE" w:rsidP="00412E82">
      <w:r w:rsidRPr="00AB21E7">
        <w:rPr>
          <w:i/>
          <w:iCs/>
        </w:rPr>
        <w:t>а)</w:t>
      </w:r>
      <w:r w:rsidRPr="00AB21E7">
        <w:tab/>
        <w:t>о принятой Советом на его сессии 1996 года Резолюции 1099, касающейся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2520B7BF" w14:textId="317A89C3" w:rsidR="000E11DE" w:rsidRPr="00AB21E7" w:rsidRDefault="000E11DE" w:rsidP="00412E82">
      <w:r w:rsidRPr="00AB21E7">
        <w:rPr>
          <w:i/>
          <w:iCs/>
        </w:rPr>
        <w:t>b)</w:t>
      </w:r>
      <w:r w:rsidRPr="00AB21E7">
        <w:tab/>
        <w:t xml:space="preserve">о Резолюции 22 (Пересм. </w:t>
      </w:r>
      <w:del w:id="8" w:author="EA" w:date="2024-09-27T10:16:00Z">
        <w:r w:rsidRPr="00AB21E7" w:rsidDel="00936575">
          <w:delText>Буэнос-Айрес, 2017 г.</w:delText>
        </w:r>
      </w:del>
      <w:ins w:id="9" w:author="EA" w:date="2024-09-27T10:16:00Z">
        <w:r w:rsidR="00936575" w:rsidRPr="00AB21E7">
          <w:t>Кигали, 2022 г.</w:t>
        </w:r>
      </w:ins>
      <w:r w:rsidRPr="00AB21E7">
        <w:t>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7335D5A7" w14:textId="2BDD91A3" w:rsidR="000E11DE" w:rsidRPr="00AB21E7" w:rsidRDefault="000E11DE" w:rsidP="00412E82">
      <w:r w:rsidRPr="00AB21E7">
        <w:rPr>
          <w:i/>
          <w:iCs/>
        </w:rPr>
        <w:t>с)</w:t>
      </w:r>
      <w:r w:rsidRPr="00AB21E7">
        <w:tab/>
        <w:t xml:space="preserve">о Резолюции 21 (Пересм. </w:t>
      </w:r>
      <w:del w:id="10" w:author="EA" w:date="2024-09-27T10:16:00Z">
        <w:r w:rsidRPr="00AB21E7" w:rsidDel="00936575">
          <w:delText>Дубай, 2018 г.</w:delText>
        </w:r>
      </w:del>
      <w:ins w:id="11" w:author="EA" w:date="2024-09-27T10:16:00Z">
        <w:r w:rsidR="00936575" w:rsidRPr="00AB21E7">
          <w:t>Бухарест, 2022 г.</w:t>
        </w:r>
      </w:ins>
      <w:r w:rsidRPr="00AB21E7">
        <w:t>) Полномочной конференции о мерах, относящихся к альтернативным процедурам вызова в сетях международной электросвязи;</w:t>
      </w:r>
    </w:p>
    <w:p w14:paraId="73525B81" w14:textId="77777777" w:rsidR="000E11DE" w:rsidRPr="00AB21E7" w:rsidRDefault="000E11DE" w:rsidP="00412E82">
      <w:r w:rsidRPr="00AB21E7">
        <w:rPr>
          <w:i/>
          <w:iCs/>
        </w:rPr>
        <w:t>d)</w:t>
      </w:r>
      <w:r w:rsidRPr="00AB21E7">
        <w:tab/>
        <w:t>о Рекомендации МСЭ-Т E.370 о взаимодействии сетей на базе протокола Интернет (IP) и традиционных сетей,</w:t>
      </w:r>
    </w:p>
    <w:p w14:paraId="398D5D2C" w14:textId="77777777" w:rsidR="000E11DE" w:rsidRPr="00AB21E7" w:rsidRDefault="000E11DE" w:rsidP="00412E82">
      <w:pPr>
        <w:pStyle w:val="Call"/>
      </w:pPr>
      <w:r w:rsidRPr="00AB21E7">
        <w:t>признавая</w:t>
      </w:r>
      <w:r w:rsidRPr="00AB21E7">
        <w:rPr>
          <w:i w:val="0"/>
          <w:iCs/>
        </w:rPr>
        <w:t>,</w:t>
      </w:r>
    </w:p>
    <w:p w14:paraId="7F3C3DD1" w14:textId="603266BF" w:rsidR="000E11DE" w:rsidRPr="00AB21E7" w:rsidRDefault="000E11DE" w:rsidP="00412E82">
      <w:r w:rsidRPr="00AB21E7">
        <w:rPr>
          <w:i/>
          <w:iCs/>
        </w:rPr>
        <w:t>а)</w:t>
      </w:r>
      <w:r w:rsidRPr="00AB21E7">
        <w:tab/>
        <w:t>что во многих странах альтернативные процедуры вызова, которые могут оказывать негативное влияние, не разрешены</w:t>
      </w:r>
      <w:del w:id="12" w:author="EA" w:date="2024-09-27T10:17:00Z">
        <w:r w:rsidRPr="00AB21E7" w:rsidDel="00936575">
          <w:delText>, а в некоторых других – разрешены</w:delText>
        </w:r>
      </w:del>
      <w:r w:rsidRPr="00AB21E7">
        <w:t>;</w:t>
      </w:r>
    </w:p>
    <w:p w14:paraId="451C7D27" w14:textId="77777777" w:rsidR="000E11DE" w:rsidRPr="00AB21E7" w:rsidRDefault="000E11DE" w:rsidP="00412E82">
      <w:r w:rsidRPr="00AB21E7">
        <w:rPr>
          <w:i/>
          <w:iCs/>
        </w:rPr>
        <w:t>b)</w:t>
      </w:r>
      <w:r w:rsidRPr="00AB21E7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70FA0F51" w14:textId="77777777" w:rsidR="000E11DE" w:rsidRPr="00AB21E7" w:rsidRDefault="000E11DE" w:rsidP="00412E82">
      <w:r w:rsidRPr="00AB21E7">
        <w:rPr>
          <w:i/>
          <w:iCs/>
        </w:rPr>
        <w:t>с)</w:t>
      </w:r>
      <w:r w:rsidRPr="00AB21E7">
        <w:tab/>
        <w:t xml:space="preserve">что альтернативные процедуры вызова, которые могут причинять ущерб и негативно влиять на доходы </w:t>
      </w:r>
      <w:r w:rsidRPr="00AB21E7">
        <w:rPr>
          <w:color w:val="000000"/>
        </w:rPr>
        <w:t xml:space="preserve">операторов международной электросвязи </w:t>
      </w:r>
      <w:r w:rsidRPr="00AB21E7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AB21E7">
        <w:rPr>
          <w:rStyle w:val="FootnoteReference"/>
        </w:rPr>
        <w:footnoteReference w:customMarkFollows="1" w:id="1"/>
        <w:t>1</w:t>
      </w:r>
      <w:r w:rsidRPr="00AB21E7">
        <w:t xml:space="preserve"> по надлежащему развитию их сетей и служб электросвязи;</w:t>
      </w:r>
    </w:p>
    <w:p w14:paraId="442A8193" w14:textId="77777777" w:rsidR="000E11DE" w:rsidRPr="00AB21E7" w:rsidRDefault="000E11DE" w:rsidP="00412E82">
      <w:r w:rsidRPr="00AB21E7">
        <w:rPr>
          <w:i/>
          <w:iCs/>
        </w:rPr>
        <w:t>d)</w:t>
      </w:r>
      <w:r w:rsidRPr="00AB21E7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2DB9B4A7" w14:textId="77777777" w:rsidR="000E11DE" w:rsidRPr="00AB21E7" w:rsidRDefault="000E11DE" w:rsidP="00412E82">
      <w:r w:rsidRPr="00AB21E7">
        <w:rPr>
          <w:i/>
          <w:iCs/>
        </w:rPr>
        <w:t>е)</w:t>
      </w:r>
      <w:r w:rsidRPr="00AB21E7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485432C0" w14:textId="77777777" w:rsidR="000E11DE" w:rsidRPr="00AB21E7" w:rsidRDefault="000E11DE" w:rsidP="00412E82">
      <w:r w:rsidRPr="00AB21E7">
        <w:rPr>
          <w:i/>
          <w:iCs/>
        </w:rPr>
        <w:t>f)</w:t>
      </w:r>
      <w:r w:rsidRPr="00AB21E7">
        <w:tab/>
        <w:t>что повсеместное распространение сетей на основе IP,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14:paraId="612BBF8C" w14:textId="77777777" w:rsidR="000E11DE" w:rsidRPr="00AB21E7" w:rsidRDefault="000E11DE" w:rsidP="00412E82">
      <w:pPr>
        <w:pStyle w:val="Call"/>
        <w:keepNext w:val="0"/>
        <w:keepLines w:val="0"/>
      </w:pPr>
      <w:r w:rsidRPr="00AB21E7">
        <w:t>учитывая</w:t>
      </w:r>
    </w:p>
    <w:p w14:paraId="666048DB" w14:textId="77777777" w:rsidR="000E11DE" w:rsidRPr="00AB21E7" w:rsidRDefault="000E11DE" w:rsidP="00412E82">
      <w:r w:rsidRPr="00AB21E7">
        <w:rPr>
          <w:i/>
          <w:iCs/>
        </w:rPr>
        <w:t>a)</w:t>
      </w:r>
      <w:r w:rsidRPr="00AB21E7">
        <w:tab/>
        <w:t>результаты семинара-практикума МСЭ по альтернативным процедурам вызова и идентификации происхождения, состоявшегося в Женеве 19−20 марта 2012 года;</w:t>
      </w:r>
    </w:p>
    <w:p w14:paraId="16D7E216" w14:textId="77777777" w:rsidR="000E11DE" w:rsidRPr="00AB21E7" w:rsidRDefault="000E11DE" w:rsidP="00412E82">
      <w:r w:rsidRPr="00AB21E7">
        <w:rPr>
          <w:i/>
          <w:iCs/>
        </w:rPr>
        <w:lastRenderedPageBreak/>
        <w:t>b)</w:t>
      </w:r>
      <w:r w:rsidRPr="00AB21E7">
        <w:tab/>
        <w:t>результаты семинара-практикума МСЭ по подмене идентификатора вызывающей стороны, который был проведен 2-й Исследовательской комиссией МСЭ-Т 2 июня 2014 года в Женеве;</w:t>
      </w:r>
    </w:p>
    <w:p w14:paraId="73092860" w14:textId="423BB939" w:rsidR="000E11DE" w:rsidRPr="00AB21E7" w:rsidRDefault="000E11DE" w:rsidP="00412E82">
      <w:pPr>
        <w:rPr>
          <w:ins w:id="13" w:author="EA" w:date="2024-09-27T10:17:00Z"/>
        </w:rPr>
      </w:pPr>
      <w:r w:rsidRPr="00AB21E7">
        <w:rPr>
          <w:i/>
          <w:iCs/>
        </w:rPr>
        <w:t>с)</w:t>
      </w:r>
      <w:r w:rsidRPr="00AB21E7">
        <w:tab/>
        <w:t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(QoE), а также обеспечение информации об идентификации линии вызывающего абонента (CLI) и/или идентификации происхождения (OI)</w:t>
      </w:r>
      <w:ins w:id="14" w:author="EA" w:date="2024-09-27T10:17:00Z">
        <w:r w:rsidR="00936575" w:rsidRPr="00AB21E7">
          <w:t>;</w:t>
        </w:r>
      </w:ins>
    </w:p>
    <w:p w14:paraId="193B205F" w14:textId="78BF12C0" w:rsidR="00936575" w:rsidRPr="00AB21E7" w:rsidRDefault="00936575" w:rsidP="00412E82">
      <w:ins w:id="15" w:author="EA" w:date="2024-09-27T10:18:00Z">
        <w:r w:rsidRPr="00AB21E7">
          <w:rPr>
            <w:i/>
            <w:iCs/>
          </w:rPr>
          <w:t>d)</w:t>
        </w:r>
        <w:r w:rsidRPr="00AB21E7">
          <w:tab/>
        </w:r>
      </w:ins>
      <w:ins w:id="16" w:author="N.S." w:date="2024-10-10T15:26:00Z">
        <w:r w:rsidR="00911361" w:rsidRPr="00AB21E7">
          <w:rPr>
            <w:rPrChange w:id="17" w:author="N.S." w:date="2024-10-10T15:38:00Z">
              <w:rPr>
                <w:lang w:val="en-GB"/>
              </w:rPr>
            </w:rPrChange>
          </w:rPr>
          <w:t>что альтернативные процедуры вызова использовались для совершения мошенничества и нежелательной деятельности, такой как продажа веществ</w:t>
        </w:r>
      </w:ins>
      <w:ins w:id="18" w:author="N.S." w:date="2024-10-10T15:32:00Z">
        <w:r w:rsidR="00911361" w:rsidRPr="00AB21E7">
          <w:t>, не подлежащих свободному обращению</w:t>
        </w:r>
      </w:ins>
      <w:r w:rsidRPr="00AB21E7">
        <w:t>,</w:t>
      </w:r>
    </w:p>
    <w:p w14:paraId="415EE888" w14:textId="77777777" w:rsidR="000E11DE" w:rsidRPr="00AB21E7" w:rsidRDefault="000E11DE" w:rsidP="00412E82">
      <w:pPr>
        <w:pStyle w:val="Call"/>
      </w:pPr>
      <w:r w:rsidRPr="00AB21E7">
        <w:t>вновь подтверждая</w:t>
      </w:r>
      <w:r w:rsidRPr="00AB21E7">
        <w:rPr>
          <w:i w:val="0"/>
          <w:iCs/>
        </w:rPr>
        <w:t>,</w:t>
      </w:r>
    </w:p>
    <w:p w14:paraId="710B7468" w14:textId="77777777" w:rsidR="000E11DE" w:rsidRPr="00AB21E7" w:rsidRDefault="000E11DE" w:rsidP="00412E82">
      <w:r w:rsidRPr="00AB21E7">
        <w:rPr>
          <w:i/>
          <w:iCs/>
        </w:rPr>
        <w:t>a)</w:t>
      </w:r>
      <w:r w:rsidRPr="00AB21E7">
        <w:tab/>
        <w:t>что каждое государство имеет суверенное право регламентировать свою электросвязь;</w:t>
      </w:r>
    </w:p>
    <w:p w14:paraId="5F7DB32A" w14:textId="77777777" w:rsidR="000E11DE" w:rsidRPr="00AB21E7" w:rsidRDefault="000E11DE" w:rsidP="00412E82">
      <w:r w:rsidRPr="00AB21E7">
        <w:rPr>
          <w:i/>
          <w:iCs/>
        </w:rPr>
        <w:t>b)</w:t>
      </w:r>
      <w:r w:rsidRPr="00AB21E7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744F35FC" w14:textId="77777777" w:rsidR="000E11DE" w:rsidRPr="00AB21E7" w:rsidRDefault="000E11DE" w:rsidP="00412E82">
      <w:pPr>
        <w:pStyle w:val="Call"/>
      </w:pPr>
      <w:r w:rsidRPr="00AB21E7">
        <w:t>отмечая</w:t>
      </w:r>
      <w:r w:rsidRPr="00AB21E7">
        <w:rPr>
          <w:i w:val="0"/>
          <w:iCs/>
        </w:rPr>
        <w:t>,</w:t>
      </w:r>
    </w:p>
    <w:p w14:paraId="1DD6FBAF" w14:textId="77777777" w:rsidR="000E11DE" w:rsidRPr="00AB21E7" w:rsidRDefault="000E11DE" w:rsidP="00412E82">
      <w:r w:rsidRPr="00AB21E7">
        <w:t>что в целях сведения к минимуму негативного влияния альтернативных процедур вызова:</w:t>
      </w:r>
    </w:p>
    <w:p w14:paraId="5B823B38" w14:textId="77777777" w:rsidR="000E11DE" w:rsidRPr="00AB21E7" w:rsidRDefault="000E11DE" w:rsidP="00412E82">
      <w:pPr>
        <w:pStyle w:val="enumlev1"/>
      </w:pPr>
      <w:r w:rsidRPr="00AB21E7">
        <w:t>i)</w:t>
      </w:r>
      <w:r w:rsidRPr="00AB21E7"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AB21E7">
        <w:noBreakHyphen/>
        <w:t>Т D.5;</w:t>
      </w:r>
    </w:p>
    <w:p w14:paraId="2E26BA99" w14:textId="77777777" w:rsidR="000E11DE" w:rsidRPr="00AB21E7" w:rsidRDefault="000E11DE" w:rsidP="00412E82">
      <w:pPr>
        <w:pStyle w:val="enumlev1"/>
      </w:pPr>
      <w:r w:rsidRPr="00AB21E7">
        <w:t>ii)</w:t>
      </w:r>
      <w:r w:rsidRPr="00AB21E7"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AB21E7">
        <w:noBreakHyphen/>
        <w:t>Членами, должны следовать руководящим указаниям, разработанным Государствами-Членами в отношении мер,</w:t>
      </w:r>
      <w:r w:rsidRPr="00AB21E7">
        <w:rPr>
          <w:snapToGrid w:val="0"/>
        </w:rPr>
        <w:t xml:space="preserve"> которые могут применяться для сдерживания воздействия</w:t>
      </w:r>
      <w:r w:rsidRPr="00AB21E7">
        <w:t xml:space="preserve"> альтернативных процедур вызова на других Государств-Членов,</w:t>
      </w:r>
    </w:p>
    <w:p w14:paraId="1ED13E99" w14:textId="77777777" w:rsidR="000E11DE" w:rsidRPr="00AB21E7" w:rsidRDefault="000E11DE" w:rsidP="00412E82">
      <w:pPr>
        <w:pStyle w:val="Call"/>
      </w:pPr>
      <w:r w:rsidRPr="00AB21E7">
        <w:t>решает</w:t>
      </w:r>
    </w:p>
    <w:p w14:paraId="5C5B4434" w14:textId="77777777" w:rsidR="000E11DE" w:rsidRPr="00AB21E7" w:rsidRDefault="000E11DE" w:rsidP="00412E82">
      <w:r w:rsidRPr="00AB21E7">
        <w:t>1</w:t>
      </w:r>
      <w:r w:rsidRPr="00AB21E7"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345469D0" w14:textId="77777777" w:rsidR="000E11DE" w:rsidRPr="00AB21E7" w:rsidRDefault="000E11DE" w:rsidP="00412E82">
      <w:r w:rsidRPr="00AB21E7">
        <w:t>2</w:t>
      </w:r>
      <w:r w:rsidRPr="00AB21E7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AB21E7">
        <w:noBreakHyphen/>
        <w:t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QoS, QoE сетей электросвязи или затрудняющих доставку информации о CLI или OI;</w:t>
      </w:r>
    </w:p>
    <w:p w14:paraId="256C321F" w14:textId="7F0AE2BC" w:rsidR="000E11DE" w:rsidRPr="00AB21E7" w:rsidRDefault="000E11DE" w:rsidP="00412E82">
      <w:r w:rsidRPr="00AB21E7">
        <w:t>3</w:t>
      </w:r>
      <w:r w:rsidRPr="00AB21E7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AB21E7">
        <w:noBreakHyphen/>
        <w:t>Членами, должны придерживаться согласованного подхода и уважать национальный суверенитет других стран</w:t>
      </w:r>
      <w:ins w:id="19" w:author="LING-R" w:date="2024-10-10T16:21:00Z">
        <w:r w:rsidR="008A6897">
          <w:t>,</w:t>
        </w:r>
      </w:ins>
      <w:del w:id="20" w:author="LING-R" w:date="2024-10-10T16:21:00Z">
        <w:r w:rsidRPr="00AB21E7" w:rsidDel="008A6897">
          <w:delText>;</w:delText>
        </w:r>
      </w:del>
      <w:r w:rsidRPr="00AB21E7">
        <w:t xml:space="preserve"> а </w:t>
      </w:r>
      <w:ins w:id="21" w:author="LING-R" w:date="2024-10-10T16:18:00Z">
        <w:r w:rsidR="008A6897">
          <w:t xml:space="preserve">также </w:t>
        </w:r>
      </w:ins>
      <w:ins w:id="22" w:author="LING-R" w:date="2024-10-10T16:27:00Z">
        <w:r w:rsidR="005C7188">
          <w:t>придерживаться</w:t>
        </w:r>
      </w:ins>
      <w:ins w:id="23" w:author="LING-R" w:date="2024-10-10T16:18:00Z">
        <w:r w:rsidR="008A6897">
          <w:t xml:space="preserve"> </w:t>
        </w:r>
      </w:ins>
      <w:r w:rsidRPr="00AB21E7">
        <w:t>предлагаемы</w:t>
      </w:r>
      <w:ins w:id="24" w:author="LING-R" w:date="2024-10-10T16:27:00Z">
        <w:r w:rsidR="005C7188">
          <w:t>х</w:t>
        </w:r>
      </w:ins>
      <w:del w:id="25" w:author="LING-R" w:date="2024-10-10T16:27:00Z">
        <w:r w:rsidRPr="00AB21E7" w:rsidDel="005C7188">
          <w:delText>е</w:delText>
        </w:r>
      </w:del>
      <w:r w:rsidRPr="00AB21E7">
        <w:t xml:space="preserve"> руководящи</w:t>
      </w:r>
      <w:ins w:id="26" w:author="LING-R" w:date="2024-10-10T16:27:00Z">
        <w:r w:rsidR="005C7188">
          <w:t>х</w:t>
        </w:r>
      </w:ins>
      <w:del w:id="27" w:author="LING-R" w:date="2024-10-10T16:27:00Z">
        <w:r w:rsidRPr="00AB21E7" w:rsidDel="005C7188">
          <w:delText>е</w:delText>
        </w:r>
      </w:del>
      <w:r w:rsidRPr="00AB21E7">
        <w:t xml:space="preserve"> принцип</w:t>
      </w:r>
      <w:ins w:id="28" w:author="LING-R" w:date="2024-10-10T16:27:00Z">
        <w:r w:rsidR="005C7188">
          <w:t>ов</w:t>
        </w:r>
      </w:ins>
      <w:del w:id="29" w:author="LING-R" w:date="2024-10-10T16:27:00Z">
        <w:r w:rsidRPr="00AB21E7" w:rsidDel="005C7188">
          <w:delText>ы</w:delText>
        </w:r>
      </w:del>
      <w:r w:rsidRPr="00AB21E7">
        <w:t xml:space="preserve"> для такого сотрудничества </w:t>
      </w:r>
      <w:del w:id="30" w:author="N.S." w:date="2024-10-10T15:34:00Z">
        <w:r w:rsidRPr="00AB21E7" w:rsidDel="00B4019C">
          <w:delText>прилагаются к настоящей Резолюции</w:delText>
        </w:r>
      </w:del>
      <w:ins w:id="31" w:author="N.S." w:date="2024-10-10T15:34:00Z">
        <w:r w:rsidR="00B4019C" w:rsidRPr="00AB21E7">
          <w:t>в соответствии с процессом, установленным в ИК2</w:t>
        </w:r>
      </w:ins>
      <w:r w:rsidRPr="00AB21E7">
        <w:t>;</w:t>
      </w:r>
    </w:p>
    <w:p w14:paraId="173D7D7C" w14:textId="77777777" w:rsidR="000E11DE" w:rsidRPr="00AB21E7" w:rsidRDefault="000E11DE" w:rsidP="00412E82">
      <w:r w:rsidRPr="00AB21E7">
        <w:t>4</w:t>
      </w:r>
      <w:r w:rsidRPr="00AB21E7">
        <w:tab/>
        <w:t>поручить 2-й Исследовательской комиссии рассмотреть другие аспекты, другие формы и определение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спуфинга информации об OI или CLI, и развитие альтернативных процедур вызова, включая применение телефонных приложений over-the-top (OTT), в которых используются телефонные номера, которые могут приводить к случаям мошеннической практики, и разработать соответствующие Рекомендации и руководящие указания;</w:t>
      </w:r>
    </w:p>
    <w:p w14:paraId="2D03CC80" w14:textId="77777777" w:rsidR="000E11DE" w:rsidRPr="00AB21E7" w:rsidRDefault="000E11DE" w:rsidP="00412E82">
      <w:pPr>
        <w:rPr>
          <w:ins w:id="32" w:author="EA" w:date="2024-09-27T10:19:00Z"/>
        </w:rPr>
      </w:pPr>
      <w:r w:rsidRPr="00AB21E7">
        <w:lastRenderedPageBreak/>
        <w:t>5</w:t>
      </w:r>
      <w:r w:rsidRPr="00AB21E7">
        <w:tab/>
        <w:t>поручить 3-й Исследовательской комиссии МСЭ-Т продолжать изучать вопрос об экономических последствиях применения альтернативных процедур вызова, идентификации происхождения или спуфинга, а также телефонных приложений на основе технологии OTT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1B0078DC" w14:textId="1979AF88" w:rsidR="00936575" w:rsidRPr="00AB21E7" w:rsidRDefault="00936575" w:rsidP="00412E82">
      <w:ins w:id="33" w:author="EA" w:date="2024-09-27T10:19:00Z">
        <w:r w:rsidRPr="00AB21E7">
          <w:t>6</w:t>
        </w:r>
        <w:r w:rsidRPr="00AB21E7">
          <w:tab/>
        </w:r>
      </w:ins>
      <w:ins w:id="34" w:author="N.S." w:date="2024-10-10T15:26:00Z">
        <w:r w:rsidR="00911361" w:rsidRPr="00AB21E7">
          <w:rPr>
            <w:rPrChange w:id="35" w:author="N.S." w:date="2024-10-10T15:38:00Z">
              <w:rPr>
                <w:lang w:val="en-GB"/>
              </w:rPr>
            </w:rPrChange>
          </w:rPr>
          <w:t xml:space="preserve">поручить </w:t>
        </w:r>
      </w:ins>
      <w:ins w:id="36" w:author="N.S." w:date="2024-10-10T15:35:00Z">
        <w:r w:rsidR="00B4019C" w:rsidRPr="00AB21E7">
          <w:t>2-й, 3-й и 11-й и</w:t>
        </w:r>
      </w:ins>
      <w:ins w:id="37" w:author="N.S." w:date="2024-10-10T15:26:00Z">
        <w:r w:rsidR="00911361" w:rsidRPr="00AB21E7">
          <w:rPr>
            <w:rPrChange w:id="38" w:author="N.S." w:date="2024-10-10T15:38:00Z">
              <w:rPr>
                <w:lang w:val="en-GB"/>
              </w:rPr>
            </w:rPrChange>
          </w:rPr>
          <w:t xml:space="preserve">сследовательским </w:t>
        </w:r>
      </w:ins>
      <w:ins w:id="39" w:author="N.S." w:date="2024-10-10T15:35:00Z">
        <w:r w:rsidR="00B4019C" w:rsidRPr="00AB21E7">
          <w:t>комиссиям</w:t>
        </w:r>
      </w:ins>
      <w:ins w:id="40" w:author="N.S." w:date="2024-10-10T15:26:00Z">
        <w:r w:rsidR="00911361" w:rsidRPr="00AB21E7">
          <w:rPr>
            <w:rPrChange w:id="41" w:author="N.S." w:date="2024-10-10T15:38:00Z">
              <w:rPr>
                <w:lang w:val="en-GB"/>
              </w:rPr>
            </w:rPrChange>
          </w:rPr>
          <w:t xml:space="preserve"> МСЭ</w:t>
        </w:r>
      </w:ins>
      <w:ins w:id="42" w:author="N.S." w:date="2024-10-10T15:35:00Z">
        <w:r w:rsidR="00B4019C" w:rsidRPr="00AB21E7">
          <w:t>-</w:t>
        </w:r>
      </w:ins>
      <w:ins w:id="43" w:author="N.S." w:date="2024-10-10T15:26:00Z">
        <w:r w:rsidR="00911361" w:rsidRPr="00AB21E7">
          <w:rPr>
            <w:rPrChange w:id="44" w:author="N.S." w:date="2024-10-10T15:38:00Z">
              <w:rPr>
                <w:lang w:val="en-GB"/>
              </w:rPr>
            </w:rPrChange>
          </w:rPr>
          <w:t>Т</w:t>
        </w:r>
      </w:ins>
      <w:ins w:id="45" w:author="N.S." w:date="2024-10-10T15:36:00Z">
        <w:r w:rsidR="00B4019C" w:rsidRPr="00AB21E7">
          <w:t>,</w:t>
        </w:r>
      </w:ins>
      <w:ins w:id="46" w:author="N.S." w:date="2024-10-10T15:26:00Z">
        <w:r w:rsidR="00911361" w:rsidRPr="00AB21E7">
          <w:rPr>
            <w:rPrChange w:id="47" w:author="N.S." w:date="2024-10-10T15:38:00Z">
              <w:rPr>
                <w:lang w:val="en-GB"/>
              </w:rPr>
            </w:rPrChange>
          </w:rPr>
          <w:t xml:space="preserve"> в рамках</w:t>
        </w:r>
      </w:ins>
      <w:ins w:id="48" w:author="N.S." w:date="2024-10-10T15:35:00Z">
        <w:r w:rsidR="00B4019C" w:rsidRPr="00AB21E7">
          <w:t xml:space="preserve"> </w:t>
        </w:r>
      </w:ins>
      <w:ins w:id="49" w:author="N.S." w:date="2024-10-10T15:36:00Z">
        <w:r w:rsidR="00B4019C" w:rsidRPr="00AB21E7">
          <w:t>сво</w:t>
        </w:r>
      </w:ins>
      <w:ins w:id="50" w:author="N.S." w:date="2024-10-10T15:35:00Z">
        <w:r w:rsidR="00B4019C" w:rsidRPr="00AB21E7">
          <w:t>их</w:t>
        </w:r>
      </w:ins>
      <w:ins w:id="51" w:author="N.S." w:date="2024-10-10T15:26:00Z">
        <w:r w:rsidR="00911361" w:rsidRPr="00AB21E7">
          <w:rPr>
            <w:rPrChange w:id="52" w:author="N.S." w:date="2024-10-10T15:38:00Z">
              <w:rPr>
                <w:lang w:val="en-GB"/>
              </w:rPr>
            </w:rPrChange>
          </w:rPr>
          <w:t xml:space="preserve"> мандат</w:t>
        </w:r>
      </w:ins>
      <w:ins w:id="53" w:author="N.S." w:date="2024-10-10T15:36:00Z">
        <w:r w:rsidR="00B4019C" w:rsidRPr="00AB21E7">
          <w:t>ов</w:t>
        </w:r>
      </w:ins>
      <w:ins w:id="54" w:author="N.S." w:date="2024-10-10T15:26:00Z">
        <w:r w:rsidR="00911361" w:rsidRPr="00AB21E7">
          <w:rPr>
            <w:rPrChange w:id="55" w:author="N.S." w:date="2024-10-10T15:38:00Z">
              <w:rPr>
                <w:lang w:val="en-GB"/>
              </w:rPr>
            </w:rPrChange>
          </w:rPr>
          <w:t>, разработать соответствующие Рекомендации и руковод</w:t>
        </w:r>
      </w:ins>
      <w:ins w:id="56" w:author="N.S." w:date="2024-10-10T15:36:00Z">
        <w:r w:rsidR="00B4019C" w:rsidRPr="00AB21E7">
          <w:t>ящие указания</w:t>
        </w:r>
      </w:ins>
      <w:ins w:id="57" w:author="N.S." w:date="2024-10-10T15:26:00Z">
        <w:r w:rsidR="00911361" w:rsidRPr="00AB21E7">
          <w:rPr>
            <w:rPrChange w:id="58" w:author="N.S." w:date="2024-10-10T15:38:00Z">
              <w:rPr>
                <w:lang w:val="en-GB"/>
              </w:rPr>
            </w:rPrChange>
          </w:rPr>
          <w:t xml:space="preserve">, касающиеся минимальных требований к пользовательскому интерфейсу, используемому при </w:t>
        </w:r>
      </w:ins>
      <w:ins w:id="59" w:author="LING-R" w:date="2024-10-10T16:39:00Z">
        <w:r w:rsidR="00717375">
          <w:t>осуществлении</w:t>
        </w:r>
      </w:ins>
      <w:ins w:id="60" w:author="N.S." w:date="2024-10-10T15:26:00Z">
        <w:r w:rsidR="00911361" w:rsidRPr="00AB21E7">
          <w:rPr>
            <w:rPrChange w:id="61" w:author="N.S." w:date="2024-10-10T15:38:00Z">
              <w:rPr>
                <w:lang w:val="en-GB"/>
              </w:rPr>
            </w:rPrChange>
          </w:rPr>
          <w:t>/приеме вызовов с использованием альтернативных процедур вызова в телефонно</w:t>
        </w:r>
      </w:ins>
      <w:ins w:id="62" w:author="N.S." w:date="2024-10-10T15:37:00Z">
        <w:r w:rsidR="00B4019C" w:rsidRPr="00AB21E7">
          <w:t>м</w:t>
        </w:r>
      </w:ins>
      <w:ins w:id="63" w:author="N.S." w:date="2024-10-10T15:26:00Z">
        <w:r w:rsidR="00911361" w:rsidRPr="00AB21E7">
          <w:rPr>
            <w:rPrChange w:id="64" w:author="N.S." w:date="2024-10-10T15:38:00Z">
              <w:rPr>
                <w:lang w:val="en-GB"/>
              </w:rPr>
            </w:rPrChange>
          </w:rPr>
          <w:t xml:space="preserve"> программно</w:t>
        </w:r>
      </w:ins>
      <w:ins w:id="65" w:author="N.S." w:date="2024-10-10T15:37:00Z">
        <w:r w:rsidR="00B4019C" w:rsidRPr="00AB21E7">
          <w:t>м</w:t>
        </w:r>
      </w:ins>
      <w:ins w:id="66" w:author="N.S." w:date="2024-10-10T15:26:00Z">
        <w:r w:rsidR="00911361" w:rsidRPr="00AB21E7">
          <w:rPr>
            <w:rPrChange w:id="67" w:author="N.S." w:date="2024-10-10T15:38:00Z">
              <w:rPr>
                <w:lang w:val="en-GB"/>
              </w:rPr>
            </w:rPrChange>
          </w:rPr>
          <w:t xml:space="preserve"> обеспечени</w:t>
        </w:r>
      </w:ins>
      <w:ins w:id="68" w:author="N.S." w:date="2024-10-10T15:37:00Z">
        <w:r w:rsidR="00B4019C" w:rsidRPr="00AB21E7">
          <w:t>и</w:t>
        </w:r>
      </w:ins>
      <w:ins w:id="69" w:author="N.S." w:date="2024-10-10T15:26:00Z">
        <w:r w:rsidR="00911361" w:rsidRPr="00AB21E7">
          <w:rPr>
            <w:rPrChange w:id="70" w:author="N.S." w:date="2024-10-10T15:38:00Z">
              <w:rPr>
                <w:lang w:val="en-GB"/>
              </w:rPr>
            </w:rPrChange>
          </w:rPr>
          <w:t xml:space="preserve">, включая оценку </w:t>
        </w:r>
      </w:ins>
      <w:ins w:id="71" w:author="N.S." w:date="2024-10-10T15:37:00Z">
        <w:r w:rsidR="00B4019C" w:rsidRPr="00AB21E7">
          <w:t>измерений</w:t>
        </w:r>
      </w:ins>
      <w:ins w:id="72" w:author="N.S." w:date="2024-10-10T15:38:00Z">
        <w:r w:rsidR="00B4019C" w:rsidRPr="00AB21E7">
          <w:t xml:space="preserve"> выводимых на экран</w:t>
        </w:r>
      </w:ins>
      <w:ins w:id="73" w:author="N.S." w:date="2024-10-10T15:26:00Z">
        <w:r w:rsidR="00911361" w:rsidRPr="00AB21E7">
          <w:rPr>
            <w:rPrChange w:id="74" w:author="N.S." w:date="2024-10-10T15:38:00Z">
              <w:rPr>
                <w:lang w:val="en-GB"/>
              </w:rPr>
            </w:rPrChange>
          </w:rPr>
          <w:t xml:space="preserve"> знаков, логотипов, размера шрифта информации, отображаемой в этих интерфейсах, с целью </w:t>
        </w:r>
      </w:ins>
      <w:ins w:id="75" w:author="LING-R" w:date="2024-10-10T16:41:00Z">
        <w:r w:rsidR="00717375">
          <w:t>разграничения</w:t>
        </w:r>
      </w:ins>
      <w:ins w:id="76" w:author="N.S." w:date="2024-10-10T15:26:00Z">
        <w:r w:rsidR="00911361" w:rsidRPr="00AB21E7">
          <w:rPr>
            <w:rPrChange w:id="77" w:author="N.S." w:date="2024-10-10T15:38:00Z">
              <w:rPr>
                <w:lang w:val="en-GB"/>
              </w:rPr>
            </w:rPrChange>
          </w:rPr>
          <w:t xml:space="preserve"> альтернативных процедур вызова </w:t>
        </w:r>
      </w:ins>
      <w:ins w:id="78" w:author="LING-R" w:date="2024-10-10T16:41:00Z">
        <w:r w:rsidR="00717375">
          <w:t>и</w:t>
        </w:r>
      </w:ins>
      <w:ins w:id="79" w:author="N.S." w:date="2024-10-10T15:26:00Z">
        <w:r w:rsidR="00911361" w:rsidRPr="00AB21E7">
          <w:rPr>
            <w:rPrChange w:id="80" w:author="N.S." w:date="2024-10-10T15:38:00Z">
              <w:rPr>
                <w:lang w:val="en-GB"/>
              </w:rPr>
            </w:rPrChange>
          </w:rPr>
          <w:t xml:space="preserve"> традиционных вызовов</w:t>
        </w:r>
      </w:ins>
      <w:ins w:id="81" w:author="EA" w:date="2024-09-27T10:19:00Z">
        <w:r w:rsidRPr="00AB21E7">
          <w:t>;</w:t>
        </w:r>
      </w:ins>
    </w:p>
    <w:p w14:paraId="05C904CC" w14:textId="7EA5C273" w:rsidR="000E11DE" w:rsidRPr="00AB21E7" w:rsidRDefault="000E11DE" w:rsidP="00412E82">
      <w:del w:id="82" w:author="EA" w:date="2024-09-27T10:19:00Z">
        <w:r w:rsidRPr="00AB21E7" w:rsidDel="00936575">
          <w:delText>6</w:delText>
        </w:r>
      </w:del>
      <w:ins w:id="83" w:author="EA" w:date="2024-09-27T10:19:00Z">
        <w:r w:rsidR="00936575" w:rsidRPr="00AB21E7">
          <w:t>7</w:t>
        </w:r>
      </w:ins>
      <w:r w:rsidRPr="00AB21E7">
        <w:tab/>
        <w:t>поручить 12-й Исследовательской комиссии МСЭ-Т разработать руководящие указания о минимальных пороговых уровнях QoS и QoE, которые не должны нарушаться в процессе использования альтернативных процедур вызова;</w:t>
      </w:r>
    </w:p>
    <w:p w14:paraId="0BC9C5BA" w14:textId="7C93191C" w:rsidR="000E11DE" w:rsidRPr="00AB21E7" w:rsidRDefault="000E11DE" w:rsidP="00412E82">
      <w:del w:id="84" w:author="EA" w:date="2024-09-27T10:19:00Z">
        <w:r w:rsidRPr="00AB21E7" w:rsidDel="00936575">
          <w:delText>7</w:delText>
        </w:r>
      </w:del>
      <w:ins w:id="85" w:author="EA" w:date="2024-09-27T10:19:00Z">
        <w:r w:rsidR="00936575" w:rsidRPr="00AB21E7">
          <w:t>8</w:t>
        </w:r>
      </w:ins>
      <w:r w:rsidRPr="00AB21E7">
        <w:tab/>
        <w:t>поручить 2-й, 3-й и 12-й Исследовательским комиссиям продолжать текущее сотрудничество в исследовании вопросов, связанных с альтернативными процедурами вызова,</w:t>
      </w:r>
    </w:p>
    <w:p w14:paraId="56B32C36" w14:textId="77777777" w:rsidR="000E11DE" w:rsidRPr="00AB21E7" w:rsidRDefault="000E11DE" w:rsidP="00412E82">
      <w:pPr>
        <w:pStyle w:val="Call"/>
        <w:keepNext w:val="0"/>
        <w:keepLines w:val="0"/>
      </w:pPr>
      <w:r w:rsidRPr="00AB21E7">
        <w:t>поручает Директору Бюро стандартизации электросвязи</w:t>
      </w:r>
    </w:p>
    <w:p w14:paraId="32B403F0" w14:textId="77777777" w:rsidR="000E11DE" w:rsidRPr="00AB21E7" w:rsidRDefault="000E11DE" w:rsidP="00412E82">
      <w:r w:rsidRPr="00AB21E7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3F07CC61" w14:textId="77777777" w:rsidR="000E11DE" w:rsidRPr="00AB21E7" w:rsidRDefault="000E11DE" w:rsidP="00412E82">
      <w:pPr>
        <w:pStyle w:val="Call"/>
      </w:pPr>
      <w:r w:rsidRPr="00AB21E7">
        <w:t>предлагает Государствам-Членам</w:t>
      </w:r>
    </w:p>
    <w:p w14:paraId="293875F0" w14:textId="77777777" w:rsidR="000E11DE" w:rsidRPr="00AB21E7" w:rsidRDefault="000E11DE" w:rsidP="00412E82">
      <w:r w:rsidRPr="00AB21E7">
        <w:t>1</w:t>
      </w:r>
      <w:r w:rsidRPr="00AB21E7">
        <w:tab/>
        <w:t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QoS и QoE, поощрять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761143B6" w14:textId="77777777" w:rsidR="000E11DE" w:rsidRPr="00AB21E7" w:rsidRDefault="000E11DE" w:rsidP="00412E82">
      <w:r w:rsidRPr="00AB21E7">
        <w:t>2</w:t>
      </w:r>
      <w:r w:rsidRPr="00AB21E7">
        <w:tab/>
        <w:t>принимать участие в этой работе.</w:t>
      </w:r>
    </w:p>
    <w:p w14:paraId="0F5FA0EB" w14:textId="213B9A57" w:rsidR="000E11DE" w:rsidRPr="00AB21E7" w:rsidDel="00936575" w:rsidRDefault="000E11DE" w:rsidP="00D67338">
      <w:pPr>
        <w:pStyle w:val="AnnexNo"/>
        <w:rPr>
          <w:del w:id="86" w:author="EA" w:date="2024-09-27T10:19:00Z"/>
        </w:rPr>
      </w:pPr>
      <w:del w:id="87" w:author="EA" w:date="2024-09-27T10:19:00Z">
        <w:r w:rsidRPr="00AB21E7" w:rsidDel="00936575">
          <w:delText xml:space="preserve">Прилагаемый документ </w:delText>
        </w:r>
        <w:r w:rsidRPr="00AB21E7" w:rsidDel="00936575">
          <w:br/>
          <w:delText>(</w:delText>
        </w:r>
        <w:r w:rsidRPr="00AB21E7" w:rsidDel="00936575">
          <w:rPr>
            <w:caps w:val="0"/>
          </w:rPr>
          <w:delText>к</w:delText>
        </w:r>
        <w:r w:rsidRPr="00AB21E7" w:rsidDel="00936575">
          <w:delText xml:space="preserve"> </w:delText>
        </w:r>
        <w:r w:rsidRPr="00AB21E7" w:rsidDel="00936575">
          <w:rPr>
            <w:caps w:val="0"/>
          </w:rPr>
          <w:delText xml:space="preserve">Резолюции </w:delText>
        </w:r>
        <w:r w:rsidRPr="00AB21E7" w:rsidDel="00936575">
          <w:delText>29 (</w:delText>
        </w:r>
        <w:r w:rsidRPr="00AB21E7" w:rsidDel="00936575">
          <w:rPr>
            <w:caps w:val="0"/>
          </w:rPr>
          <w:delText>Пересм</w:delText>
        </w:r>
        <w:r w:rsidRPr="00AB21E7" w:rsidDel="00936575">
          <w:delText xml:space="preserve">. </w:delText>
        </w:r>
        <w:r w:rsidRPr="00AB21E7" w:rsidDel="00936575">
          <w:rPr>
            <w:caps w:val="0"/>
          </w:rPr>
          <w:delText>Женева</w:delText>
        </w:r>
        <w:r w:rsidRPr="00AB21E7" w:rsidDel="00936575">
          <w:delText xml:space="preserve">, 2022 </w:delText>
        </w:r>
        <w:r w:rsidRPr="00AB21E7" w:rsidDel="00936575">
          <w:rPr>
            <w:caps w:val="0"/>
          </w:rPr>
          <w:delText>г</w:delText>
        </w:r>
        <w:r w:rsidRPr="00AB21E7" w:rsidDel="00936575">
          <w:delText>.))</w:delText>
        </w:r>
      </w:del>
    </w:p>
    <w:p w14:paraId="62AD1E54" w14:textId="008D40C4" w:rsidR="000E11DE" w:rsidRPr="00AB21E7" w:rsidDel="00936575" w:rsidRDefault="000E11DE" w:rsidP="00412E82">
      <w:pPr>
        <w:pStyle w:val="Appendixtitle"/>
        <w:rPr>
          <w:del w:id="88" w:author="EA" w:date="2024-09-27T10:19:00Z"/>
        </w:rPr>
      </w:pPr>
      <w:del w:id="89" w:author="EA" w:date="2024-09-27T10:19:00Z">
        <w:r w:rsidRPr="00AB21E7" w:rsidDel="00936575">
          <w:delText>Предлагаемые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руководящие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принципы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для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администраций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rPr>
            <w:b w:val="0"/>
          </w:rPr>
          <w:br/>
        </w:r>
        <w:r w:rsidRPr="00AB21E7" w:rsidDel="00936575">
          <w:delText>и операторов международной электросвязи или эксплуатационных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организаций</w:delText>
        </w:r>
        <w:r w:rsidRPr="00AB21E7" w:rsidDel="00936575">
          <w:rPr>
            <w:b w:val="0"/>
          </w:rPr>
          <w:delText xml:space="preserve">, </w:delText>
        </w:r>
        <w:r w:rsidRPr="00AB21E7" w:rsidDel="00936575">
          <w:delText>уполномоченных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Государствами</w:delText>
        </w:r>
        <w:r w:rsidRPr="00AB21E7" w:rsidDel="00936575">
          <w:rPr>
            <w:b w:val="0"/>
          </w:rPr>
          <w:delText>-</w:delText>
        </w:r>
        <w:r w:rsidRPr="00AB21E7" w:rsidDel="00936575">
          <w:delText>Членами</w:delText>
        </w:r>
        <w:r w:rsidRPr="00AB21E7" w:rsidDel="00936575">
          <w:rPr>
            <w:b w:val="0"/>
          </w:rPr>
          <w:delText xml:space="preserve">, </w:delText>
        </w:r>
        <w:r w:rsidRPr="00AB21E7" w:rsidDel="00936575">
          <w:delText>для проведения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консультаций</w:delText>
        </w:r>
        <w:r w:rsidRPr="00AB21E7" w:rsidDel="00936575">
          <w:rPr>
            <w:b w:val="0"/>
          </w:rPr>
          <w:delText xml:space="preserve"> </w:delText>
        </w:r>
        <w:r w:rsidRPr="00AB21E7" w:rsidDel="00936575">
          <w:delText>по</w:delText>
        </w:r>
        <w:r w:rsidRPr="00AB21E7" w:rsidDel="00936575">
          <w:rPr>
            <w:b w:val="0"/>
          </w:rPr>
          <w:delText> </w:delText>
        </w:r>
        <w:r w:rsidRPr="00AB21E7" w:rsidDel="00936575">
          <w:delText>альтернативным процедурам вызова</w:delText>
        </w:r>
      </w:del>
    </w:p>
    <w:p w14:paraId="267156E2" w14:textId="438B1E26" w:rsidR="000E11DE" w:rsidRPr="00AB21E7" w:rsidDel="00936575" w:rsidRDefault="000E11DE" w:rsidP="00412E82">
      <w:pPr>
        <w:pStyle w:val="Normalaftertitle0"/>
        <w:spacing w:after="240"/>
        <w:rPr>
          <w:del w:id="90" w:author="EA" w:date="2024-09-27T10:19:00Z"/>
          <w:lang w:val="ru-RU"/>
        </w:rPr>
      </w:pPr>
      <w:del w:id="91" w:author="EA" w:date="2024-09-27T10:19:00Z">
        <w:r w:rsidRPr="00AB21E7" w:rsidDel="00936575">
          <w:rPr>
            <w:lang w:val="ru-RU"/>
          </w:rPr>
          <w:delText xml:space="preserve"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 для обеспечения возможности установления соединений с использованием кодов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 </w:delText>
        </w:r>
      </w:del>
    </w:p>
    <w:p w14:paraId="651ED1D3" w14:textId="51DBCD7E" w:rsidR="000E11DE" w:rsidRPr="00AB21E7" w:rsidDel="00936575" w:rsidRDefault="000E11DE">
      <w:pPr>
        <w:overflowPunct/>
        <w:autoSpaceDE/>
        <w:autoSpaceDN/>
        <w:adjustRightInd/>
        <w:spacing w:before="0"/>
        <w:textAlignment w:val="auto"/>
        <w:rPr>
          <w:del w:id="92" w:author="EA" w:date="2024-09-27T10:19:00Z"/>
        </w:rPr>
      </w:pPr>
      <w:del w:id="93" w:author="EA" w:date="2024-09-27T10:19:00Z">
        <w:r w:rsidRPr="00AB21E7" w:rsidDel="00936575">
          <w:br w:type="page"/>
        </w:r>
      </w:del>
    </w:p>
    <w:p w14:paraId="6A646E8E" w14:textId="28EA4D43" w:rsidR="000E11DE" w:rsidRPr="00AB21E7" w:rsidDel="00936575" w:rsidRDefault="000E11DE" w:rsidP="00412E82">
      <w:pPr>
        <w:spacing w:after="120"/>
        <w:rPr>
          <w:del w:id="94" w:author="EA" w:date="2024-09-27T10:19:00Z"/>
        </w:rPr>
      </w:pPr>
      <w:del w:id="95" w:author="EA" w:date="2024-09-27T10:19:00Z">
        <w:r w:rsidRPr="00AB21E7" w:rsidDel="00936575">
          <w:lastRenderedPageBreak/>
          <w:delText>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регламентарный статус страны назначения.</w:delText>
        </w:r>
      </w:del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12E82" w:rsidRPr="00AB21E7" w:rsidDel="00936575" w14:paraId="77598F98" w14:textId="3D19568C" w:rsidTr="0039057D">
        <w:trPr>
          <w:tblHeader/>
          <w:jc w:val="center"/>
          <w:del w:id="96" w:author="EA" w:date="2024-09-27T10:19:00Z"/>
        </w:trPr>
        <w:tc>
          <w:tcPr>
            <w:tcW w:w="2500" w:type="pct"/>
            <w:shd w:val="clear" w:color="auto" w:fill="auto"/>
          </w:tcPr>
          <w:p w14:paraId="29F234CC" w14:textId="64909074" w:rsidR="000E11DE" w:rsidRPr="00AB21E7" w:rsidDel="00936575" w:rsidRDefault="000E11DE" w:rsidP="00186220">
            <w:pPr>
              <w:pStyle w:val="Tablehead0"/>
              <w:spacing w:line="200" w:lineRule="exact"/>
              <w:rPr>
                <w:del w:id="97" w:author="EA" w:date="2024-09-27T10:19:00Z"/>
                <w:b w:val="0"/>
                <w:bCs/>
                <w:lang w:val="ru-RU"/>
              </w:rPr>
            </w:pPr>
            <w:del w:id="98" w:author="EA" w:date="2024-09-27T10:19:00Z">
              <w:r w:rsidRPr="00AB21E7" w:rsidDel="00936575">
                <w:rPr>
                  <w:b w:val="0"/>
                  <w:bCs/>
                  <w:lang w:val="ru-RU"/>
                </w:rPr>
                <w:delText xml:space="preserve">Страна Х (место нахождения </w:delText>
              </w:r>
              <w:r w:rsidRPr="00AB21E7" w:rsidDel="00936575">
                <w:rPr>
                  <w:b w:val="0"/>
                  <w:bCs/>
                  <w:lang w:val="ru-RU"/>
                </w:rPr>
                <w:br/>
                <w:delText>пользователя услуг АПВ)</w:delText>
              </w:r>
            </w:del>
          </w:p>
        </w:tc>
        <w:tc>
          <w:tcPr>
            <w:tcW w:w="2500" w:type="pct"/>
            <w:shd w:val="clear" w:color="auto" w:fill="auto"/>
          </w:tcPr>
          <w:p w14:paraId="4BE04F93" w14:textId="12B822BD" w:rsidR="000E11DE" w:rsidRPr="00AB21E7" w:rsidDel="00936575" w:rsidRDefault="000E11DE" w:rsidP="00186220">
            <w:pPr>
              <w:pStyle w:val="Tablehead0"/>
              <w:spacing w:line="200" w:lineRule="exact"/>
              <w:rPr>
                <w:del w:id="99" w:author="EA" w:date="2024-09-27T10:19:00Z"/>
                <w:b w:val="0"/>
                <w:bCs/>
                <w:lang w:val="ru-RU"/>
              </w:rPr>
            </w:pPr>
            <w:del w:id="100" w:author="EA" w:date="2024-09-27T10:19:00Z">
              <w:r w:rsidRPr="00AB21E7" w:rsidDel="00936575">
                <w:rPr>
                  <w:b w:val="0"/>
                  <w:bCs/>
                  <w:lang w:val="ru-RU"/>
                </w:rPr>
                <w:delText xml:space="preserve">Страна Y (место нахождения </w:delText>
              </w:r>
              <w:r w:rsidRPr="00AB21E7" w:rsidDel="00936575">
                <w:rPr>
                  <w:b w:val="0"/>
                  <w:bCs/>
                  <w:lang w:val="ru-RU"/>
                </w:rPr>
                <w:br/>
                <w:delText>поставщика услуг АПВ)</w:delText>
              </w:r>
            </w:del>
          </w:p>
        </w:tc>
      </w:tr>
      <w:tr w:rsidR="00412E82" w:rsidRPr="00AB21E7" w:rsidDel="00936575" w14:paraId="715C243D" w14:textId="181C3563" w:rsidTr="0039057D">
        <w:trPr>
          <w:jc w:val="center"/>
          <w:del w:id="101" w:author="EA" w:date="2024-09-27T10:19:00Z"/>
        </w:trPr>
        <w:tc>
          <w:tcPr>
            <w:tcW w:w="2500" w:type="pct"/>
            <w:shd w:val="clear" w:color="auto" w:fill="auto"/>
          </w:tcPr>
          <w:p w14:paraId="41E6A837" w14:textId="50A2ED59" w:rsidR="000E11DE" w:rsidRPr="00AB21E7" w:rsidDel="00936575" w:rsidRDefault="000E11DE" w:rsidP="00186220">
            <w:pPr>
              <w:pStyle w:val="Tabletext"/>
              <w:keepNext/>
              <w:keepLines/>
              <w:spacing w:line="200" w:lineRule="exact"/>
              <w:rPr>
                <w:del w:id="102" w:author="EA" w:date="2024-09-27T10:19:00Z"/>
              </w:rPr>
            </w:pPr>
            <w:del w:id="103" w:author="EA" w:date="2024-09-27T10:19:00Z">
              <w:r w:rsidRPr="00AB21E7" w:rsidDel="00936575">
                <w:delText>Как правило, желателен согласованный и разумный подход.</w:delText>
              </w:r>
            </w:del>
          </w:p>
        </w:tc>
        <w:tc>
          <w:tcPr>
            <w:tcW w:w="2500" w:type="pct"/>
            <w:shd w:val="clear" w:color="auto" w:fill="auto"/>
          </w:tcPr>
          <w:p w14:paraId="48D01255" w14:textId="452E310A" w:rsidR="000E11DE" w:rsidRPr="00AB21E7" w:rsidDel="00936575" w:rsidRDefault="000E11DE" w:rsidP="00186220">
            <w:pPr>
              <w:pStyle w:val="Tabletext"/>
              <w:keepNext/>
              <w:keepLines/>
              <w:spacing w:line="200" w:lineRule="exact"/>
              <w:rPr>
                <w:del w:id="104" w:author="EA" w:date="2024-09-27T10:19:00Z"/>
              </w:rPr>
            </w:pPr>
            <w:del w:id="105" w:author="EA" w:date="2024-09-27T10:19:00Z">
              <w:r w:rsidRPr="00AB21E7" w:rsidDel="00936575">
                <w:delText>Как правило, желателен согласованный и разумный подход.</w:delText>
              </w:r>
            </w:del>
          </w:p>
        </w:tc>
      </w:tr>
      <w:tr w:rsidR="00412E82" w:rsidRPr="00AB21E7" w:rsidDel="00936575" w14:paraId="393738AC" w14:textId="02687169" w:rsidTr="0039057D">
        <w:trPr>
          <w:jc w:val="center"/>
          <w:del w:id="106" w:author="EA" w:date="2024-09-27T10:19:00Z"/>
        </w:trPr>
        <w:tc>
          <w:tcPr>
            <w:tcW w:w="2500" w:type="pct"/>
            <w:shd w:val="clear" w:color="auto" w:fill="auto"/>
          </w:tcPr>
          <w:p w14:paraId="76E71E6F" w14:textId="3ED5DC50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07" w:author="EA" w:date="2024-09-27T10:19:00Z"/>
              </w:rPr>
            </w:pPr>
            <w:del w:id="108" w:author="EA" w:date="2024-09-27T10:19:00Z">
              <w:r w:rsidRPr="00AB21E7" w:rsidDel="00936575">
                <w:delText>Администрация Х, желающая ограничить или запретить использование АПВ, должна четко определить свою стратегическую позицию.</w:delText>
              </w:r>
            </w:del>
          </w:p>
        </w:tc>
        <w:tc>
          <w:tcPr>
            <w:tcW w:w="2500" w:type="pct"/>
            <w:shd w:val="clear" w:color="auto" w:fill="auto"/>
          </w:tcPr>
          <w:p w14:paraId="1B878648" w14:textId="2D71D0EA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09" w:author="EA" w:date="2024-09-27T10:19:00Z"/>
              </w:rPr>
            </w:pPr>
          </w:p>
        </w:tc>
      </w:tr>
      <w:tr w:rsidR="00412E82" w:rsidRPr="00AB21E7" w:rsidDel="00936575" w14:paraId="5ABC290B" w14:textId="06E9F9FF" w:rsidTr="0039057D">
        <w:trPr>
          <w:jc w:val="center"/>
          <w:del w:id="110" w:author="EA" w:date="2024-09-27T10:19:00Z"/>
        </w:trPr>
        <w:tc>
          <w:tcPr>
            <w:tcW w:w="2500" w:type="pct"/>
            <w:shd w:val="clear" w:color="auto" w:fill="auto"/>
          </w:tcPr>
          <w:p w14:paraId="1685E106" w14:textId="7ACE1807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11" w:author="EA" w:date="2024-09-27T10:19:00Z"/>
              </w:rPr>
            </w:pPr>
            <w:del w:id="112" w:author="EA" w:date="2024-09-27T10:19:00Z">
              <w:r w:rsidRPr="00AB21E7" w:rsidDel="00936575">
                <w:delText>Администрация Х должна обнародовать позицию своей страны.</w:delText>
              </w:r>
            </w:del>
          </w:p>
        </w:tc>
        <w:tc>
          <w:tcPr>
            <w:tcW w:w="2500" w:type="pct"/>
            <w:shd w:val="clear" w:color="auto" w:fill="auto"/>
          </w:tcPr>
          <w:p w14:paraId="2916620C" w14:textId="00F660BE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13" w:author="EA" w:date="2024-09-27T10:19:00Z"/>
              </w:rPr>
            </w:pPr>
            <w:del w:id="114" w:author="EA" w:date="2024-09-27T10:19:00Z">
              <w:r w:rsidRPr="00AB21E7" w:rsidDel="00936575">
                <w:delTex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delText>
              </w:r>
            </w:del>
          </w:p>
        </w:tc>
      </w:tr>
      <w:tr w:rsidR="00412E82" w:rsidRPr="00AB21E7" w:rsidDel="00936575" w14:paraId="00EE85F2" w14:textId="781EB594" w:rsidTr="0039057D">
        <w:trPr>
          <w:jc w:val="center"/>
          <w:del w:id="115" w:author="EA" w:date="2024-09-27T10:19:00Z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F7F7E28" w14:textId="7C62BDE1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16" w:author="EA" w:date="2024-09-27T10:19:00Z"/>
              </w:rPr>
            </w:pPr>
            <w:del w:id="117" w:author="EA" w:date="2024-09-27T10:19:00Z">
              <w:r w:rsidRPr="00AB21E7" w:rsidDel="00936575">
                <w:delTex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delText>
              </w:r>
            </w:del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917CBB3" w14:textId="4CABDBDE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18" w:author="EA" w:date="2024-09-27T10:19:00Z"/>
              </w:rPr>
            </w:pPr>
            <w:del w:id="119" w:author="EA" w:date="2024-09-27T10:19:00Z">
              <w:r w:rsidRPr="00AB21E7" w:rsidDel="00936575">
                <w:delTex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delText>
              </w:r>
            </w:del>
          </w:p>
        </w:tc>
      </w:tr>
      <w:tr w:rsidR="00412E82" w:rsidRPr="00AB21E7" w:rsidDel="00936575" w14:paraId="5349163D" w14:textId="1C0D44A3" w:rsidTr="0039057D">
        <w:trPr>
          <w:jc w:val="center"/>
          <w:del w:id="120" w:author="EA" w:date="2024-09-27T10:19:00Z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4850" w14:textId="4D28D81D" w:rsidR="000E11DE" w:rsidRPr="00AB21E7" w:rsidDel="00936575" w:rsidRDefault="000E11DE" w:rsidP="00186220">
            <w:pPr>
              <w:pStyle w:val="Tabletext"/>
              <w:keepNext/>
              <w:keepLines/>
              <w:spacing w:line="200" w:lineRule="exact"/>
              <w:rPr>
                <w:del w:id="121" w:author="EA" w:date="2024-09-27T10:19:00Z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1621" w14:textId="57B4EC61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22" w:author="EA" w:date="2024-09-27T10:19:00Z"/>
              </w:rPr>
            </w:pPr>
            <w:del w:id="123" w:author="EA" w:date="2024-09-27T10:19:00Z">
              <w:r w:rsidRPr="00AB21E7" w:rsidDel="00936575">
                <w:delTex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delText>
              </w:r>
            </w:del>
          </w:p>
          <w:p w14:paraId="6AD1D8F6" w14:textId="2AE7752B" w:rsidR="000E11DE" w:rsidRPr="00AB21E7" w:rsidDel="00936575" w:rsidRDefault="000E11DE" w:rsidP="00186220">
            <w:pPr>
              <w:pStyle w:val="Tabletext"/>
              <w:spacing w:before="20" w:after="20" w:line="200" w:lineRule="exact"/>
              <w:ind w:left="284" w:hanging="284"/>
              <w:rPr>
                <w:del w:id="124" w:author="EA" w:date="2024-09-27T10:19:00Z"/>
              </w:rPr>
            </w:pPr>
            <w:del w:id="125" w:author="EA" w:date="2024-09-27T10:19:00Z">
              <w:r w:rsidRPr="00AB21E7" w:rsidDel="00936575">
                <w:rPr>
                  <w:i/>
                  <w:iCs/>
                </w:rPr>
                <w:delText>а)</w:delText>
              </w:r>
              <w:r w:rsidRPr="00AB21E7" w:rsidDel="00936575">
                <w:tab/>
                <w:delText>услуги АПВ не должны предоставляться в стране, где они явно запрещены; и</w:delText>
              </w:r>
            </w:del>
          </w:p>
          <w:p w14:paraId="0F7D4191" w14:textId="5781725D" w:rsidR="000E11DE" w:rsidRPr="00AB21E7" w:rsidDel="00936575" w:rsidRDefault="000E11DE" w:rsidP="00186220">
            <w:pPr>
              <w:pStyle w:val="Tabletext"/>
              <w:spacing w:before="20" w:after="20" w:line="200" w:lineRule="exact"/>
              <w:ind w:left="284" w:hanging="284"/>
              <w:rPr>
                <w:del w:id="126" w:author="EA" w:date="2024-09-27T10:19:00Z"/>
              </w:rPr>
            </w:pPr>
            <w:del w:id="127" w:author="EA" w:date="2024-09-27T10:19:00Z">
              <w:r w:rsidRPr="00AB21E7" w:rsidDel="00936575">
                <w:rPr>
                  <w:i/>
                  <w:iCs/>
                </w:rPr>
                <w:delText>b)</w:delText>
              </w:r>
              <w:r w:rsidRPr="00AB21E7" w:rsidDel="00936575">
                <w:tab/>
                <w:delText>конфигурация услуг АПВ должна быть такого типа, который не ухудшает качество и характеристики работы международной коммутируемой телефонной сети общего пользования.</w:delText>
              </w:r>
            </w:del>
          </w:p>
        </w:tc>
      </w:tr>
      <w:tr w:rsidR="00412E82" w:rsidRPr="00AB21E7" w:rsidDel="00936575" w14:paraId="113D23FF" w14:textId="2A6F2413" w:rsidTr="0039057D">
        <w:trPr>
          <w:jc w:val="center"/>
          <w:del w:id="128" w:author="EA" w:date="2024-09-27T10:19:00Z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715B3" w14:textId="2C4F5BC1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29" w:author="EA" w:date="2024-09-27T10:19:00Z"/>
              </w:rPr>
            </w:pPr>
            <w:del w:id="130" w:author="EA" w:date="2024-09-27T10:19:00Z">
              <w:r w:rsidRPr="00AB21E7" w:rsidDel="00936575">
                <w:delTex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delText>
              </w:r>
            </w:del>
          </w:p>
          <w:p w14:paraId="7D38514F" w14:textId="18957603" w:rsidR="000E11DE" w:rsidRPr="00AB21E7" w:rsidDel="00936575" w:rsidRDefault="000E11DE" w:rsidP="00186220">
            <w:pPr>
              <w:pStyle w:val="Tabletext"/>
              <w:spacing w:before="20" w:after="20" w:line="200" w:lineRule="exact"/>
              <w:rPr>
                <w:del w:id="131" w:author="EA" w:date="2024-09-27T10:19:00Z"/>
              </w:rPr>
            </w:pPr>
            <w:del w:id="132" w:author="EA" w:date="2024-09-27T10:19:00Z">
              <w:r w:rsidRPr="00AB21E7" w:rsidDel="00936575">
                <w:rPr>
                  <w:i/>
                  <w:iCs/>
                </w:rPr>
                <w:delText>а)</w:delText>
              </w:r>
              <w:r w:rsidRPr="00AB21E7" w:rsidDel="00936575">
                <w:tab/>
                <w:delText>запрещен; и/или</w:delText>
              </w:r>
            </w:del>
          </w:p>
          <w:p w14:paraId="7494495E" w14:textId="049093D1" w:rsidR="000E11DE" w:rsidRPr="00AB21E7" w:rsidDel="00936575" w:rsidRDefault="000E11DE" w:rsidP="00186220">
            <w:pPr>
              <w:pStyle w:val="Tabletext"/>
              <w:spacing w:before="20" w:after="20" w:line="200" w:lineRule="exact"/>
              <w:rPr>
                <w:del w:id="133" w:author="EA" w:date="2024-09-27T10:19:00Z"/>
              </w:rPr>
            </w:pPr>
            <w:del w:id="134" w:author="EA" w:date="2024-09-27T10:19:00Z">
              <w:r w:rsidRPr="00AB21E7" w:rsidDel="00936575">
                <w:rPr>
                  <w:i/>
                  <w:iCs/>
                </w:rPr>
                <w:delText>b)</w:delText>
              </w:r>
              <w:r w:rsidRPr="00AB21E7" w:rsidDel="00936575">
                <w:tab/>
                <w:delText>оказывает негативное влияние на работу сети.</w:delText>
              </w:r>
            </w:del>
          </w:p>
          <w:p w14:paraId="77CF9D25" w14:textId="01BD1EC6" w:rsidR="000E11DE" w:rsidRPr="00AB21E7" w:rsidDel="00936575" w:rsidRDefault="000E11DE" w:rsidP="00186220">
            <w:pPr>
              <w:pStyle w:val="Tabletext"/>
              <w:spacing w:before="20" w:after="20" w:line="200" w:lineRule="exact"/>
              <w:rPr>
                <w:del w:id="135" w:author="EA" w:date="2024-09-27T10:19:00Z"/>
              </w:rPr>
            </w:pPr>
            <w:del w:id="136" w:author="EA" w:date="2024-09-27T10:19:00Z">
              <w:r w:rsidRPr="00AB21E7" w:rsidDel="00936575">
                <w:delText>Эксплуатационные организации, уполномоченные Государствами-Членами, в стране Х должны сотрудничать в ходе реализации таких мер.</w:delText>
              </w:r>
            </w:del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C9A56" w14:textId="2473BEFB" w:rsidR="000E11DE" w:rsidRPr="00AB21E7" w:rsidDel="00936575" w:rsidRDefault="000E11DE" w:rsidP="00186220">
            <w:pPr>
              <w:pStyle w:val="Tabletext"/>
              <w:spacing w:line="200" w:lineRule="exact"/>
              <w:rPr>
                <w:del w:id="137" w:author="EA" w:date="2024-09-27T10:19:00Z"/>
              </w:rPr>
            </w:pPr>
            <w:del w:id="138" w:author="EA" w:date="2024-09-27T10:19:00Z">
              <w:r w:rsidRPr="00AB21E7" w:rsidDel="00936575">
                <w:delTex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delText>
              </w:r>
            </w:del>
          </w:p>
          <w:p w14:paraId="2E49C5DC" w14:textId="75A288BA" w:rsidR="000E11DE" w:rsidRPr="00AB21E7" w:rsidDel="00936575" w:rsidRDefault="000E11DE" w:rsidP="00186220">
            <w:pPr>
              <w:pStyle w:val="Tabletext"/>
              <w:spacing w:before="20" w:after="20" w:line="200" w:lineRule="exact"/>
              <w:ind w:left="284" w:hanging="284"/>
              <w:rPr>
                <w:del w:id="139" w:author="EA" w:date="2024-09-27T10:19:00Z"/>
              </w:rPr>
            </w:pPr>
            <w:del w:id="140" w:author="EA" w:date="2024-09-27T10:19:00Z">
              <w:r w:rsidRPr="00AB21E7" w:rsidDel="00936575">
                <w:rPr>
                  <w:i/>
                  <w:iCs/>
                </w:rPr>
                <w:delText>а)</w:delText>
              </w:r>
              <w:r w:rsidRPr="00AB21E7" w:rsidDel="00936575">
                <w:tab/>
                <w:delText>в других странах, где обратный вызов запрещен; и/или</w:delText>
              </w:r>
            </w:del>
          </w:p>
          <w:p w14:paraId="5F38630F" w14:textId="30D304E2" w:rsidR="000E11DE" w:rsidRPr="00AB21E7" w:rsidDel="00936575" w:rsidRDefault="000E11DE" w:rsidP="00186220">
            <w:pPr>
              <w:pStyle w:val="Tabletext"/>
              <w:spacing w:before="20" w:after="20" w:line="200" w:lineRule="exact"/>
              <w:ind w:left="284" w:hanging="284"/>
              <w:rPr>
                <w:del w:id="141" w:author="EA" w:date="2024-09-27T10:19:00Z"/>
              </w:rPr>
            </w:pPr>
            <w:del w:id="142" w:author="EA" w:date="2024-09-27T10:19:00Z">
              <w:r w:rsidRPr="00AB21E7" w:rsidDel="00936575">
                <w:rPr>
                  <w:i/>
                  <w:iCs/>
                </w:rPr>
                <w:delText>b)</w:delText>
              </w:r>
              <w:r w:rsidRPr="00AB21E7" w:rsidDel="00936575">
                <w:tab/>
                <w:delText>которые оказывают негативное влияние на работу соответствующих сетей.</w:delText>
              </w:r>
            </w:del>
          </w:p>
        </w:tc>
      </w:tr>
    </w:tbl>
    <w:p w14:paraId="719AB68A" w14:textId="276C0DD0" w:rsidR="000E11DE" w:rsidRPr="00AB21E7" w:rsidDel="00936575" w:rsidRDefault="000E11DE" w:rsidP="00412E82">
      <w:pPr>
        <w:pStyle w:val="Note"/>
        <w:rPr>
          <w:del w:id="143" w:author="EA" w:date="2024-09-27T10:19:00Z"/>
        </w:rPr>
      </w:pPr>
      <w:del w:id="144" w:author="EA" w:date="2024-09-27T10:19:00Z">
        <w:r w:rsidRPr="00AB21E7" w:rsidDel="00936575">
          <w:delText>ПРИМЕЧАНИЕ 1. –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delText>
        </w:r>
      </w:del>
    </w:p>
    <w:p w14:paraId="5759C238" w14:textId="6EFC8A73" w:rsidR="000E11DE" w:rsidRPr="00AB21E7" w:rsidDel="00936575" w:rsidRDefault="000E11DE" w:rsidP="00412E82">
      <w:pPr>
        <w:pStyle w:val="Note"/>
        <w:rPr>
          <w:del w:id="145" w:author="EA" w:date="2024-09-27T10:19:00Z"/>
        </w:rPr>
      </w:pPr>
      <w:del w:id="146" w:author="EA" w:date="2024-09-27T10:19:00Z">
        <w:r w:rsidRPr="00AB21E7" w:rsidDel="00936575">
          <w:delText>ПРИМЕЧАНИЕ 2. – Все виды АПВ должны быть определены 2-й Исследовательской комиссией МСЭ</w:delText>
        </w:r>
        <w:r w:rsidRPr="00AB21E7" w:rsidDel="00936575">
          <w:noBreakHyphen/>
          <w:delText>Т и документально оформлены в соответствующей Рекомендации МСЭ-Т (например, обратный вызов, over</w:delText>
        </w:r>
        <w:r w:rsidRPr="00AB21E7" w:rsidDel="00936575">
          <w:noBreakHyphen/>
          <w:delText>the</w:delText>
        </w:r>
        <w:r w:rsidRPr="00AB21E7" w:rsidDel="00936575">
          <w:noBreakHyphen/>
          <w:delText>top, рефайлинг и т. д.).</w:delText>
        </w:r>
      </w:del>
    </w:p>
    <w:p w14:paraId="53431EBA" w14:textId="77777777" w:rsidR="00936575" w:rsidRPr="00AB21E7" w:rsidRDefault="00936575" w:rsidP="00411C49">
      <w:pPr>
        <w:pStyle w:val="Reasons"/>
      </w:pPr>
    </w:p>
    <w:p w14:paraId="50FE95F8" w14:textId="77777777" w:rsidR="00936575" w:rsidRPr="00AB21E7" w:rsidRDefault="00936575">
      <w:pPr>
        <w:jc w:val="center"/>
      </w:pPr>
      <w:r w:rsidRPr="00AB21E7">
        <w:t>______________</w:t>
      </w:r>
    </w:p>
    <w:sectPr w:rsidR="00936575" w:rsidRPr="00AB21E7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AEC2" w14:textId="77777777" w:rsidR="00645503" w:rsidRDefault="00645503">
      <w:r>
        <w:separator/>
      </w:r>
    </w:p>
  </w:endnote>
  <w:endnote w:type="continuationSeparator" w:id="0">
    <w:p w14:paraId="429143CB" w14:textId="77777777" w:rsidR="00645503" w:rsidRDefault="00645503">
      <w:r>
        <w:continuationSeparator/>
      </w:r>
    </w:p>
  </w:endnote>
  <w:endnote w:type="continuationNotice" w:id="1">
    <w:p w14:paraId="63FD2AEA" w14:textId="77777777" w:rsidR="00645503" w:rsidRDefault="006455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64B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926BEE" w14:textId="55B6F58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1278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66AA" w14:textId="77777777" w:rsidR="00645503" w:rsidRDefault="00645503">
      <w:r>
        <w:rPr>
          <w:b/>
        </w:rPr>
        <w:t>_______________</w:t>
      </w:r>
    </w:p>
  </w:footnote>
  <w:footnote w:type="continuationSeparator" w:id="0">
    <w:p w14:paraId="44A5A30D" w14:textId="77777777" w:rsidR="00645503" w:rsidRDefault="00645503">
      <w:r>
        <w:continuationSeparator/>
      </w:r>
    </w:p>
  </w:footnote>
  <w:footnote w:id="1">
    <w:p w14:paraId="75BCF362" w14:textId="77777777" w:rsidR="000E11DE" w:rsidRPr="00936575" w:rsidRDefault="000E11DE">
      <w:pPr>
        <w:pStyle w:val="FootnoteText"/>
      </w:pPr>
      <w:r w:rsidRPr="00936575">
        <w:rPr>
          <w:rStyle w:val="FootnoteReference"/>
        </w:rPr>
        <w:t>1</w:t>
      </w:r>
      <w:r w:rsidRPr="00936575">
        <w:t xml:space="preserve"> </w:t>
      </w:r>
      <w:r w:rsidRPr="00936575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3AC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30779524">
    <w:abstractNumId w:val="8"/>
  </w:num>
  <w:num w:numId="2" w16cid:durableId="18683295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7955932">
    <w:abstractNumId w:val="9"/>
  </w:num>
  <w:num w:numId="4" w16cid:durableId="935673187">
    <w:abstractNumId w:val="7"/>
  </w:num>
  <w:num w:numId="5" w16cid:durableId="300303630">
    <w:abstractNumId w:val="6"/>
  </w:num>
  <w:num w:numId="6" w16cid:durableId="1553496901">
    <w:abstractNumId w:val="5"/>
  </w:num>
  <w:num w:numId="7" w16cid:durableId="625159802">
    <w:abstractNumId w:val="4"/>
  </w:num>
  <w:num w:numId="8" w16cid:durableId="1777170840">
    <w:abstractNumId w:val="3"/>
  </w:num>
  <w:num w:numId="9" w16cid:durableId="1129975290">
    <w:abstractNumId w:val="2"/>
  </w:num>
  <w:num w:numId="10" w16cid:durableId="1782257353">
    <w:abstractNumId w:val="1"/>
  </w:num>
  <w:num w:numId="11" w16cid:durableId="1356884974">
    <w:abstractNumId w:val="0"/>
  </w:num>
  <w:num w:numId="12" w16cid:durableId="2074548092">
    <w:abstractNumId w:val="12"/>
  </w:num>
  <w:num w:numId="13" w16cid:durableId="16603059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">
    <w15:presenceInfo w15:providerId="None" w15:userId="EA"/>
  </w15:person>
  <w15:person w15:author="N.S.">
    <w15:presenceInfo w15:providerId="None" w15:userId="N.S.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11DE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7368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A32FE"/>
    <w:rsid w:val="005B7B2D"/>
    <w:rsid w:val="005C099A"/>
    <w:rsid w:val="005C31A5"/>
    <w:rsid w:val="005C7188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5503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7375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6897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1361"/>
    <w:rsid w:val="009163CF"/>
    <w:rsid w:val="00921DD4"/>
    <w:rsid w:val="0092425C"/>
    <w:rsid w:val="009274B4"/>
    <w:rsid w:val="00930EBD"/>
    <w:rsid w:val="00931298"/>
    <w:rsid w:val="00931323"/>
    <w:rsid w:val="00934EA2"/>
    <w:rsid w:val="00936575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278"/>
    <w:rsid w:val="00A7372E"/>
    <w:rsid w:val="00A82A73"/>
    <w:rsid w:val="00A87A0A"/>
    <w:rsid w:val="00A93B85"/>
    <w:rsid w:val="00A94576"/>
    <w:rsid w:val="00AA0B18"/>
    <w:rsid w:val="00AA6097"/>
    <w:rsid w:val="00AA666F"/>
    <w:rsid w:val="00AB21E7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019C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85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1E73"/>
    <w:rsid w:val="00D3245B"/>
    <w:rsid w:val="00D41719"/>
    <w:rsid w:val="00D54009"/>
    <w:rsid w:val="00D5651D"/>
    <w:rsid w:val="00D57A34"/>
    <w:rsid w:val="00D61F9E"/>
    <w:rsid w:val="00D643B3"/>
    <w:rsid w:val="00D74898"/>
    <w:rsid w:val="00D76EB6"/>
    <w:rsid w:val="00D801ED"/>
    <w:rsid w:val="00D936BC"/>
    <w:rsid w:val="00D96530"/>
    <w:rsid w:val="00DA7E2F"/>
    <w:rsid w:val="00DD3BB3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3745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1550"/>
    <w:rsid w:val="00F83F75"/>
    <w:rsid w:val="00F972D2"/>
    <w:rsid w:val="00FB0A91"/>
    <w:rsid w:val="00FC1DB9"/>
    <w:rsid w:val="00FD2546"/>
    <w:rsid w:val="00FD4584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0F65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hbiban@cst.gov.sa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lmemari@e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2b363b-7737-4aab-b90c-b4cf563bbe3b">DPM</DPM_x0020_Author>
    <DPM_x0020_File_x0020_name xmlns="2c2b363b-7737-4aab-b90c-b4cf563bbe3b">T22-WTSA.24-C-0036!A3!MSW-R</DPM_x0020_File_x0020_name>
    <DPM_x0020_Version xmlns="2c2b363b-7737-4aab-b90c-b4cf563bbe3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2b363b-7737-4aab-b90c-b4cf563bbe3b" targetNamespace="http://schemas.microsoft.com/office/2006/metadata/properties" ma:root="true" ma:fieldsID="d41af5c836d734370eb92e7ee5f83852" ns2:_="" ns3:_="">
    <xsd:import namespace="996b2e75-67fd-4955-a3b0-5ab9934cb50b"/>
    <xsd:import namespace="2c2b363b-7737-4aab-b90c-b4cf563bbe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363b-7737-4aab-b90c-b4cf563bbe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c2b363b-7737-4aab-b90c-b4cf563bbe3b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2b363b-7737-4aab-b90c-b4cf563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1052</Words>
  <Characters>12544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T22-WTSA.24-C-0036!A3!MSW-R</vt:lpstr>
    </vt:vector>
  </TitlesOfParts>
  <Manager>General Secretariat - Pool</Manager>
  <Company>International Telecommunication Union (ITU)</Company>
  <LinksUpToDate>false</LinksUpToDate>
  <CharactersWithSpaces>13569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2024-10-10T20:23:00Z</dcterms:created>
  <dcterms:modified xsi:type="dcterms:W3CDTF">2024-10-11T08:09:00Z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