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EA22B9" w14:paraId="2C2E136A" w14:textId="77777777" w:rsidTr="008E0616">
        <w:trPr>
          <w:cantSplit/>
          <w:trHeight w:val="1132"/>
        </w:trPr>
        <w:tc>
          <w:tcPr>
            <w:tcW w:w="1290" w:type="dxa"/>
            <w:vAlign w:val="center"/>
          </w:tcPr>
          <w:p w14:paraId="1E7AC365" w14:textId="77777777" w:rsidR="00D2023F" w:rsidRPr="00EA22B9" w:rsidRDefault="0018215C" w:rsidP="00EB5053">
            <w:pPr>
              <w:rPr>
                <w:lang w:val="es-ES"/>
              </w:rPr>
            </w:pPr>
            <w:r w:rsidRPr="00EA22B9">
              <w:rPr>
                <w:noProof/>
                <w:lang w:val="es-ES"/>
              </w:rPr>
              <w:drawing>
                <wp:inline distT="0" distB="0" distL="0" distR="0" wp14:anchorId="5BF98E15" wp14:editId="0FCCB0D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6A6AC6A" w14:textId="77777777" w:rsidR="00E610A4" w:rsidRPr="00EA22B9" w:rsidRDefault="00E610A4" w:rsidP="00E610A4">
            <w:pPr>
              <w:rPr>
                <w:rFonts w:ascii="Verdana" w:hAnsi="Verdana" w:cs="Times New Roman Bold"/>
                <w:b/>
                <w:bCs/>
                <w:szCs w:val="24"/>
                <w:lang w:val="es-ES"/>
              </w:rPr>
            </w:pPr>
            <w:r w:rsidRPr="00EA22B9">
              <w:rPr>
                <w:rFonts w:ascii="Verdana" w:hAnsi="Verdana" w:cs="Times New Roman Bold"/>
                <w:b/>
                <w:bCs/>
                <w:szCs w:val="24"/>
                <w:lang w:val="es-ES"/>
              </w:rPr>
              <w:t>Asamblea Mundial de Normalización de las Telecomunicaciones (AMNT-24)</w:t>
            </w:r>
          </w:p>
          <w:p w14:paraId="23315D97" w14:textId="77777777" w:rsidR="00D2023F" w:rsidRPr="00EA22B9" w:rsidRDefault="00E610A4" w:rsidP="00E610A4">
            <w:pPr>
              <w:pStyle w:val="TopHeader"/>
              <w:spacing w:before="0"/>
              <w:rPr>
                <w:lang w:val="es-ES"/>
              </w:rPr>
            </w:pPr>
            <w:r w:rsidRPr="00EA22B9">
              <w:rPr>
                <w:sz w:val="18"/>
                <w:szCs w:val="18"/>
                <w:lang w:val="es-ES"/>
              </w:rPr>
              <w:t>Nueva Delhi, 15-24 de octubre de 2024</w:t>
            </w:r>
          </w:p>
        </w:tc>
        <w:tc>
          <w:tcPr>
            <w:tcW w:w="1306" w:type="dxa"/>
            <w:tcBorders>
              <w:left w:val="nil"/>
            </w:tcBorders>
            <w:vAlign w:val="center"/>
          </w:tcPr>
          <w:p w14:paraId="37E01FBB" w14:textId="77777777" w:rsidR="00D2023F" w:rsidRPr="00EA22B9" w:rsidRDefault="00D2023F" w:rsidP="00C30155">
            <w:pPr>
              <w:spacing w:before="0"/>
              <w:rPr>
                <w:lang w:val="es-ES"/>
              </w:rPr>
            </w:pPr>
            <w:r w:rsidRPr="00EA22B9">
              <w:rPr>
                <w:noProof/>
                <w:lang w:val="es-ES" w:eastAsia="zh-CN"/>
              </w:rPr>
              <w:drawing>
                <wp:inline distT="0" distB="0" distL="0" distR="0" wp14:anchorId="3AA81F10" wp14:editId="5EBC7A2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A22B9" w14:paraId="17113CC0" w14:textId="77777777" w:rsidTr="008E0616">
        <w:trPr>
          <w:cantSplit/>
        </w:trPr>
        <w:tc>
          <w:tcPr>
            <w:tcW w:w="9811" w:type="dxa"/>
            <w:gridSpan w:val="4"/>
            <w:tcBorders>
              <w:bottom w:val="single" w:sz="12" w:space="0" w:color="auto"/>
            </w:tcBorders>
          </w:tcPr>
          <w:p w14:paraId="7EAB921C" w14:textId="77777777" w:rsidR="00D2023F" w:rsidRPr="00EA22B9" w:rsidRDefault="00D2023F" w:rsidP="00C30155">
            <w:pPr>
              <w:spacing w:before="0"/>
              <w:rPr>
                <w:lang w:val="es-ES"/>
              </w:rPr>
            </w:pPr>
          </w:p>
        </w:tc>
      </w:tr>
      <w:tr w:rsidR="00931298" w:rsidRPr="00EA22B9" w14:paraId="144BFA7E" w14:textId="77777777" w:rsidTr="008E0616">
        <w:trPr>
          <w:cantSplit/>
        </w:trPr>
        <w:tc>
          <w:tcPr>
            <w:tcW w:w="6237" w:type="dxa"/>
            <w:gridSpan w:val="2"/>
            <w:tcBorders>
              <w:top w:val="single" w:sz="12" w:space="0" w:color="auto"/>
            </w:tcBorders>
          </w:tcPr>
          <w:p w14:paraId="0B545FE7" w14:textId="77777777" w:rsidR="00931298" w:rsidRPr="00EA22B9" w:rsidRDefault="00931298" w:rsidP="00EB5053">
            <w:pPr>
              <w:spacing w:before="0"/>
              <w:rPr>
                <w:sz w:val="20"/>
                <w:lang w:val="es-ES"/>
              </w:rPr>
            </w:pPr>
          </w:p>
        </w:tc>
        <w:tc>
          <w:tcPr>
            <w:tcW w:w="3574" w:type="dxa"/>
            <w:gridSpan w:val="2"/>
          </w:tcPr>
          <w:p w14:paraId="3EEFE5B4" w14:textId="77777777" w:rsidR="00931298" w:rsidRPr="00EA22B9" w:rsidRDefault="00931298" w:rsidP="00EB5053">
            <w:pPr>
              <w:spacing w:before="0"/>
              <w:rPr>
                <w:sz w:val="20"/>
                <w:lang w:val="es-ES"/>
              </w:rPr>
            </w:pPr>
          </w:p>
        </w:tc>
      </w:tr>
      <w:tr w:rsidR="00752D4D" w:rsidRPr="00EA22B9" w14:paraId="32D7AE65" w14:textId="77777777" w:rsidTr="008E0616">
        <w:trPr>
          <w:cantSplit/>
        </w:trPr>
        <w:tc>
          <w:tcPr>
            <w:tcW w:w="6237" w:type="dxa"/>
            <w:gridSpan w:val="2"/>
          </w:tcPr>
          <w:p w14:paraId="41D56DEB" w14:textId="77777777" w:rsidR="00752D4D" w:rsidRPr="00EA22B9" w:rsidRDefault="006C136E" w:rsidP="00C30155">
            <w:pPr>
              <w:pStyle w:val="Committee"/>
              <w:rPr>
                <w:lang w:val="es-ES"/>
              </w:rPr>
            </w:pPr>
            <w:r w:rsidRPr="00EA22B9">
              <w:rPr>
                <w:lang w:val="es-ES"/>
              </w:rPr>
              <w:t>SESIÓN PLENARIA</w:t>
            </w:r>
          </w:p>
        </w:tc>
        <w:tc>
          <w:tcPr>
            <w:tcW w:w="3574" w:type="dxa"/>
            <w:gridSpan w:val="2"/>
          </w:tcPr>
          <w:p w14:paraId="33E6A86A" w14:textId="77777777" w:rsidR="00752D4D" w:rsidRPr="00EA22B9" w:rsidRDefault="006C136E" w:rsidP="00A52D1A">
            <w:pPr>
              <w:pStyle w:val="Docnumber"/>
              <w:rPr>
                <w:lang w:val="es-ES"/>
              </w:rPr>
            </w:pPr>
            <w:r w:rsidRPr="00EA22B9">
              <w:rPr>
                <w:lang w:val="es-ES"/>
              </w:rPr>
              <w:t>Addéndum 27 al</w:t>
            </w:r>
            <w:r w:rsidRPr="00EA22B9">
              <w:rPr>
                <w:lang w:val="es-ES"/>
              </w:rPr>
              <w:br/>
              <w:t>Documento 36</w:t>
            </w:r>
            <w:r w:rsidR="00D34410" w:rsidRPr="00EA22B9">
              <w:rPr>
                <w:lang w:val="es-ES"/>
              </w:rPr>
              <w:t>-S</w:t>
            </w:r>
          </w:p>
        </w:tc>
      </w:tr>
      <w:tr w:rsidR="00931298" w:rsidRPr="00EA22B9" w14:paraId="20CCCDEE" w14:textId="77777777" w:rsidTr="008E0616">
        <w:trPr>
          <w:cantSplit/>
        </w:trPr>
        <w:tc>
          <w:tcPr>
            <w:tcW w:w="6237" w:type="dxa"/>
            <w:gridSpan w:val="2"/>
          </w:tcPr>
          <w:p w14:paraId="174A21E6" w14:textId="77777777" w:rsidR="00931298" w:rsidRPr="00EA22B9" w:rsidRDefault="00931298" w:rsidP="00C30155">
            <w:pPr>
              <w:spacing w:before="0"/>
              <w:rPr>
                <w:sz w:val="20"/>
                <w:lang w:val="es-ES"/>
              </w:rPr>
            </w:pPr>
          </w:p>
        </w:tc>
        <w:tc>
          <w:tcPr>
            <w:tcW w:w="3574" w:type="dxa"/>
            <w:gridSpan w:val="2"/>
          </w:tcPr>
          <w:p w14:paraId="120339CB" w14:textId="77777777" w:rsidR="00931298" w:rsidRPr="00EA22B9" w:rsidRDefault="006C136E" w:rsidP="00C30155">
            <w:pPr>
              <w:pStyle w:val="TopHeader"/>
              <w:spacing w:before="0"/>
              <w:rPr>
                <w:sz w:val="20"/>
                <w:szCs w:val="20"/>
                <w:lang w:val="es-ES"/>
              </w:rPr>
            </w:pPr>
            <w:r w:rsidRPr="00EA22B9">
              <w:rPr>
                <w:sz w:val="20"/>
                <w:szCs w:val="16"/>
                <w:lang w:val="es-ES"/>
              </w:rPr>
              <w:t>23 de septiembre de 2024</w:t>
            </w:r>
          </w:p>
        </w:tc>
      </w:tr>
      <w:tr w:rsidR="00931298" w:rsidRPr="00EA22B9" w14:paraId="01EA97C3" w14:textId="77777777" w:rsidTr="008E0616">
        <w:trPr>
          <w:cantSplit/>
        </w:trPr>
        <w:tc>
          <w:tcPr>
            <w:tcW w:w="6237" w:type="dxa"/>
            <w:gridSpan w:val="2"/>
          </w:tcPr>
          <w:p w14:paraId="6C04EB3D" w14:textId="77777777" w:rsidR="00931298" w:rsidRPr="00EA22B9" w:rsidRDefault="00931298" w:rsidP="00C30155">
            <w:pPr>
              <w:spacing w:before="0"/>
              <w:rPr>
                <w:sz w:val="20"/>
                <w:lang w:val="es-ES"/>
              </w:rPr>
            </w:pPr>
          </w:p>
        </w:tc>
        <w:tc>
          <w:tcPr>
            <w:tcW w:w="3574" w:type="dxa"/>
            <w:gridSpan w:val="2"/>
          </w:tcPr>
          <w:p w14:paraId="13C183D1" w14:textId="77777777" w:rsidR="00931298" w:rsidRPr="00EA22B9" w:rsidRDefault="006C136E" w:rsidP="00C30155">
            <w:pPr>
              <w:pStyle w:val="TopHeader"/>
              <w:spacing w:before="0"/>
              <w:rPr>
                <w:sz w:val="20"/>
                <w:szCs w:val="20"/>
                <w:lang w:val="es-ES"/>
              </w:rPr>
            </w:pPr>
            <w:r w:rsidRPr="00EA22B9">
              <w:rPr>
                <w:sz w:val="20"/>
                <w:szCs w:val="16"/>
                <w:lang w:val="es-ES"/>
              </w:rPr>
              <w:t>Original: inglés</w:t>
            </w:r>
          </w:p>
        </w:tc>
      </w:tr>
      <w:tr w:rsidR="00931298" w:rsidRPr="00EA22B9" w14:paraId="0B4CBF88" w14:textId="77777777" w:rsidTr="008E0616">
        <w:trPr>
          <w:cantSplit/>
        </w:trPr>
        <w:tc>
          <w:tcPr>
            <w:tcW w:w="9811" w:type="dxa"/>
            <w:gridSpan w:val="4"/>
          </w:tcPr>
          <w:p w14:paraId="1FCCB51C" w14:textId="77777777" w:rsidR="00931298" w:rsidRPr="00EA22B9" w:rsidRDefault="00931298" w:rsidP="00EB5053">
            <w:pPr>
              <w:spacing w:before="0"/>
              <w:rPr>
                <w:sz w:val="20"/>
                <w:lang w:val="es-ES"/>
              </w:rPr>
            </w:pPr>
          </w:p>
        </w:tc>
      </w:tr>
      <w:tr w:rsidR="00931298" w:rsidRPr="00EA22B9" w14:paraId="66A9BF34" w14:textId="77777777" w:rsidTr="008E0616">
        <w:trPr>
          <w:cantSplit/>
        </w:trPr>
        <w:tc>
          <w:tcPr>
            <w:tcW w:w="9811" w:type="dxa"/>
            <w:gridSpan w:val="4"/>
          </w:tcPr>
          <w:p w14:paraId="1A5C6C0C" w14:textId="77777777" w:rsidR="00931298" w:rsidRPr="00EA22B9" w:rsidRDefault="006C136E" w:rsidP="00C30155">
            <w:pPr>
              <w:pStyle w:val="Source"/>
              <w:rPr>
                <w:lang w:val="es-ES"/>
              </w:rPr>
            </w:pPr>
            <w:r w:rsidRPr="00EA22B9">
              <w:rPr>
                <w:lang w:val="es-ES"/>
              </w:rPr>
              <w:t>Administraciones de los Estados Árabes</w:t>
            </w:r>
          </w:p>
        </w:tc>
      </w:tr>
      <w:tr w:rsidR="00931298" w:rsidRPr="00EA22B9" w14:paraId="75D0A2F9" w14:textId="77777777" w:rsidTr="008E0616">
        <w:trPr>
          <w:cantSplit/>
        </w:trPr>
        <w:tc>
          <w:tcPr>
            <w:tcW w:w="9811" w:type="dxa"/>
            <w:gridSpan w:val="4"/>
          </w:tcPr>
          <w:p w14:paraId="19192C99" w14:textId="2C25FF15" w:rsidR="00931298" w:rsidRPr="00EA22B9" w:rsidRDefault="00640FD2" w:rsidP="00C30155">
            <w:pPr>
              <w:pStyle w:val="Title1"/>
              <w:rPr>
                <w:lang w:val="es-ES"/>
              </w:rPr>
            </w:pPr>
            <w:r w:rsidRPr="00EA22B9">
              <w:rPr>
                <w:lang w:val="es-ES"/>
              </w:rPr>
              <w:t>PROPUESTA DE MODIFICACIÓN DE LA RESOLUCIÓN</w:t>
            </w:r>
            <w:r w:rsidR="006C136E" w:rsidRPr="00EA22B9">
              <w:rPr>
                <w:lang w:val="es-ES"/>
              </w:rPr>
              <w:t xml:space="preserve"> 99</w:t>
            </w:r>
          </w:p>
        </w:tc>
      </w:tr>
      <w:tr w:rsidR="00657CDA" w:rsidRPr="00EA22B9" w14:paraId="5B7F9E16" w14:textId="77777777" w:rsidTr="008E0616">
        <w:trPr>
          <w:cantSplit/>
          <w:trHeight w:hRule="exact" w:val="240"/>
        </w:trPr>
        <w:tc>
          <w:tcPr>
            <w:tcW w:w="9811" w:type="dxa"/>
            <w:gridSpan w:val="4"/>
          </w:tcPr>
          <w:p w14:paraId="60092FE7" w14:textId="77777777" w:rsidR="00657CDA" w:rsidRPr="00EA22B9" w:rsidRDefault="00657CDA" w:rsidP="006C136E">
            <w:pPr>
              <w:pStyle w:val="Title2"/>
              <w:spacing w:before="0"/>
              <w:rPr>
                <w:lang w:val="es-ES"/>
              </w:rPr>
            </w:pPr>
          </w:p>
        </w:tc>
      </w:tr>
      <w:tr w:rsidR="00657CDA" w:rsidRPr="00EA22B9" w14:paraId="4A1E70FC" w14:textId="77777777" w:rsidTr="008E0616">
        <w:trPr>
          <w:cantSplit/>
          <w:trHeight w:hRule="exact" w:val="240"/>
        </w:trPr>
        <w:tc>
          <w:tcPr>
            <w:tcW w:w="9811" w:type="dxa"/>
            <w:gridSpan w:val="4"/>
          </w:tcPr>
          <w:p w14:paraId="49E0A4C8" w14:textId="77777777" w:rsidR="00657CDA" w:rsidRPr="00EA22B9" w:rsidRDefault="00657CDA" w:rsidP="00293F9A">
            <w:pPr>
              <w:pStyle w:val="Agendaitem"/>
              <w:spacing w:before="0"/>
              <w:rPr>
                <w:lang w:val="es-ES"/>
              </w:rPr>
            </w:pPr>
          </w:p>
        </w:tc>
      </w:tr>
    </w:tbl>
    <w:p w14:paraId="0CE155B5" w14:textId="77777777" w:rsidR="00931298" w:rsidRPr="00EA22B9" w:rsidRDefault="00931298" w:rsidP="00931298">
      <w:pPr>
        <w:rPr>
          <w:lang w:val="es-ES"/>
        </w:rPr>
      </w:pPr>
    </w:p>
    <w:tbl>
      <w:tblPr>
        <w:tblW w:w="5000" w:type="pct"/>
        <w:tblLayout w:type="fixed"/>
        <w:tblLook w:val="0000" w:firstRow="0" w:lastRow="0" w:firstColumn="0" w:lastColumn="0" w:noHBand="0" w:noVBand="0"/>
        <w:tblPrChange w:id="0" w:author="Spanish" w:date="2024-10-10T12:38:00Z">
          <w:tblPr>
            <w:tblW w:w="5000" w:type="pct"/>
            <w:tblLayout w:type="fixed"/>
            <w:tblLook w:val="0000" w:firstRow="0" w:lastRow="0" w:firstColumn="0" w:lastColumn="0" w:noHBand="0" w:noVBand="0"/>
          </w:tblPr>
        </w:tblPrChange>
      </w:tblPr>
      <w:tblGrid>
        <w:gridCol w:w="1885"/>
        <w:gridCol w:w="3502"/>
        <w:gridCol w:w="4252"/>
        <w:tblGridChange w:id="1">
          <w:tblGrid>
            <w:gridCol w:w="1885"/>
            <w:gridCol w:w="3877"/>
            <w:gridCol w:w="3877"/>
          </w:tblGrid>
        </w:tblGridChange>
      </w:tblGrid>
      <w:tr w:rsidR="00931298" w:rsidRPr="00EA22B9" w14:paraId="75B8DD0A" w14:textId="77777777" w:rsidTr="000011EA">
        <w:trPr>
          <w:cantSplit/>
          <w:trPrChange w:id="2" w:author="Spanish" w:date="2024-10-10T12:38:00Z">
            <w:trPr>
              <w:cantSplit/>
            </w:trPr>
          </w:trPrChange>
        </w:trPr>
        <w:tc>
          <w:tcPr>
            <w:tcW w:w="1885" w:type="dxa"/>
            <w:tcPrChange w:id="3" w:author="Spanish" w:date="2024-10-10T12:38:00Z">
              <w:tcPr>
                <w:tcW w:w="1912" w:type="dxa"/>
              </w:tcPr>
            </w:tcPrChange>
          </w:tcPr>
          <w:p w14:paraId="3BA1B248" w14:textId="77777777" w:rsidR="00931298" w:rsidRPr="00EA22B9" w:rsidRDefault="00E610A4" w:rsidP="00C30155">
            <w:pPr>
              <w:rPr>
                <w:lang w:val="es-ES"/>
              </w:rPr>
            </w:pPr>
            <w:r w:rsidRPr="00EA22B9">
              <w:rPr>
                <w:b/>
                <w:bCs/>
                <w:lang w:val="es-ES"/>
              </w:rPr>
              <w:t>Resumen:</w:t>
            </w:r>
          </w:p>
        </w:tc>
        <w:tc>
          <w:tcPr>
            <w:tcW w:w="7754" w:type="dxa"/>
            <w:gridSpan w:val="2"/>
            <w:tcPrChange w:id="4" w:author="Spanish" w:date="2024-10-10T12:38:00Z">
              <w:tcPr>
                <w:tcW w:w="7870" w:type="dxa"/>
                <w:gridSpan w:val="2"/>
              </w:tcPr>
            </w:tcPrChange>
          </w:tcPr>
          <w:p w14:paraId="45415078" w14:textId="4997A339" w:rsidR="00931298" w:rsidRPr="00EA22B9" w:rsidRDefault="00640FD2" w:rsidP="00C30155">
            <w:pPr>
              <w:pStyle w:val="Abstract"/>
              <w:rPr>
                <w:lang w:val="es-ES"/>
              </w:rPr>
            </w:pPr>
            <w:r w:rsidRPr="00EA22B9">
              <w:rPr>
                <w:color w:val="000000" w:themeColor="text1"/>
                <w:lang w:val="es-ES"/>
              </w:rPr>
              <w:t>Habida cuenta de los debates mantenidos en las reuniones del Grupo Asesor de Normalización de las Telecomunicaciones sobre este tema, proponemos actualizar la decisión relativa a la reestructuración y proseguir los trabajos sobre las cuestiones de reestructuración</w:t>
            </w:r>
          </w:p>
        </w:tc>
      </w:tr>
      <w:tr w:rsidR="00931298" w:rsidRPr="00EA22B9" w14:paraId="6425E1C5" w14:textId="77777777" w:rsidTr="000011EA">
        <w:trPr>
          <w:cantSplit/>
          <w:trPrChange w:id="5" w:author="Spanish" w:date="2024-10-10T12:38:00Z">
            <w:trPr>
              <w:cantSplit/>
            </w:trPr>
          </w:trPrChange>
        </w:trPr>
        <w:tc>
          <w:tcPr>
            <w:tcW w:w="1885" w:type="dxa"/>
            <w:tcPrChange w:id="6" w:author="Spanish" w:date="2024-10-10T12:38:00Z">
              <w:tcPr>
                <w:tcW w:w="1912" w:type="dxa"/>
              </w:tcPr>
            </w:tcPrChange>
          </w:tcPr>
          <w:p w14:paraId="5004B37B" w14:textId="77777777" w:rsidR="00931298" w:rsidRPr="00EA22B9" w:rsidRDefault="00E610A4" w:rsidP="00C30155">
            <w:pPr>
              <w:rPr>
                <w:b/>
                <w:bCs/>
                <w:szCs w:val="24"/>
                <w:lang w:val="es-ES"/>
              </w:rPr>
            </w:pPr>
            <w:r w:rsidRPr="00EA22B9">
              <w:rPr>
                <w:b/>
                <w:bCs/>
                <w:lang w:val="es-ES"/>
              </w:rPr>
              <w:t>Contacto:</w:t>
            </w:r>
          </w:p>
        </w:tc>
        <w:tc>
          <w:tcPr>
            <w:tcW w:w="3502" w:type="dxa"/>
            <w:tcPrChange w:id="7" w:author="Spanish" w:date="2024-10-10T12:38:00Z">
              <w:tcPr>
                <w:tcW w:w="3935" w:type="dxa"/>
              </w:tcPr>
            </w:tcPrChange>
          </w:tcPr>
          <w:p w14:paraId="5F66506C" w14:textId="6F543075" w:rsidR="00FE5494" w:rsidRPr="00EA22B9" w:rsidRDefault="00640FD2" w:rsidP="00E6117A">
            <w:pPr>
              <w:rPr>
                <w:lang w:val="es-ES"/>
              </w:rPr>
            </w:pPr>
            <w:r w:rsidRPr="00EA22B9">
              <w:rPr>
                <w:lang w:val="es-ES"/>
                <w:rPrChange w:id="8" w:author="Spanish" w:date="2024-10-10T12:38:00Z">
                  <w:rPr/>
                </w:rPrChange>
              </w:rPr>
              <w:t>Abdulla bin Khadia</w:t>
            </w:r>
            <w:r w:rsidRPr="00EA22B9">
              <w:rPr>
                <w:lang w:val="es-ES"/>
                <w:rPrChange w:id="9" w:author="Spanish" w:date="2024-10-10T12:38:00Z">
                  <w:rPr/>
                </w:rPrChange>
              </w:rPr>
              <w:br/>
              <w:t>Organismo Regulador de Telecomunicaciones y</w:t>
            </w:r>
            <w:r w:rsidR="000011EA" w:rsidRPr="00EA22B9">
              <w:rPr>
                <w:lang w:val="es-ES"/>
              </w:rPr>
              <w:t xml:space="preserve"> </w:t>
            </w:r>
            <w:r w:rsidR="000011EA" w:rsidRPr="00EA22B9">
              <w:rPr>
                <w:lang w:val="es-ES"/>
              </w:rPr>
              <w:br/>
            </w:r>
            <w:r w:rsidRPr="00EA22B9">
              <w:rPr>
                <w:lang w:val="es-ES"/>
                <w:rPrChange w:id="10" w:author="Spanish" w:date="2024-10-10T12:38:00Z">
                  <w:rPr/>
                </w:rPrChange>
              </w:rPr>
              <w:t>Gobierno Digital</w:t>
            </w:r>
            <w:r w:rsidRPr="00EA22B9">
              <w:rPr>
                <w:lang w:val="es-ES"/>
                <w:rPrChange w:id="11" w:author="Spanish" w:date="2024-10-10T12:38:00Z">
                  <w:rPr/>
                </w:rPrChange>
              </w:rPr>
              <w:br/>
              <w:t>Emiratos Árabes Unidos</w:t>
            </w:r>
          </w:p>
        </w:tc>
        <w:tc>
          <w:tcPr>
            <w:tcW w:w="4252" w:type="dxa"/>
            <w:tcPrChange w:id="12" w:author="Spanish" w:date="2024-10-10T12:38:00Z">
              <w:tcPr>
                <w:tcW w:w="3935" w:type="dxa"/>
              </w:tcPr>
            </w:tcPrChange>
          </w:tcPr>
          <w:p w14:paraId="732817CC" w14:textId="51F8DDD6" w:rsidR="00931298" w:rsidRPr="00EA22B9" w:rsidRDefault="00E610A4" w:rsidP="00E6117A">
            <w:pPr>
              <w:rPr>
                <w:lang w:val="es-ES"/>
              </w:rPr>
            </w:pPr>
            <w:r w:rsidRPr="00EA22B9">
              <w:rPr>
                <w:lang w:val="es-ES"/>
              </w:rPr>
              <w:t>Correo-e:</w:t>
            </w:r>
            <w:r w:rsidR="00640FD2" w:rsidRPr="00EA22B9">
              <w:rPr>
                <w:lang w:val="es-ES"/>
              </w:rPr>
              <w:t xml:space="preserve"> </w:t>
            </w:r>
            <w:r w:rsidR="00375247" w:rsidRPr="00EA22B9">
              <w:rPr>
                <w:lang w:val="es-ES"/>
              </w:rPr>
              <w:fldChar w:fldCharType="begin"/>
            </w:r>
            <w:r w:rsidR="00375247" w:rsidRPr="00EA22B9">
              <w:rPr>
                <w:lang w:val="es-ES"/>
                <w:rPrChange w:id="13" w:author="Spanish" w:date="2024-10-10T12:38:00Z">
                  <w:rPr/>
                </w:rPrChange>
              </w:rPr>
              <w:instrText xml:space="preserve"> HYPERLINK "mailto:abdulla.binkhadia@tdra.gov.ae" </w:instrText>
            </w:r>
            <w:r w:rsidR="00375247" w:rsidRPr="00EA22B9">
              <w:rPr>
                <w:lang w:val="es-ES"/>
              </w:rPr>
              <w:fldChar w:fldCharType="separate"/>
            </w:r>
            <w:r w:rsidR="00640FD2" w:rsidRPr="00EA22B9">
              <w:rPr>
                <w:rStyle w:val="Hyperlink"/>
                <w:lang w:val="es-ES"/>
                <w:rPrChange w:id="14" w:author="Spanish" w:date="2024-10-10T12:38:00Z">
                  <w:rPr>
                    <w:rStyle w:val="Hyperlink"/>
                  </w:rPr>
                </w:rPrChange>
              </w:rPr>
              <w:t>abdulla.binkhadia@tdra.gov.ae</w:t>
            </w:r>
            <w:r w:rsidR="00375247" w:rsidRPr="00EA22B9">
              <w:rPr>
                <w:rStyle w:val="Hyperlink"/>
                <w:lang w:val="es-ES"/>
              </w:rPr>
              <w:fldChar w:fldCharType="end"/>
            </w:r>
          </w:p>
        </w:tc>
      </w:tr>
    </w:tbl>
    <w:p w14:paraId="40271D65" w14:textId="77777777" w:rsidR="00931298" w:rsidRPr="00EA22B9" w:rsidRDefault="009F4801" w:rsidP="00961DA9">
      <w:pPr>
        <w:tabs>
          <w:tab w:val="clear" w:pos="1134"/>
          <w:tab w:val="clear" w:pos="1871"/>
          <w:tab w:val="clear" w:pos="2268"/>
        </w:tabs>
        <w:overflowPunct/>
        <w:autoSpaceDE/>
        <w:autoSpaceDN/>
        <w:adjustRightInd/>
        <w:spacing w:before="0"/>
        <w:textAlignment w:val="auto"/>
        <w:rPr>
          <w:lang w:val="es-ES"/>
        </w:rPr>
      </w:pPr>
      <w:r w:rsidRPr="00EA22B9">
        <w:rPr>
          <w:lang w:val="es-ES"/>
        </w:rPr>
        <w:br w:type="page"/>
      </w:r>
    </w:p>
    <w:p w14:paraId="379F88D4" w14:textId="77777777" w:rsidR="005A7156" w:rsidRPr="00EA22B9" w:rsidRDefault="00FB2D0F">
      <w:pPr>
        <w:pStyle w:val="Proposal"/>
        <w:rPr>
          <w:lang w:val="es-ES"/>
          <w:rPrChange w:id="15" w:author="Spanish" w:date="2024-10-10T12:38:00Z">
            <w:rPr/>
          </w:rPrChange>
        </w:rPr>
      </w:pPr>
      <w:r w:rsidRPr="00EA22B9">
        <w:rPr>
          <w:lang w:val="es-ES"/>
          <w:rPrChange w:id="16" w:author="Spanish" w:date="2024-10-10T12:38:00Z">
            <w:rPr/>
          </w:rPrChange>
        </w:rPr>
        <w:lastRenderedPageBreak/>
        <w:t>MOD</w:t>
      </w:r>
      <w:r w:rsidRPr="00EA22B9">
        <w:rPr>
          <w:lang w:val="es-ES"/>
          <w:rPrChange w:id="17" w:author="Spanish" w:date="2024-10-10T12:38:00Z">
            <w:rPr/>
          </w:rPrChange>
        </w:rPr>
        <w:tab/>
        <w:t>ARB/36A27/1</w:t>
      </w:r>
    </w:p>
    <w:p w14:paraId="7E50FE62" w14:textId="03AA3D83" w:rsidR="00AD6870" w:rsidRPr="00EA22B9" w:rsidRDefault="00FB2D0F" w:rsidP="00AD6870">
      <w:pPr>
        <w:pStyle w:val="ResNo"/>
        <w:rPr>
          <w:lang w:val="es-ES"/>
        </w:rPr>
      </w:pPr>
      <w:bookmarkStart w:id="18" w:name="_Toc111990570"/>
      <w:r w:rsidRPr="00EA22B9">
        <w:rPr>
          <w:lang w:val="es-ES"/>
        </w:rPr>
        <w:t xml:space="preserve">RESOLUCIÓN </w:t>
      </w:r>
      <w:r w:rsidRPr="00EA22B9">
        <w:rPr>
          <w:rStyle w:val="href"/>
          <w:lang w:val="es-ES"/>
        </w:rPr>
        <w:t>99</w:t>
      </w:r>
      <w:r w:rsidRPr="00EA22B9">
        <w:rPr>
          <w:lang w:val="es-ES"/>
        </w:rPr>
        <w:t xml:space="preserve"> (</w:t>
      </w:r>
      <w:del w:id="19" w:author="Spanish" w:date="2024-10-01T06:21:00Z">
        <w:r w:rsidRPr="00EA22B9" w:rsidDel="00640FD2">
          <w:rPr>
            <w:lang w:val="es-ES"/>
          </w:rPr>
          <w:delText>G</w:delText>
        </w:r>
        <w:r w:rsidRPr="00EA22B9" w:rsidDel="00640FD2">
          <w:rPr>
            <w:caps w:val="0"/>
            <w:lang w:val="es-ES"/>
          </w:rPr>
          <w:delText>inebra</w:delText>
        </w:r>
        <w:r w:rsidRPr="00EA22B9" w:rsidDel="00640FD2">
          <w:rPr>
            <w:lang w:val="es-ES"/>
          </w:rPr>
          <w:delText>, 2022</w:delText>
        </w:r>
      </w:del>
      <w:ins w:id="20" w:author="Spanish" w:date="2024-10-01T06:21:00Z">
        <w:r w:rsidR="00640FD2" w:rsidRPr="00EA22B9">
          <w:rPr>
            <w:caps w:val="0"/>
            <w:lang w:val="es-ES"/>
            <w:rPrChange w:id="21" w:author="Spanish" w:date="2024-10-01T06:21:00Z">
              <w:rPr>
                <w:lang w:val="es-ES"/>
              </w:rPr>
            </w:rPrChange>
          </w:rPr>
          <w:t>Rev. Nueva Delhi,</w:t>
        </w:r>
        <w:r w:rsidR="00640FD2" w:rsidRPr="00EA22B9">
          <w:rPr>
            <w:lang w:val="es-ES"/>
          </w:rPr>
          <w:t xml:space="preserve"> 2024</w:t>
        </w:r>
      </w:ins>
      <w:r w:rsidRPr="00EA22B9">
        <w:rPr>
          <w:lang w:val="es-ES"/>
        </w:rPr>
        <w:t>)</w:t>
      </w:r>
      <w:bookmarkEnd w:id="18"/>
    </w:p>
    <w:p w14:paraId="043BFFD9" w14:textId="3B9F6E37" w:rsidR="00AD6870" w:rsidRPr="00EA22B9" w:rsidRDefault="00FB2D0F" w:rsidP="00AD6870">
      <w:pPr>
        <w:pStyle w:val="Restitle"/>
        <w:rPr>
          <w:lang w:val="es-ES"/>
        </w:rPr>
      </w:pPr>
      <w:bookmarkStart w:id="22" w:name="_Toc111990571"/>
      <w:del w:id="23" w:author="Spanish" w:date="2024-10-01T06:21:00Z">
        <w:r w:rsidRPr="00EA22B9" w:rsidDel="00640FD2">
          <w:rPr>
            <w:lang w:val="es-ES"/>
          </w:rPr>
          <w:delText>Examen de la r</w:delText>
        </w:r>
      </w:del>
      <w:ins w:id="24" w:author="Spanish" w:date="2024-10-01T06:21:00Z">
        <w:r w:rsidR="00640FD2" w:rsidRPr="00EA22B9">
          <w:rPr>
            <w:lang w:val="es-ES"/>
          </w:rPr>
          <w:t>R</w:t>
        </w:r>
      </w:ins>
      <w:r w:rsidRPr="00EA22B9">
        <w:rPr>
          <w:lang w:val="es-ES"/>
        </w:rPr>
        <w:t>eforma organizativa de las Comisiones</w:t>
      </w:r>
      <w:r w:rsidRPr="00EA22B9">
        <w:rPr>
          <w:lang w:val="es-ES"/>
        </w:rPr>
        <w:br/>
        <w:t>de Estudio del Sector de Normalización de las Telecomunicaciones la UIT</w:t>
      </w:r>
      <w:bookmarkEnd w:id="22"/>
    </w:p>
    <w:p w14:paraId="0CD2E042" w14:textId="0FB051F0" w:rsidR="00AD6870" w:rsidRPr="00EA22B9" w:rsidRDefault="00FB2D0F" w:rsidP="00AD6870">
      <w:pPr>
        <w:pStyle w:val="Resref"/>
        <w:rPr>
          <w:lang w:val="es-ES"/>
        </w:rPr>
      </w:pPr>
      <w:r w:rsidRPr="00EA22B9">
        <w:rPr>
          <w:lang w:val="es-ES"/>
        </w:rPr>
        <w:t>(Ginebra, 2022</w:t>
      </w:r>
      <w:ins w:id="25" w:author="Spanish" w:date="2024-10-01T06:21:00Z">
        <w:r w:rsidR="00640FD2" w:rsidRPr="00EA22B9">
          <w:rPr>
            <w:lang w:val="es-ES"/>
          </w:rPr>
          <w:t>; Nueva Delhi, 2024</w:t>
        </w:r>
      </w:ins>
      <w:r w:rsidRPr="00EA22B9">
        <w:rPr>
          <w:lang w:val="es-ES"/>
        </w:rPr>
        <w:t>)</w:t>
      </w:r>
    </w:p>
    <w:p w14:paraId="10F1EED7" w14:textId="319B89BC" w:rsidR="00AD6870" w:rsidRPr="00EA22B9" w:rsidRDefault="00FB2D0F" w:rsidP="00AD6870">
      <w:pPr>
        <w:pStyle w:val="Normalaftertitle0"/>
        <w:rPr>
          <w:lang w:val="es-ES"/>
        </w:rPr>
      </w:pPr>
      <w:r w:rsidRPr="00EA22B9">
        <w:rPr>
          <w:lang w:val="es-ES"/>
        </w:rPr>
        <w:t>La Asamblea Mundial de Normalización de las Telecomunicaciones (</w:t>
      </w:r>
      <w:del w:id="26" w:author="Spanish" w:date="2024-10-01T06:22:00Z">
        <w:r w:rsidRPr="00EA22B9" w:rsidDel="00640FD2">
          <w:rPr>
            <w:lang w:val="es-ES"/>
          </w:rPr>
          <w:delText>Ginebra, 2022</w:delText>
        </w:r>
      </w:del>
      <w:ins w:id="27" w:author="Spanish" w:date="2024-10-01T06:22:00Z">
        <w:r w:rsidR="00640FD2" w:rsidRPr="00EA22B9">
          <w:rPr>
            <w:lang w:val="es-ES"/>
          </w:rPr>
          <w:t>Nueva Delhi, 2024</w:t>
        </w:r>
      </w:ins>
      <w:r w:rsidRPr="00EA22B9">
        <w:rPr>
          <w:lang w:val="es-ES"/>
        </w:rPr>
        <w:t>),</w:t>
      </w:r>
    </w:p>
    <w:p w14:paraId="2C645DB0" w14:textId="77777777" w:rsidR="00AD6870" w:rsidRPr="00EA22B9" w:rsidRDefault="00FB2D0F" w:rsidP="00AD6870">
      <w:pPr>
        <w:pStyle w:val="Call"/>
        <w:rPr>
          <w:lang w:val="es-ES"/>
        </w:rPr>
      </w:pPr>
      <w:r w:rsidRPr="00EA22B9">
        <w:rPr>
          <w:lang w:val="es-ES"/>
        </w:rPr>
        <w:t>recordando</w:t>
      </w:r>
    </w:p>
    <w:p w14:paraId="216AE987" w14:textId="77777777" w:rsidR="00AD6870" w:rsidRPr="00EA22B9" w:rsidRDefault="00FB2D0F" w:rsidP="00AD6870">
      <w:pPr>
        <w:rPr>
          <w:lang w:val="es-ES"/>
        </w:rPr>
      </w:pPr>
      <w:r w:rsidRPr="00EA22B9">
        <w:rPr>
          <w:i/>
          <w:iCs/>
          <w:lang w:val="es-ES"/>
        </w:rPr>
        <w:t>a)</w:t>
      </w:r>
      <w:r w:rsidRPr="00EA22B9">
        <w:rPr>
          <w:lang w:val="es-ES"/>
        </w:rPr>
        <w:tab/>
        <w:t>el número 105 de la Constitución de la UIT y el número 197 del Convenio de la UIT;</w:t>
      </w:r>
    </w:p>
    <w:p w14:paraId="1D8DA98D" w14:textId="42185EAB" w:rsidR="00AD6870" w:rsidRPr="00EA22B9" w:rsidRDefault="00FB2D0F" w:rsidP="00AD6870">
      <w:pPr>
        <w:rPr>
          <w:lang w:val="es-ES"/>
        </w:rPr>
      </w:pPr>
      <w:r w:rsidRPr="00EA22B9">
        <w:rPr>
          <w:i/>
          <w:iCs/>
          <w:lang w:val="es-ES"/>
        </w:rPr>
        <w:t>b)</w:t>
      </w:r>
      <w:r w:rsidRPr="00EA22B9">
        <w:rPr>
          <w:lang w:val="es-ES"/>
        </w:rPr>
        <w:tab/>
        <w:t xml:space="preserve">la Resolución 151 (Rev. </w:t>
      </w:r>
      <w:del w:id="28" w:author="Spanish" w:date="2024-10-01T06:21:00Z">
        <w:r w:rsidRPr="00EA22B9" w:rsidDel="00640FD2">
          <w:rPr>
            <w:lang w:val="es-ES"/>
          </w:rPr>
          <w:delText>Dubái, 2018</w:delText>
        </w:r>
      </w:del>
      <w:ins w:id="29" w:author="Spanish" w:date="2024-10-01T06:21:00Z">
        <w:r w:rsidR="00640FD2" w:rsidRPr="00EA22B9">
          <w:rPr>
            <w:lang w:val="es-ES"/>
          </w:rPr>
          <w:t xml:space="preserve">Bucarest, </w:t>
        </w:r>
      </w:ins>
      <w:ins w:id="30" w:author="Spanish" w:date="2024-10-01T06:22:00Z">
        <w:r w:rsidR="00640FD2" w:rsidRPr="00EA22B9">
          <w:rPr>
            <w:lang w:val="es-ES"/>
          </w:rPr>
          <w:t>2022</w:t>
        </w:r>
      </w:ins>
      <w:r w:rsidRPr="00EA22B9">
        <w:rPr>
          <w:lang w:val="es-ES"/>
        </w:rPr>
        <w:t>) de la Conferencia de Plenipotenciarios, sobre la mejora de la gestión basada en los resultados en la UIT,</w:t>
      </w:r>
    </w:p>
    <w:p w14:paraId="5EAE40F7" w14:textId="77777777" w:rsidR="00AD6870" w:rsidRPr="00EA22B9" w:rsidRDefault="00FB2D0F" w:rsidP="00AD6870">
      <w:pPr>
        <w:pStyle w:val="Call"/>
        <w:rPr>
          <w:lang w:val="es-ES"/>
        </w:rPr>
      </w:pPr>
      <w:r w:rsidRPr="00EA22B9">
        <w:rPr>
          <w:lang w:val="es-ES"/>
        </w:rPr>
        <w:t>considerando</w:t>
      </w:r>
    </w:p>
    <w:p w14:paraId="5DFF2D27" w14:textId="77777777" w:rsidR="00AD6870" w:rsidRPr="00EA22B9" w:rsidRDefault="00FB2D0F" w:rsidP="00AD6870">
      <w:pPr>
        <w:rPr>
          <w:lang w:val="es-ES"/>
        </w:rPr>
      </w:pPr>
      <w:r w:rsidRPr="00EA22B9">
        <w:rPr>
          <w:i/>
          <w:iCs/>
          <w:lang w:val="es-ES"/>
        </w:rPr>
        <w:t>a)</w:t>
      </w:r>
      <w:r w:rsidRPr="00EA22B9">
        <w:rPr>
          <w:lang w:val="es-ES"/>
        </w:rPr>
        <w:tab/>
        <w:t>las disposiciones de la Constitución y del Convenio relacionadas con los objetivos y metas estratégicos de la Unión;</w:t>
      </w:r>
    </w:p>
    <w:p w14:paraId="217420D0" w14:textId="77777777" w:rsidR="00AD6870" w:rsidRPr="00EA22B9" w:rsidRDefault="00FB2D0F" w:rsidP="00AD6870">
      <w:pPr>
        <w:rPr>
          <w:lang w:val="es-ES"/>
        </w:rPr>
      </w:pPr>
      <w:r w:rsidRPr="00EA22B9">
        <w:rPr>
          <w:i/>
          <w:iCs/>
          <w:lang w:val="es-ES"/>
        </w:rPr>
        <w:t>b)</w:t>
      </w:r>
      <w:r w:rsidRPr="00EA22B9">
        <w:rPr>
          <w:lang w:val="es-ES"/>
        </w:rPr>
        <w:tab/>
        <w:t>los objetivos y metas estratégicos del Sector de Normalización de las Telecomunicaciones de la UIT (UIT-T) y sus criterios de ejecución, establecidos en el Anexo 1 a la Resolución 71 (Rev. Dubái, 2018) de la Conferencia de Plenipotenciarios;</w:t>
      </w:r>
    </w:p>
    <w:p w14:paraId="7F1B97C3" w14:textId="77777777" w:rsidR="00AD6870" w:rsidRPr="00EA22B9" w:rsidRDefault="00FB2D0F" w:rsidP="00AD6870">
      <w:pPr>
        <w:rPr>
          <w:lang w:val="es-ES"/>
        </w:rPr>
      </w:pPr>
      <w:r w:rsidRPr="00EA22B9">
        <w:rPr>
          <w:i/>
          <w:iCs/>
          <w:lang w:val="es-ES"/>
        </w:rPr>
        <w:t>c)</w:t>
      </w:r>
      <w:r w:rsidRPr="00EA22B9">
        <w:rPr>
          <w:lang w:val="es-ES"/>
        </w:rPr>
        <w:tab/>
        <w:t>la Resolución 122 (Rev. Guadalajara, 2010) de la Conferencia de Plenipotenciarios, sobre la evolución del papel de la Asamblea Mundial de Normalización de las Telecomunicaciones (AMNT);</w:t>
      </w:r>
    </w:p>
    <w:p w14:paraId="609A09A0" w14:textId="77777777" w:rsidR="00AD6870" w:rsidRPr="00EA22B9" w:rsidRDefault="00FB2D0F" w:rsidP="00AD6870">
      <w:pPr>
        <w:rPr>
          <w:lang w:val="es-ES"/>
        </w:rPr>
      </w:pPr>
      <w:r w:rsidRPr="00EA22B9">
        <w:rPr>
          <w:i/>
          <w:iCs/>
          <w:lang w:val="es-ES"/>
        </w:rPr>
        <w:t>d)</w:t>
      </w:r>
      <w:r w:rsidRPr="00EA22B9">
        <w:rPr>
          <w:lang w:val="es-ES"/>
        </w:rPr>
        <w:tab/>
        <w:t>la Resolución 2 (Rev. Ginebra, 2022) de la presente Asamblea, sobre la responsabilidad y el mandato de las Comisiones de Estudio del UIT-T;</w:t>
      </w:r>
    </w:p>
    <w:p w14:paraId="10702DA6" w14:textId="77777777" w:rsidR="00AD6870" w:rsidRPr="00EA22B9" w:rsidRDefault="00FB2D0F" w:rsidP="00AD6870">
      <w:pPr>
        <w:rPr>
          <w:lang w:val="es-ES"/>
        </w:rPr>
      </w:pPr>
      <w:r w:rsidRPr="00EA22B9">
        <w:rPr>
          <w:i/>
          <w:iCs/>
          <w:lang w:val="es-ES"/>
        </w:rPr>
        <w:t>e)</w:t>
      </w:r>
      <w:r w:rsidRPr="00EA22B9">
        <w:rPr>
          <w:lang w:val="es-ES"/>
        </w:rPr>
        <w:tab/>
        <w:t>el § 44 de la Declaración de Principios de Ginebra de la Cumbre Mundial sobre la Sociedad de la Información, en el que se destaca que la normalización es uno de los componentes esenciales de la sociedad de la información,</w:t>
      </w:r>
    </w:p>
    <w:p w14:paraId="3A93E9B6" w14:textId="77777777" w:rsidR="00AD6870" w:rsidRPr="00EA22B9" w:rsidRDefault="00FB2D0F" w:rsidP="00AD6870">
      <w:pPr>
        <w:pStyle w:val="Call"/>
        <w:rPr>
          <w:lang w:val="es-ES"/>
        </w:rPr>
      </w:pPr>
      <w:r w:rsidRPr="00EA22B9">
        <w:rPr>
          <w:lang w:val="es-ES"/>
        </w:rPr>
        <w:t>reconociendo</w:t>
      </w:r>
    </w:p>
    <w:p w14:paraId="71BA2863" w14:textId="103F8145" w:rsidR="00AD6870" w:rsidRPr="00EA22B9" w:rsidRDefault="00FB2D0F" w:rsidP="00AD6870">
      <w:pPr>
        <w:rPr>
          <w:i/>
          <w:iCs/>
          <w:lang w:val="es-ES"/>
        </w:rPr>
      </w:pPr>
      <w:r w:rsidRPr="00EA22B9">
        <w:rPr>
          <w:i/>
          <w:iCs/>
          <w:lang w:val="es-ES"/>
        </w:rPr>
        <w:t>a)</w:t>
      </w:r>
      <w:r w:rsidRPr="00EA22B9">
        <w:rPr>
          <w:lang w:val="es-ES"/>
        </w:rPr>
        <w:tab/>
        <w:t>que, como el panorama de la normalización ha experimentado cambios considerables, el UIT-T debería considerar la posibilidad de adaptarse a la rápida evolución de las circunstancias y la manera de hacerlo, en consonancia con las expectativas de los participantes de los sectores público y privado, entre otras cosas, llevando a cabo un examen de la estructura de las Comisiones de Estudio y un análisis exhaustivo de la reforma organizativa de las Comisiones de Estudio del UIT</w:t>
      </w:r>
      <w:r w:rsidRPr="00EA22B9">
        <w:rPr>
          <w:lang w:val="es-ES"/>
        </w:rPr>
        <w:noBreakHyphen/>
        <w:t>T;</w:t>
      </w:r>
    </w:p>
    <w:p w14:paraId="0DAC4332" w14:textId="5EC943B9" w:rsidR="00AD6870" w:rsidRPr="00EA22B9" w:rsidRDefault="00FB2D0F" w:rsidP="00AD6870">
      <w:pPr>
        <w:rPr>
          <w:lang w:val="es-ES"/>
        </w:rPr>
      </w:pPr>
      <w:r w:rsidRPr="00EA22B9">
        <w:rPr>
          <w:i/>
          <w:iCs/>
          <w:lang w:val="es-ES"/>
        </w:rPr>
        <w:t>b)</w:t>
      </w:r>
      <w:r w:rsidRPr="00EA22B9">
        <w:rPr>
          <w:lang w:val="es-ES"/>
        </w:rPr>
        <w:tab/>
        <w:t xml:space="preserve">que la </w:t>
      </w:r>
      <w:del w:id="31" w:author="Spanish" w:date="2024-10-01T06:23:00Z">
        <w:r w:rsidRPr="00EA22B9" w:rsidDel="00640FD2">
          <w:rPr>
            <w:lang w:val="es-ES"/>
          </w:rPr>
          <w:delText xml:space="preserve">reestructuración </w:delText>
        </w:r>
      </w:del>
      <w:ins w:id="32" w:author="Spanish" w:date="2024-10-01T06:23:00Z">
        <w:r w:rsidR="00640FD2" w:rsidRPr="00EA22B9">
          <w:rPr>
            <w:lang w:val="es-ES"/>
          </w:rPr>
          <w:t xml:space="preserve">reforma organizativa </w:t>
        </w:r>
      </w:ins>
      <w:r w:rsidRPr="00EA22B9">
        <w:rPr>
          <w:lang w:val="es-ES"/>
        </w:rPr>
        <w:t>de las Comisiones de Estudio del UIT-T tiene que ser consecuencia y resultado de un análisis transparente y exhaustivo, que permitirá que los mandatos hagan frente a la evolución de las telecomunicaciones/tecnologías de la información y la comunicación</w:t>
      </w:r>
      <w:ins w:id="33" w:author="Spanish" w:date="2024-10-01T06:24:00Z">
        <w:r w:rsidR="00640FD2" w:rsidRPr="00EA22B9">
          <w:rPr>
            <w:lang w:val="es-ES"/>
          </w:rPr>
          <w:t xml:space="preserve"> y que la </w:t>
        </w:r>
      </w:ins>
      <w:ins w:id="34" w:author="Spanish" w:date="2024-10-01T06:25:00Z">
        <w:r w:rsidR="00640FD2" w:rsidRPr="00EA22B9">
          <w:rPr>
            <w:lang w:val="es-ES"/>
          </w:rPr>
          <w:t>colaboración dentro de la UIT se más eficiente</w:t>
        </w:r>
      </w:ins>
      <w:del w:id="35" w:author="Spanish" w:date="2024-10-10T12:40:00Z">
        <w:r w:rsidRPr="00EA22B9" w:rsidDel="000011EA">
          <w:rPr>
            <w:lang w:val="es-ES"/>
          </w:rPr>
          <w:delText>;</w:delText>
        </w:r>
      </w:del>
      <w:ins w:id="36" w:author="Spanish" w:date="2024-10-10T12:40:00Z">
        <w:r w:rsidR="000011EA" w:rsidRPr="00EA22B9">
          <w:rPr>
            <w:lang w:val="es-ES"/>
          </w:rPr>
          <w:t>,</w:t>
        </w:r>
      </w:ins>
    </w:p>
    <w:p w14:paraId="249A97ED" w14:textId="46217A7C" w:rsidR="00AD6870" w:rsidRPr="00EA22B9" w:rsidDel="00640FD2" w:rsidRDefault="00FB2D0F" w:rsidP="00AD6870">
      <w:pPr>
        <w:rPr>
          <w:del w:id="37" w:author="Spanish" w:date="2024-10-01T06:22:00Z"/>
          <w:lang w:val="es-ES"/>
        </w:rPr>
      </w:pPr>
      <w:del w:id="38" w:author="Spanish" w:date="2024-10-01T06:22:00Z">
        <w:r w:rsidRPr="00EA22B9" w:rsidDel="00640FD2">
          <w:rPr>
            <w:i/>
            <w:iCs/>
            <w:lang w:val="es-ES"/>
          </w:rPr>
          <w:delText>c)</w:delText>
        </w:r>
        <w:r w:rsidRPr="00EA22B9" w:rsidDel="00640FD2">
          <w:rPr>
            <w:lang w:val="es-ES"/>
          </w:rPr>
          <w:tab/>
          <w:delText>que la reestructuración de las Comisiones de Estudio del UIT-T debe aumentar la eficiencia de la colaboración en el seno de la UIT y con otras organizaciones,</w:delText>
        </w:r>
      </w:del>
    </w:p>
    <w:p w14:paraId="59C332DE" w14:textId="77777777" w:rsidR="00AD6870" w:rsidRPr="00EA22B9" w:rsidRDefault="00FB2D0F" w:rsidP="00AD6870">
      <w:pPr>
        <w:pStyle w:val="Call"/>
        <w:rPr>
          <w:lang w:val="es-ES"/>
        </w:rPr>
      </w:pPr>
      <w:r w:rsidRPr="00EA22B9">
        <w:rPr>
          <w:lang w:val="es-ES"/>
        </w:rPr>
        <w:t>observando</w:t>
      </w:r>
    </w:p>
    <w:p w14:paraId="144DA8EF" w14:textId="00D240BD" w:rsidR="00640FD2" w:rsidRPr="00EA22B9" w:rsidRDefault="00640FD2" w:rsidP="00AD6870">
      <w:pPr>
        <w:rPr>
          <w:ins w:id="39" w:author="Spanish" w:date="2024-10-01T06:26:00Z"/>
          <w:lang w:val="es-ES"/>
        </w:rPr>
      </w:pPr>
      <w:ins w:id="40" w:author="Spanish" w:date="2024-10-01T06:25:00Z">
        <w:r w:rsidRPr="00EA22B9">
          <w:rPr>
            <w:i/>
            <w:iCs/>
            <w:lang w:val="es-ES"/>
          </w:rPr>
          <w:t>a)</w:t>
        </w:r>
        <w:r w:rsidRPr="00EA22B9">
          <w:rPr>
            <w:lang w:val="es-ES"/>
          </w:rPr>
          <w:tab/>
          <w:t xml:space="preserve">que </w:t>
        </w:r>
      </w:ins>
      <w:del w:id="41" w:author="Spanish" w:date="2024-10-01T06:25:00Z">
        <w:r w:rsidR="00FB2D0F" w:rsidRPr="00EA22B9" w:rsidDel="00640FD2">
          <w:rPr>
            <w:lang w:val="es-ES"/>
          </w:rPr>
          <w:delText>los debates celebrados en las reuniones d</w:delText>
        </w:r>
      </w:del>
      <w:r w:rsidR="00FB2D0F" w:rsidRPr="00EA22B9">
        <w:rPr>
          <w:lang w:val="es-ES"/>
        </w:rPr>
        <w:t>el Grupo Asesor de Normalización de las Telecomunicaciones (GANT)</w:t>
      </w:r>
      <w:del w:id="42" w:author="Spanish" w:date="2024-10-01T06:25:00Z">
        <w:r w:rsidR="00FB2D0F" w:rsidRPr="00EA22B9" w:rsidDel="00640FD2">
          <w:rPr>
            <w:lang w:val="es-ES"/>
          </w:rPr>
          <w:delText xml:space="preserve">, que han dado lugar al </w:delText>
        </w:r>
      </w:del>
      <w:ins w:id="43" w:author="Spanish" w:date="2024-10-01T06:25:00Z">
        <w:r w:rsidRPr="00EA22B9">
          <w:rPr>
            <w:lang w:val="es-ES"/>
          </w:rPr>
          <w:t xml:space="preserve"> contin</w:t>
        </w:r>
      </w:ins>
      <w:ins w:id="44" w:author="Spanish" w:date="2024-10-01T06:26:00Z">
        <w:r w:rsidRPr="00EA22B9">
          <w:rPr>
            <w:lang w:val="es-ES"/>
          </w:rPr>
          <w:t xml:space="preserve">úa ejecutando el </w:t>
        </w:r>
      </w:ins>
      <w:r w:rsidR="00FB2D0F" w:rsidRPr="00EA22B9">
        <w:rPr>
          <w:lang w:val="es-ES"/>
        </w:rPr>
        <w:t xml:space="preserve">plan de acción </w:t>
      </w:r>
      <w:r w:rsidR="00FB2D0F" w:rsidRPr="00EA22B9">
        <w:rPr>
          <w:lang w:val="es-ES"/>
        </w:rPr>
        <w:lastRenderedPageBreak/>
        <w:t xml:space="preserve">propuesto por dicho Grupo a la presente Asamblea, titulado </w:t>
      </w:r>
      <w:r w:rsidR="00FB2D0F" w:rsidRPr="00EA22B9">
        <w:rPr>
          <w:lang w:val="es-ES"/>
        </w:rPr>
        <w:t>"</w:t>
      </w:r>
      <w:r w:rsidR="00FB2D0F" w:rsidRPr="00EA22B9">
        <w:rPr>
          <w:lang w:val="es-ES"/>
        </w:rPr>
        <w:t>Proyecto de plan de acción para el análisis de la reestructuración de las Comisiones de Estudio del UIT-T"</w:t>
      </w:r>
      <w:ins w:id="45" w:author="Spanish" w:date="2024-10-01T06:26:00Z">
        <w:r w:rsidRPr="00EA22B9">
          <w:rPr>
            <w:lang w:val="es-ES"/>
          </w:rPr>
          <w:t>;</w:t>
        </w:r>
      </w:ins>
    </w:p>
    <w:p w14:paraId="30834B56" w14:textId="6A37FC2D" w:rsidR="00AD6870" w:rsidRPr="00EA22B9" w:rsidRDefault="00640FD2" w:rsidP="00AD6870">
      <w:pPr>
        <w:rPr>
          <w:lang w:val="es-ES"/>
        </w:rPr>
      </w:pPr>
      <w:ins w:id="46" w:author="Spanish" w:date="2024-10-01T06:26:00Z">
        <w:r w:rsidRPr="00EA22B9">
          <w:rPr>
            <w:i/>
            <w:iCs/>
            <w:lang w:val="es-ES"/>
          </w:rPr>
          <w:t>b)</w:t>
        </w:r>
        <w:r w:rsidRPr="00EA22B9">
          <w:rPr>
            <w:lang w:val="es-ES"/>
          </w:rPr>
          <w:tab/>
        </w:r>
      </w:ins>
      <w:ins w:id="47" w:author="Spanish" w:date="2024-10-01T06:27:00Z">
        <w:r w:rsidRPr="00EA22B9">
          <w:rPr>
            <w:lang w:val="es-ES"/>
          </w:rPr>
          <w:t xml:space="preserve">que el Grupo de Relator del GANT sobre </w:t>
        </w:r>
      </w:ins>
      <w:ins w:id="48" w:author="Spanish" w:date="2024-10-01T06:28:00Z">
        <w:r w:rsidRPr="00EA22B9">
          <w:rPr>
            <w:lang w:val="es-ES"/>
          </w:rPr>
          <w:t>el p</w:t>
        </w:r>
      </w:ins>
      <w:ins w:id="49" w:author="Spanish" w:date="2024-10-01T06:27:00Z">
        <w:r w:rsidRPr="00EA22B9">
          <w:rPr>
            <w:lang w:val="es-ES"/>
          </w:rPr>
          <w:t xml:space="preserve">rograma de </w:t>
        </w:r>
      </w:ins>
      <w:ins w:id="50" w:author="Spanish" w:date="2024-10-01T06:28:00Z">
        <w:r w:rsidRPr="00EA22B9">
          <w:rPr>
            <w:lang w:val="es-ES"/>
          </w:rPr>
          <w:t>t</w:t>
        </w:r>
      </w:ins>
      <w:ins w:id="51" w:author="Spanish" w:date="2024-10-01T06:27:00Z">
        <w:r w:rsidRPr="00EA22B9">
          <w:rPr>
            <w:lang w:val="es-ES"/>
          </w:rPr>
          <w:t>rabajo</w:t>
        </w:r>
      </w:ins>
      <w:ins w:id="52" w:author="Spanish" w:date="2024-10-01T06:29:00Z">
        <w:r w:rsidRPr="00EA22B9">
          <w:rPr>
            <w:lang w:val="es-ES"/>
          </w:rPr>
          <w:t>, r</w:t>
        </w:r>
      </w:ins>
      <w:ins w:id="53" w:author="Spanish" w:date="2024-10-01T06:27:00Z">
        <w:r w:rsidRPr="00EA22B9">
          <w:rPr>
            <w:lang w:val="es-ES"/>
          </w:rPr>
          <w:t xml:space="preserve">eestructuración, </w:t>
        </w:r>
      </w:ins>
      <w:ins w:id="54" w:author="Spanish" w:date="2024-10-01T06:28:00Z">
        <w:r w:rsidRPr="00EA22B9">
          <w:rPr>
            <w:lang w:val="es-ES"/>
          </w:rPr>
          <w:t xml:space="preserve">trabajo </w:t>
        </w:r>
      </w:ins>
      <w:ins w:id="55" w:author="Spanish" w:date="2024-10-01T06:27:00Z">
        <w:r w:rsidRPr="00EA22B9">
          <w:rPr>
            <w:lang w:val="es-ES"/>
          </w:rPr>
          <w:t xml:space="preserve">de las Comisiones de Estudio y </w:t>
        </w:r>
      </w:ins>
      <w:ins w:id="56" w:author="Spanish" w:date="2024-10-01T06:29:00Z">
        <w:r w:rsidRPr="00EA22B9">
          <w:rPr>
            <w:lang w:val="es-ES"/>
          </w:rPr>
          <w:t>c</w:t>
        </w:r>
      </w:ins>
      <w:ins w:id="57" w:author="Spanish" w:date="2024-10-01T06:27:00Z">
        <w:r w:rsidRPr="00EA22B9">
          <w:rPr>
            <w:lang w:val="es-ES"/>
          </w:rPr>
          <w:t>oordinación de las Comisiones de Estudio (RG-WPR) avance, en colaboración con las Comisiones de Estudio, en la elaboración de directrices para las Comisiones de Estudio sobre medidas de eficiencia, procesos, posible organización del trabajo y estructuras adecuadas</w:t>
        </w:r>
      </w:ins>
      <w:r w:rsidR="00FB2D0F" w:rsidRPr="00EA22B9">
        <w:rPr>
          <w:lang w:val="es-ES"/>
        </w:rPr>
        <w:t>,</w:t>
      </w:r>
    </w:p>
    <w:p w14:paraId="37EDF02B" w14:textId="77777777" w:rsidR="00AD6870" w:rsidRPr="00EA22B9" w:rsidRDefault="00FB2D0F" w:rsidP="00AD6870">
      <w:pPr>
        <w:pStyle w:val="Call"/>
        <w:rPr>
          <w:lang w:val="es-ES"/>
        </w:rPr>
      </w:pPr>
      <w:r w:rsidRPr="00EA22B9">
        <w:rPr>
          <w:lang w:val="es-ES"/>
        </w:rPr>
        <w:t>resuelve</w:t>
      </w:r>
    </w:p>
    <w:p w14:paraId="3E2377DD" w14:textId="13748B2C" w:rsidR="00AD6870" w:rsidRPr="00EA22B9" w:rsidRDefault="00FB2D0F" w:rsidP="00AD6870">
      <w:pPr>
        <w:rPr>
          <w:lang w:val="es-ES"/>
        </w:rPr>
      </w:pPr>
      <w:r w:rsidRPr="00EA22B9">
        <w:rPr>
          <w:lang w:val="es-ES"/>
        </w:rPr>
        <w:t>1</w:t>
      </w:r>
      <w:r w:rsidRPr="00EA22B9">
        <w:rPr>
          <w:lang w:val="es-ES"/>
        </w:rPr>
        <w:tab/>
      </w:r>
      <w:del w:id="58" w:author="Spanish" w:date="2024-10-01T06:30:00Z">
        <w:r w:rsidRPr="00EA22B9" w:rsidDel="00640FD2">
          <w:rPr>
            <w:lang w:val="es-ES"/>
          </w:rPr>
          <w:delText xml:space="preserve">aplicar </w:delText>
        </w:r>
      </w:del>
      <w:ins w:id="59" w:author="Spanish" w:date="2024-10-01T06:30:00Z">
        <w:r w:rsidR="00640FD2" w:rsidRPr="00EA22B9">
          <w:rPr>
            <w:lang w:val="es-ES"/>
          </w:rPr>
          <w:t>que se sigan realizando los trabajos d</w:t>
        </w:r>
      </w:ins>
      <w:r w:rsidRPr="00EA22B9">
        <w:rPr>
          <w:lang w:val="es-ES"/>
        </w:rPr>
        <w:t>el plan de acción para el análisis de la reestructuración de las Comisiones de Estudio del UIT-T, elaborado por el GANT;</w:t>
      </w:r>
    </w:p>
    <w:p w14:paraId="71BA35BE" w14:textId="77777777" w:rsidR="00AD6870" w:rsidRPr="00EA22B9" w:rsidRDefault="00FB2D0F" w:rsidP="00AD6870">
      <w:pPr>
        <w:rPr>
          <w:lang w:val="es-ES"/>
        </w:rPr>
      </w:pPr>
      <w:r w:rsidRPr="00EA22B9">
        <w:rPr>
          <w:lang w:val="es-ES"/>
        </w:rPr>
        <w:t>2</w:t>
      </w:r>
      <w:r w:rsidRPr="00EA22B9">
        <w:rPr>
          <w:lang w:val="es-ES"/>
        </w:rPr>
        <w:tab/>
        <w:t>que el GANT se encargue de gestionar el análisis de la reestructuración de las Comisiones de Estudio del UIT-T, sobre la base de las contribuciones que le presenten los Estados Miembros y los Miembros de Sector del UIT-T;</w:t>
      </w:r>
    </w:p>
    <w:p w14:paraId="0FACBFC6" w14:textId="77777777" w:rsidR="00AD6870" w:rsidRPr="00EA22B9" w:rsidRDefault="00FB2D0F" w:rsidP="00AD6870">
      <w:pPr>
        <w:rPr>
          <w:lang w:val="es-ES"/>
        </w:rPr>
      </w:pPr>
      <w:r w:rsidRPr="00EA22B9">
        <w:rPr>
          <w:lang w:val="es-ES"/>
        </w:rPr>
        <w:t>3</w:t>
      </w:r>
      <w:r w:rsidRPr="00EA22B9">
        <w:rPr>
          <w:lang w:val="es-ES"/>
        </w:rPr>
        <w:tab/>
        <w:t>que, como producto de la posible reforma y del examen, se elaboren orientaciones para la próxima AMNT, cuya aplicación no sea obligatoria,</w:t>
      </w:r>
    </w:p>
    <w:p w14:paraId="7145CB3F" w14:textId="77777777" w:rsidR="00AD6870" w:rsidRPr="00EA22B9" w:rsidRDefault="00FB2D0F" w:rsidP="00AD6870">
      <w:pPr>
        <w:pStyle w:val="Call"/>
        <w:rPr>
          <w:lang w:val="es-ES"/>
        </w:rPr>
      </w:pPr>
      <w:r w:rsidRPr="00EA22B9">
        <w:rPr>
          <w:lang w:val="es-ES"/>
        </w:rPr>
        <w:t>encarga al Grupo Asesor de Normalización de las Telecomunicaciones</w:t>
      </w:r>
    </w:p>
    <w:p w14:paraId="1D931232" w14:textId="7BF521AD" w:rsidR="00AD6870" w:rsidRPr="00EA22B9" w:rsidRDefault="00FB2D0F" w:rsidP="00AD6870">
      <w:pPr>
        <w:rPr>
          <w:lang w:val="es-ES"/>
        </w:rPr>
      </w:pPr>
      <w:r w:rsidRPr="00EA22B9">
        <w:rPr>
          <w:lang w:val="es-ES"/>
        </w:rPr>
        <w:t>1</w:t>
      </w:r>
      <w:r w:rsidRPr="00EA22B9">
        <w:rPr>
          <w:lang w:val="es-ES"/>
        </w:rPr>
        <w:tab/>
        <w:t xml:space="preserve">que lleve a cabo, supervise y oriente los trabajos a través </w:t>
      </w:r>
      <w:del w:id="60" w:author="Spanish" w:date="2024-10-01T06:30:00Z">
        <w:r w:rsidRPr="00EA22B9" w:rsidDel="00640FD2">
          <w:rPr>
            <w:lang w:val="es-ES"/>
          </w:rPr>
          <w:delText>de un Grupo de Relator</w:delText>
        </w:r>
      </w:del>
      <w:ins w:id="61" w:author="Spanish" w:date="2024-10-01T06:30:00Z">
        <w:r w:rsidR="00640FD2" w:rsidRPr="00EA22B9">
          <w:rPr>
            <w:lang w:val="es-ES"/>
          </w:rPr>
          <w:t xml:space="preserve">del </w:t>
        </w:r>
        <w:r w:rsidR="00B03215" w:rsidRPr="00EA22B9">
          <w:rPr>
            <w:lang w:val="es-ES"/>
          </w:rPr>
          <w:t>RG</w:t>
        </w:r>
      </w:ins>
      <w:ins w:id="62" w:author="Spanish" w:date="2024-10-01T06:31:00Z">
        <w:r w:rsidR="00B03215" w:rsidRPr="00EA22B9">
          <w:rPr>
            <w:lang w:val="es-ES"/>
          </w:rPr>
          <w:t>-WPR</w:t>
        </w:r>
      </w:ins>
      <w:r w:rsidRPr="00EA22B9">
        <w:rPr>
          <w:lang w:val="es-ES"/>
        </w:rPr>
        <w:t xml:space="preserve"> u otro grupo apropiado, y que presente un informe sobre la marcha de los trabajos relativos </w:t>
      </w:r>
      <w:del w:id="63" w:author="Spanish" w:date="2024-10-01T06:31:00Z">
        <w:r w:rsidRPr="00EA22B9" w:rsidDel="00B03215">
          <w:rPr>
            <w:lang w:val="es-ES"/>
          </w:rPr>
          <w:delText xml:space="preserve">al análisis </w:delText>
        </w:r>
      </w:del>
      <w:ins w:id="64" w:author="Spanish" w:date="2024-10-01T06:31:00Z">
        <w:r w:rsidR="00B03215" w:rsidRPr="00EA22B9">
          <w:rPr>
            <w:lang w:val="es-ES"/>
          </w:rPr>
          <w:t xml:space="preserve">la ejecución del plan de acción para el análisis de la reestructuración de las Comisiones de Estudio del UIT-T </w:t>
        </w:r>
      </w:ins>
      <w:r w:rsidRPr="00EA22B9">
        <w:rPr>
          <w:lang w:val="es-ES"/>
        </w:rPr>
        <w:t>en cada reunión del GANT;</w:t>
      </w:r>
    </w:p>
    <w:p w14:paraId="2E2DC7A1" w14:textId="77777777" w:rsidR="00AD6870" w:rsidRPr="00EA22B9" w:rsidRDefault="00FB2D0F" w:rsidP="00AD6870">
      <w:pPr>
        <w:rPr>
          <w:lang w:val="es-ES"/>
        </w:rPr>
      </w:pPr>
      <w:r w:rsidRPr="00EA22B9">
        <w:rPr>
          <w:lang w:val="es-ES"/>
        </w:rPr>
        <w:t>2</w:t>
      </w:r>
      <w:r w:rsidRPr="00EA22B9">
        <w:rPr>
          <w:lang w:val="es-ES"/>
        </w:rPr>
        <w:tab/>
        <w:t>que proporcione a las Comisiones de Estudio un informe sobre la marcha de los trabajos relativos al análisis después de cada reunión del GANT;</w:t>
      </w:r>
    </w:p>
    <w:p w14:paraId="2D503F8F" w14:textId="77777777" w:rsidR="00AD6870" w:rsidRPr="00EA22B9" w:rsidRDefault="00FB2D0F" w:rsidP="00AD6870">
      <w:pPr>
        <w:rPr>
          <w:lang w:val="es-ES"/>
        </w:rPr>
      </w:pPr>
      <w:r w:rsidRPr="00EA22B9">
        <w:rPr>
          <w:lang w:val="es-ES"/>
        </w:rPr>
        <w:t>3</w:t>
      </w:r>
      <w:r w:rsidRPr="00EA22B9">
        <w:rPr>
          <w:lang w:val="es-ES"/>
        </w:rPr>
        <w:tab/>
        <w:t>que someta un informe con recomendaciones a la consideración de la próxima AMNT,</w:t>
      </w:r>
    </w:p>
    <w:p w14:paraId="7AA32324" w14:textId="77777777" w:rsidR="00AD6870" w:rsidRPr="00EA22B9" w:rsidRDefault="00FB2D0F" w:rsidP="00AD6870">
      <w:pPr>
        <w:pStyle w:val="Call"/>
        <w:keepNext w:val="0"/>
        <w:keepLines w:val="0"/>
        <w:rPr>
          <w:lang w:val="es-ES"/>
        </w:rPr>
      </w:pPr>
      <w:r w:rsidRPr="00EA22B9">
        <w:rPr>
          <w:lang w:val="es-ES"/>
        </w:rPr>
        <w:t>encarga a las Comisiones de Estudio</w:t>
      </w:r>
    </w:p>
    <w:p w14:paraId="5F88263F" w14:textId="77777777" w:rsidR="00AD6870" w:rsidRPr="00EA22B9" w:rsidRDefault="00FB2D0F" w:rsidP="00AD6870">
      <w:pPr>
        <w:rPr>
          <w:lang w:val="es-ES"/>
        </w:rPr>
      </w:pPr>
      <w:r w:rsidRPr="00EA22B9">
        <w:rPr>
          <w:lang w:val="es-ES"/>
        </w:rPr>
        <w:t>1</w:t>
      </w:r>
      <w:r w:rsidRPr="00EA22B9">
        <w:rPr>
          <w:lang w:val="es-ES"/>
        </w:rPr>
        <w:tab/>
        <w:t>que estudien los informes sobre la marcha de los trabajos elaborados por el GANT;</w:t>
      </w:r>
    </w:p>
    <w:p w14:paraId="053016A2" w14:textId="77777777" w:rsidR="00AD6870" w:rsidRPr="00EA22B9" w:rsidRDefault="00FB2D0F" w:rsidP="00AD6870">
      <w:pPr>
        <w:rPr>
          <w:lang w:val="es-ES"/>
        </w:rPr>
      </w:pPr>
      <w:r w:rsidRPr="00EA22B9">
        <w:rPr>
          <w:lang w:val="es-ES"/>
        </w:rPr>
        <w:t>2</w:t>
      </w:r>
      <w:r w:rsidRPr="00EA22B9">
        <w:rPr>
          <w:lang w:val="es-ES"/>
        </w:rPr>
        <w:tab/>
        <w:t>que examinen y comuniquen sus observaciones acerca de los informes sobre la marcha de los trabajos al GANT, según proceda,</w:t>
      </w:r>
    </w:p>
    <w:p w14:paraId="20E0ECDE" w14:textId="77777777" w:rsidR="00AD6870" w:rsidRPr="00EA22B9" w:rsidRDefault="00FB2D0F" w:rsidP="00AD6870">
      <w:pPr>
        <w:pStyle w:val="Call"/>
        <w:rPr>
          <w:lang w:val="es-ES"/>
        </w:rPr>
      </w:pPr>
      <w:r w:rsidRPr="00EA22B9">
        <w:rPr>
          <w:lang w:val="es-ES"/>
        </w:rPr>
        <w:t>encarga al Director de la Oficina de Normalización de las Telecomunicaciones</w:t>
      </w:r>
    </w:p>
    <w:p w14:paraId="6FEBB3F9" w14:textId="77777777" w:rsidR="00AD6870" w:rsidRPr="00EA22B9" w:rsidRDefault="00FB2D0F" w:rsidP="00AD6870">
      <w:pPr>
        <w:rPr>
          <w:lang w:val="es-ES"/>
        </w:rPr>
      </w:pPr>
      <w:r w:rsidRPr="00EA22B9">
        <w:rPr>
          <w:lang w:val="es-ES"/>
        </w:rPr>
        <w:t>que preste la asistencia necesaria al GANT para aplicar esta Resolución,</w:t>
      </w:r>
    </w:p>
    <w:p w14:paraId="4064418E" w14:textId="77777777" w:rsidR="00AD6870" w:rsidRPr="00EA22B9" w:rsidRDefault="00FB2D0F" w:rsidP="00AD6870">
      <w:pPr>
        <w:pStyle w:val="Call"/>
        <w:rPr>
          <w:lang w:val="es-ES"/>
        </w:rPr>
      </w:pPr>
      <w:r w:rsidRPr="00EA22B9">
        <w:rPr>
          <w:lang w:val="es-ES"/>
        </w:rPr>
        <w:t>invita a los Estados Miembros y a los Miembros de Sector de la UIT</w:t>
      </w:r>
    </w:p>
    <w:p w14:paraId="6133C637" w14:textId="77777777" w:rsidR="000F07B3" w:rsidRPr="00EA22B9" w:rsidRDefault="00FB2D0F" w:rsidP="00AD6870">
      <w:pPr>
        <w:rPr>
          <w:lang w:val="es-ES"/>
        </w:rPr>
      </w:pPr>
      <w:r w:rsidRPr="00EA22B9">
        <w:rPr>
          <w:lang w:val="es-ES"/>
        </w:rPr>
        <w:t>a participar en la aplicación de esta Resolución y contribuir a ella.</w:t>
      </w:r>
    </w:p>
    <w:p w14:paraId="6957D6D3" w14:textId="77777777" w:rsidR="002C0241" w:rsidRPr="00EA22B9" w:rsidRDefault="002C0241" w:rsidP="00411C49">
      <w:pPr>
        <w:pStyle w:val="Reasons"/>
        <w:rPr>
          <w:lang w:val="es-ES"/>
        </w:rPr>
      </w:pPr>
    </w:p>
    <w:p w14:paraId="69D9531D" w14:textId="77777777" w:rsidR="002C0241" w:rsidRPr="00EA22B9" w:rsidRDefault="002C0241">
      <w:pPr>
        <w:jc w:val="center"/>
        <w:rPr>
          <w:lang w:val="es-ES"/>
        </w:rPr>
      </w:pPr>
      <w:r w:rsidRPr="00EA22B9">
        <w:rPr>
          <w:lang w:val="es-ES"/>
        </w:rPr>
        <w:t>______________</w:t>
      </w:r>
    </w:p>
    <w:sectPr w:rsidR="002C0241" w:rsidRPr="00EA22B9">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08C35" w14:textId="77777777" w:rsidR="005775C5" w:rsidRDefault="005775C5">
      <w:r>
        <w:separator/>
      </w:r>
    </w:p>
  </w:endnote>
  <w:endnote w:type="continuationSeparator" w:id="0">
    <w:p w14:paraId="4B269E2F" w14:textId="77777777" w:rsidR="005775C5" w:rsidRDefault="005775C5">
      <w:r>
        <w:continuationSeparator/>
      </w:r>
    </w:p>
  </w:endnote>
  <w:endnote w:type="continuationNotice" w:id="1">
    <w:p w14:paraId="4CEEB106" w14:textId="77777777" w:rsidR="005775C5" w:rsidRDefault="005775C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EAF6" w14:textId="77777777" w:rsidR="009D4900" w:rsidRDefault="009D4900">
    <w:pPr>
      <w:framePr w:wrap="around" w:vAnchor="text" w:hAnchor="margin" w:xAlign="right" w:y="1"/>
    </w:pPr>
    <w:r>
      <w:fldChar w:fldCharType="begin"/>
    </w:r>
    <w:r>
      <w:instrText xml:space="preserve">PAGE  </w:instrText>
    </w:r>
    <w:r>
      <w:fldChar w:fldCharType="end"/>
    </w:r>
  </w:p>
  <w:p w14:paraId="320EDBC0" w14:textId="25CFBCE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65" w:author="Spanish" w:date="2024-10-10T12:37:00Z">
      <w:r w:rsidR="000011EA">
        <w:rPr>
          <w:noProof/>
        </w:rPr>
        <w:t>01.10.24</w:t>
      </w:r>
    </w:ins>
    <w:del w:id="66" w:author="Spanish" w:date="2024-10-10T12:37:00Z">
      <w:r w:rsidR="00640FD2" w:rsidDel="000011EA">
        <w:rPr>
          <w:noProof/>
        </w:rPr>
        <w:delText>27.09.24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AF40"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0411"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29EF" w14:textId="77777777" w:rsidR="005775C5" w:rsidRDefault="005775C5">
      <w:r>
        <w:rPr>
          <w:b/>
        </w:rPr>
        <w:t>_______________</w:t>
      </w:r>
    </w:p>
  </w:footnote>
  <w:footnote w:type="continuationSeparator" w:id="0">
    <w:p w14:paraId="24051E5C" w14:textId="77777777" w:rsidR="005775C5" w:rsidRDefault="0057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4B43"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24E8"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WTSA-24/36(Add.27)-</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91C0"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11EA"/>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0241"/>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775C5"/>
    <w:rsid w:val="00581B01"/>
    <w:rsid w:val="00587F8C"/>
    <w:rsid w:val="00590E6A"/>
    <w:rsid w:val="00595780"/>
    <w:rsid w:val="005964AB"/>
    <w:rsid w:val="005A1A6A"/>
    <w:rsid w:val="005A7156"/>
    <w:rsid w:val="005C099A"/>
    <w:rsid w:val="005C31A5"/>
    <w:rsid w:val="005D01EB"/>
    <w:rsid w:val="005D431B"/>
    <w:rsid w:val="005D4D62"/>
    <w:rsid w:val="005D5400"/>
    <w:rsid w:val="005E10C9"/>
    <w:rsid w:val="005E61DD"/>
    <w:rsid w:val="006023DF"/>
    <w:rsid w:val="00602F64"/>
    <w:rsid w:val="00622829"/>
    <w:rsid w:val="00623F15"/>
    <w:rsid w:val="006256C0"/>
    <w:rsid w:val="00640FD2"/>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3215"/>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3FAF"/>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A22B9"/>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B2D0F"/>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8F76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6bd2f78-005d-4bea-bf5a-0d1d9fc98278">DPM</DPM_x0020_Author>
    <DPM_x0020_File_x0020_name xmlns="66bd2f78-005d-4bea-bf5a-0d1d9fc98278">T22-WTSA.24-C-0036!A27!MSW-S</DPM_x0020_File_x0020_name>
    <DPM_x0020_Version xmlns="66bd2f78-005d-4bea-bf5a-0d1d9fc9827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6bd2f78-005d-4bea-bf5a-0d1d9fc98278" targetNamespace="http://schemas.microsoft.com/office/2006/metadata/properties" ma:root="true" ma:fieldsID="d41af5c836d734370eb92e7ee5f83852" ns2:_="" ns3:_="">
    <xsd:import namespace="996b2e75-67fd-4955-a3b0-5ab9934cb50b"/>
    <xsd:import namespace="66bd2f78-005d-4bea-bf5a-0d1d9fc9827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6bd2f78-005d-4bea-bf5a-0d1d9fc9827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6bd2f78-005d-4bea-bf5a-0d1d9fc98278"/>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6bd2f78-005d-4bea-bf5a-0d1d9fc98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T22-WTSA.24-C-0036!A27!MSW-S</vt:lpstr>
    </vt:vector>
  </TitlesOfParts>
  <Manager>General Secretariat - Pool</Manager>
  <Company>International Telecommunication Union (ITU)</Company>
  <LinksUpToDate>false</LinksUpToDate>
  <CharactersWithSpaces>5781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T22-WTSA.24-C-0036!A27!MSW-S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2024-10-10T10:43:00Z</dcterms:created>
  <dcterms:modified xsi:type="dcterms:W3CDTF">2024-10-10T10:43:00Z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