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41EB83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EC7062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4E37446" wp14:editId="04F08E9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443AC02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32A983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B9B7660" wp14:editId="3618FED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763747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98D28D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738231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D77452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3A4E028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7F493F3" w14:textId="77777777" w:rsidTr="0068791E">
        <w:trPr>
          <w:cantSplit/>
        </w:trPr>
        <w:tc>
          <w:tcPr>
            <w:tcW w:w="6237" w:type="dxa"/>
            <w:gridSpan w:val="2"/>
          </w:tcPr>
          <w:p w14:paraId="6FA70AE9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65A798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27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BD5D2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20647C0" w14:textId="77777777" w:rsidTr="0068791E">
        <w:trPr>
          <w:cantSplit/>
        </w:trPr>
        <w:tc>
          <w:tcPr>
            <w:tcW w:w="6237" w:type="dxa"/>
            <w:gridSpan w:val="2"/>
          </w:tcPr>
          <w:p w14:paraId="4CDC806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236F949" w14:textId="2DD24AF6" w:rsidR="00931298" w:rsidRPr="00C32C0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C32C09">
              <w:rPr>
                <w:sz w:val="18"/>
                <w:szCs w:val="18"/>
                <w:lang w:val="en-US"/>
              </w:rPr>
              <w:t xml:space="preserve"> </w:t>
            </w:r>
            <w:r w:rsidR="00C32C09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4C036F1B" w14:textId="77777777" w:rsidTr="0068791E">
        <w:trPr>
          <w:cantSplit/>
        </w:trPr>
        <w:tc>
          <w:tcPr>
            <w:tcW w:w="6237" w:type="dxa"/>
            <w:gridSpan w:val="2"/>
          </w:tcPr>
          <w:p w14:paraId="55FB6F9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9F58BD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CF172B2" w14:textId="77777777" w:rsidTr="0068791E">
        <w:trPr>
          <w:cantSplit/>
        </w:trPr>
        <w:tc>
          <w:tcPr>
            <w:tcW w:w="9811" w:type="dxa"/>
            <w:gridSpan w:val="4"/>
          </w:tcPr>
          <w:p w14:paraId="3ACA4623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2DC6B6A" w14:textId="77777777" w:rsidTr="0068791E">
        <w:trPr>
          <w:cantSplit/>
        </w:trPr>
        <w:tc>
          <w:tcPr>
            <w:tcW w:w="9811" w:type="dxa"/>
            <w:gridSpan w:val="4"/>
          </w:tcPr>
          <w:p w14:paraId="55CA0987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D37A5" w14:paraId="492DC3BC" w14:textId="77777777" w:rsidTr="0068791E">
        <w:trPr>
          <w:cantSplit/>
        </w:trPr>
        <w:tc>
          <w:tcPr>
            <w:tcW w:w="9811" w:type="dxa"/>
            <w:gridSpan w:val="4"/>
          </w:tcPr>
          <w:p w14:paraId="1D11A683" w14:textId="1F45E4ED" w:rsidR="00931298" w:rsidRPr="005115A5" w:rsidRDefault="00C32C09" w:rsidP="00C30155">
            <w:pPr>
              <w:pStyle w:val="Title1"/>
            </w:pPr>
            <w:r w:rsidRPr="00D82B4D">
              <w:t xml:space="preserve">предлагаемые изменения к </w:t>
            </w:r>
            <w:r>
              <w:t xml:space="preserve">РЕЗОЛЮЦИИ </w:t>
            </w:r>
            <w:r w:rsidR="00BE7C34" w:rsidRPr="00BE7C34">
              <w:t>99</w:t>
            </w:r>
          </w:p>
        </w:tc>
      </w:tr>
      <w:tr w:rsidR="00657CDA" w:rsidRPr="008D37A5" w14:paraId="4AA87A8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BADC75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7C3F35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C724B6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35AC4D9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572"/>
        <w:gridCol w:w="4110"/>
      </w:tblGrid>
      <w:tr w:rsidR="00931298" w:rsidRPr="00BE27D0" w14:paraId="7BDB4CDF" w14:textId="77777777" w:rsidTr="00C32C09">
        <w:trPr>
          <w:cantSplit/>
        </w:trPr>
        <w:tc>
          <w:tcPr>
            <w:tcW w:w="1957" w:type="dxa"/>
          </w:tcPr>
          <w:p w14:paraId="4C3E587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ED426A5" w14:textId="2D451AA9" w:rsidR="00931298" w:rsidRPr="00BE27D0" w:rsidRDefault="00BE27D0" w:rsidP="00A300E6">
            <w:r>
              <w:t>Принимая во внимание</w:t>
            </w:r>
            <w:r w:rsidRPr="00BE27D0">
              <w:t xml:space="preserve"> </w:t>
            </w:r>
            <w:r>
              <w:t xml:space="preserve">состоявшиеся в ходе </w:t>
            </w:r>
            <w:r w:rsidRPr="00BE27D0">
              <w:t>собрани</w:t>
            </w:r>
            <w:r>
              <w:t>й К</w:t>
            </w:r>
            <w:r w:rsidRPr="00BE27D0">
              <w:t>онсультативной группы по стандартизации электросвязи обсуждения</w:t>
            </w:r>
            <w:r>
              <w:t xml:space="preserve"> </w:t>
            </w:r>
            <w:r w:rsidRPr="00BE27D0">
              <w:t xml:space="preserve">по этой теме, мы предлагаем обновить решение о </w:t>
            </w:r>
            <w:r>
              <w:t>реорганизации</w:t>
            </w:r>
            <w:r w:rsidRPr="00BE27D0">
              <w:t xml:space="preserve"> и продолжить работу над вопросами </w:t>
            </w:r>
            <w:r>
              <w:t>реорганизации</w:t>
            </w:r>
            <w:r w:rsidRPr="00BE27D0">
              <w:t>.</w:t>
            </w:r>
          </w:p>
        </w:tc>
      </w:tr>
      <w:tr w:rsidR="00C32C09" w:rsidRPr="008D37A5" w14:paraId="14C24CEC" w14:textId="77777777" w:rsidTr="00C32C09">
        <w:trPr>
          <w:cantSplit/>
        </w:trPr>
        <w:tc>
          <w:tcPr>
            <w:tcW w:w="1957" w:type="dxa"/>
          </w:tcPr>
          <w:p w14:paraId="27210B69" w14:textId="77777777" w:rsidR="00C32C09" w:rsidRPr="008D37A5" w:rsidRDefault="00C32C09" w:rsidP="00C32C09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572" w:type="dxa"/>
          </w:tcPr>
          <w:p w14:paraId="39BF937C" w14:textId="7D8E3B09" w:rsidR="00C32C09" w:rsidRPr="00BE27D0" w:rsidRDefault="00BE27D0" w:rsidP="00C32C09">
            <w:r w:rsidRPr="00BE27D0">
              <w:t>Абдулла Бин Хадиа</w:t>
            </w:r>
            <w:r w:rsidR="00C32C09" w:rsidRPr="00BE27D0">
              <w:br/>
              <w:t>(Abdulla bin Khadia)</w:t>
            </w:r>
            <w:r w:rsidR="00C32C09" w:rsidRPr="00BE27D0">
              <w:br/>
            </w:r>
            <w:r w:rsidRPr="00BE27D0">
              <w:t>Регуляторны</w:t>
            </w:r>
            <w:r w:rsidR="00150C5A">
              <w:t>й</w:t>
            </w:r>
            <w:r w:rsidRPr="00BE27D0">
              <w:t xml:space="preserve"> орган электросвязи и цифрового управления</w:t>
            </w:r>
            <w:r w:rsidR="00C32C09" w:rsidRPr="00BE27D0">
              <w:br/>
            </w:r>
            <w:r w:rsidRPr="00BE27D0">
              <w:t>Объединенные Арабские Эмираты</w:t>
            </w:r>
          </w:p>
        </w:tc>
        <w:tc>
          <w:tcPr>
            <w:tcW w:w="4110" w:type="dxa"/>
          </w:tcPr>
          <w:p w14:paraId="0589DBCF" w14:textId="48103785" w:rsidR="00C32C09" w:rsidRPr="008D37A5" w:rsidRDefault="00C32C09" w:rsidP="00C32C09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540880">
                <w:rPr>
                  <w:rStyle w:val="Hyperlink"/>
                </w:rPr>
                <w:t>abdulla.binkhadia@tdra.gov.ae</w:t>
              </w:r>
            </w:hyperlink>
          </w:p>
        </w:tc>
      </w:tr>
    </w:tbl>
    <w:p w14:paraId="7D0DC077" w14:textId="77777777" w:rsidR="00A52D1A" w:rsidRPr="008D37A5" w:rsidRDefault="00A52D1A" w:rsidP="00A52D1A"/>
    <w:p w14:paraId="139D810E" w14:textId="77777777" w:rsidR="00461C79" w:rsidRPr="00461C79" w:rsidRDefault="009F4801" w:rsidP="00781A83">
      <w:r w:rsidRPr="008D37A5">
        <w:br w:type="page"/>
      </w:r>
    </w:p>
    <w:p w14:paraId="1C6CB840" w14:textId="77777777" w:rsidR="000F515A" w:rsidRDefault="00C32C09">
      <w:pPr>
        <w:pStyle w:val="Proposal"/>
      </w:pPr>
      <w:r>
        <w:lastRenderedPageBreak/>
        <w:t>MOD</w:t>
      </w:r>
      <w:r>
        <w:tab/>
        <w:t>ARB/36A27/1</w:t>
      </w:r>
    </w:p>
    <w:p w14:paraId="11E531A4" w14:textId="705A02EF" w:rsidR="00C32C09" w:rsidRPr="006038AA" w:rsidRDefault="00C32C09" w:rsidP="00D31A77">
      <w:pPr>
        <w:pStyle w:val="ResNo"/>
      </w:pPr>
      <w:bookmarkStart w:id="0" w:name="_Toc112777516"/>
      <w:r w:rsidRPr="006038AA">
        <w:t xml:space="preserve">РЕЗОЛЮЦИЯ </w:t>
      </w:r>
      <w:r w:rsidRPr="006038AA">
        <w:rPr>
          <w:rStyle w:val="href"/>
        </w:rPr>
        <w:t>99</w:t>
      </w:r>
      <w:r w:rsidRPr="006038AA">
        <w:t xml:space="preserve"> (</w:t>
      </w:r>
      <w:ins w:id="1" w:author="FE" w:date="2024-09-27T15:21:00Z">
        <w:r>
          <w:t>Пересм.</w:t>
        </w:r>
      </w:ins>
      <w:del w:id="2" w:author="FE" w:date="2024-09-27T15:21:00Z">
        <w:r w:rsidRPr="006038AA" w:rsidDel="00C32C09">
          <w:delText>Женева</w:delText>
        </w:r>
        <w:r w:rsidRPr="006038AA" w:rsidDel="00C32C09">
          <w:rPr>
            <w:szCs w:val="26"/>
          </w:rPr>
          <w:delText>, 2022</w:delText>
        </w:r>
      </w:del>
      <w:r w:rsidRPr="006038AA">
        <w:rPr>
          <w:szCs w:val="26"/>
        </w:rPr>
        <w:t xml:space="preserve"> </w:t>
      </w:r>
      <w:ins w:id="3" w:author="FE" w:date="2024-09-27T15:21:00Z">
        <w:r>
          <w:rPr>
            <w:szCs w:val="26"/>
          </w:rPr>
          <w:t xml:space="preserve">Нью-Дели, 2024 </w:t>
        </w:r>
      </w:ins>
      <w:r w:rsidRPr="006038AA">
        <w:rPr>
          <w:szCs w:val="26"/>
        </w:rPr>
        <w:t>г.)</w:t>
      </w:r>
      <w:bookmarkEnd w:id="0"/>
    </w:p>
    <w:p w14:paraId="20AE1182" w14:textId="7563F867" w:rsidR="00C32C09" w:rsidRPr="006038AA" w:rsidRDefault="00C32C09" w:rsidP="00D31A77">
      <w:pPr>
        <w:pStyle w:val="Restitle"/>
      </w:pPr>
      <w:bookmarkStart w:id="4" w:name="_Toc112777517"/>
      <w:del w:id="5" w:author="Pogodin, Andrey" w:date="2024-10-08T12:48:00Z">
        <w:r w:rsidRPr="006038AA" w:rsidDel="007C22CD">
          <w:delText>Рассмотрение о</w:delText>
        </w:r>
      </w:del>
      <w:ins w:id="6" w:author="Pogodin, Andrey" w:date="2024-10-08T12:48:00Z">
        <w:r w:rsidR="007C22CD">
          <w:t>О</w:t>
        </w:r>
      </w:ins>
      <w:r w:rsidRPr="006038AA">
        <w:t>рганизационн</w:t>
      </w:r>
      <w:ins w:id="7" w:author="Pogodin, Andrey" w:date="2024-10-08T12:48:00Z">
        <w:r w:rsidR="007C22CD">
          <w:t>ая</w:t>
        </w:r>
      </w:ins>
      <w:del w:id="8" w:author="Pogodin, Andrey" w:date="2024-10-08T12:48:00Z">
        <w:r w:rsidRPr="006038AA" w:rsidDel="007C22CD">
          <w:delText>ой</w:delText>
        </w:r>
      </w:del>
      <w:r w:rsidRPr="006038AA">
        <w:t xml:space="preserve"> реформ</w:t>
      </w:r>
      <w:ins w:id="9" w:author="Pogodin, Andrey" w:date="2024-10-08T12:48:00Z">
        <w:r w:rsidR="007C22CD">
          <w:t>а</w:t>
        </w:r>
      </w:ins>
      <w:del w:id="10" w:author="Pogodin, Andrey" w:date="2024-10-08T12:48:00Z">
        <w:r w:rsidRPr="006038AA" w:rsidDel="007C22CD">
          <w:delText>ы</w:delText>
        </w:r>
      </w:del>
      <w:r w:rsidRPr="006038AA">
        <w:t xml:space="preserve"> исследовательских комиссий </w:t>
      </w:r>
      <w:r w:rsidRPr="006038AA">
        <w:br/>
        <w:t>Сектора стандартизации электросвязи МСЭ</w:t>
      </w:r>
      <w:bookmarkEnd w:id="4"/>
    </w:p>
    <w:p w14:paraId="50E27327" w14:textId="4CC7A31C" w:rsidR="00C32C09" w:rsidRPr="006038AA" w:rsidRDefault="00C32C09" w:rsidP="00D31A77">
      <w:pPr>
        <w:pStyle w:val="Resref"/>
      </w:pPr>
      <w:r w:rsidRPr="006038AA">
        <w:t>(Женева, 2022 г.</w:t>
      </w:r>
      <w:ins w:id="11" w:author="FE" w:date="2024-09-27T15:21:00Z">
        <w:r>
          <w:t>; Нью-Дели, 2024 г.</w:t>
        </w:r>
      </w:ins>
      <w:r w:rsidRPr="006038AA">
        <w:t>)</w:t>
      </w:r>
    </w:p>
    <w:p w14:paraId="1A689196" w14:textId="56E16476" w:rsidR="00C32C09" w:rsidRPr="006038AA" w:rsidRDefault="00C32C09" w:rsidP="00D31A77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2" w:author="FE" w:date="2024-09-27T15:22:00Z">
        <w:r w:rsidRPr="006038AA" w:rsidDel="00C32C09">
          <w:rPr>
            <w:lang w:val="ru-RU"/>
          </w:rPr>
          <w:delText>Женева, 2022</w:delText>
        </w:r>
      </w:del>
      <w:ins w:id="13" w:author="FE" w:date="2024-09-27T15:22:00Z">
        <w:r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38A5E8FB" w14:textId="77777777" w:rsidR="00C32C09" w:rsidRPr="006038AA" w:rsidRDefault="00C32C09" w:rsidP="00D31A77">
      <w:pPr>
        <w:pStyle w:val="Call"/>
      </w:pPr>
      <w:r w:rsidRPr="006038AA">
        <w:t>напоминая</w:t>
      </w:r>
    </w:p>
    <w:p w14:paraId="4FE7B595" w14:textId="77777777" w:rsidR="00C32C09" w:rsidRPr="006038AA" w:rsidRDefault="00C32C09" w:rsidP="00D31A77">
      <w:r w:rsidRPr="006038AA">
        <w:rPr>
          <w:i/>
        </w:rPr>
        <w:t>а)</w:t>
      </w:r>
      <w:r w:rsidRPr="006038AA">
        <w:tab/>
        <w:t>о п. 105 Устава МСЭ и п. 197 Конвенции МСЭ;</w:t>
      </w:r>
    </w:p>
    <w:p w14:paraId="072DEB26" w14:textId="418D98D0" w:rsidR="00C32C09" w:rsidRPr="006038AA" w:rsidRDefault="00C32C09" w:rsidP="00D31A77">
      <w:r w:rsidRPr="006038AA">
        <w:rPr>
          <w:i/>
        </w:rPr>
        <w:t>b)</w:t>
      </w:r>
      <w:r w:rsidRPr="006038AA">
        <w:rPr>
          <w:i/>
        </w:rPr>
        <w:tab/>
      </w:r>
      <w:r w:rsidRPr="006038AA">
        <w:rPr>
          <w:iCs/>
        </w:rPr>
        <w:t xml:space="preserve">о </w:t>
      </w:r>
      <w:r w:rsidRPr="006038AA">
        <w:t xml:space="preserve">Резолюции 151 (Пересм. </w:t>
      </w:r>
      <w:del w:id="14" w:author="FE" w:date="2024-09-27T15:22:00Z">
        <w:r w:rsidRPr="006038AA" w:rsidDel="00C32C09">
          <w:delText>Дубай, 2018</w:delText>
        </w:r>
      </w:del>
      <w:ins w:id="15" w:author="FE" w:date="2024-09-27T15:22:00Z">
        <w:r>
          <w:t>Бухарест, 2022</w:t>
        </w:r>
      </w:ins>
      <w:r w:rsidRPr="006038AA">
        <w:t xml:space="preserve"> г.) Полномочной конференции о совершенствовании в МСЭ управления, ориентированного на результаты,</w:t>
      </w:r>
    </w:p>
    <w:p w14:paraId="07A2D85D" w14:textId="77777777" w:rsidR="00C32C09" w:rsidRPr="006038AA" w:rsidRDefault="00C32C09" w:rsidP="00D31A77">
      <w:pPr>
        <w:pStyle w:val="Call"/>
      </w:pPr>
      <w:r w:rsidRPr="006038AA">
        <w:t>учитывая</w:t>
      </w:r>
    </w:p>
    <w:p w14:paraId="0D532D2C" w14:textId="77777777" w:rsidR="00C32C09" w:rsidRPr="006038AA" w:rsidRDefault="00C32C09" w:rsidP="00D31A77">
      <w:r w:rsidRPr="006038AA">
        <w:rPr>
          <w:i/>
          <w:iCs/>
        </w:rPr>
        <w:t>а)</w:t>
      </w:r>
      <w:r w:rsidRPr="006038AA">
        <w:tab/>
        <w:t>положения Устава и Конвенции, относящиеся к стратегическим целям и задачам Союза;</w:t>
      </w:r>
    </w:p>
    <w:p w14:paraId="4AF8AC1A" w14:textId="77777777" w:rsidR="00C32C09" w:rsidRPr="006038AA" w:rsidRDefault="00C32C09" w:rsidP="00D31A77">
      <w:r w:rsidRPr="006038AA">
        <w:rPr>
          <w:i/>
        </w:rPr>
        <w:t>b)</w:t>
      </w:r>
      <w:r w:rsidRPr="006038AA">
        <w:rPr>
          <w:i/>
        </w:rPr>
        <w:tab/>
      </w:r>
      <w:r w:rsidRPr="006038AA">
        <w:t>стратегические цели и задачи Сектора стандартизации электросвязи МСЭ (МСЭ-Т) и критерии их реализации, сформулированные в Приложении 1 к Резолюции 71 (Пересм. Дубай, 2018 г.) Полномочной конференции;</w:t>
      </w:r>
    </w:p>
    <w:p w14:paraId="40EF4759" w14:textId="77777777" w:rsidR="00C32C09" w:rsidRPr="006038AA" w:rsidRDefault="00C32C09" w:rsidP="00D31A77">
      <w:r w:rsidRPr="006038AA">
        <w:rPr>
          <w:i/>
          <w:iCs/>
        </w:rPr>
        <w:t>с)</w:t>
      </w:r>
      <w:r w:rsidRPr="006038AA">
        <w:tab/>
        <w:t>Резолюцию 122 (Пересм. Гвадалахара, 2010 г.) Полномочной конференции о возрастающей роли Всемирной ассамблеи по стандартизации электросвязи (ВАСЭ);</w:t>
      </w:r>
    </w:p>
    <w:p w14:paraId="3690FC5F" w14:textId="77777777" w:rsidR="00C32C09" w:rsidRPr="006038AA" w:rsidRDefault="00C32C09" w:rsidP="00D31A77">
      <w:r w:rsidRPr="006038AA">
        <w:rPr>
          <w:i/>
        </w:rPr>
        <w:t>d)</w:t>
      </w:r>
      <w:r w:rsidRPr="006038AA">
        <w:tab/>
        <w:t>Резолюцию 2 (Пересм. Женева, 2022 г.) настоящей Ассамблеи о сферах ответственности и мандатах исследовательских комиссий МСЭ-Т;</w:t>
      </w:r>
    </w:p>
    <w:p w14:paraId="732E9696" w14:textId="77777777" w:rsidR="00C32C09" w:rsidRPr="006038AA" w:rsidRDefault="00C32C09" w:rsidP="00D31A77"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п. 44 Декларации принципов Всемирной встречи на высшем уровне по вопросам информационного общества, в котором подчеркивается, что стандартизация является одной из важнейших составляющих построения информационного общества,</w:t>
      </w:r>
    </w:p>
    <w:p w14:paraId="5D53DCAB" w14:textId="77777777" w:rsidR="00C32C09" w:rsidRPr="006038AA" w:rsidRDefault="00C32C09" w:rsidP="00D31A77">
      <w:pPr>
        <w:pStyle w:val="Call"/>
        <w:rPr>
          <w:i w:val="0"/>
        </w:rPr>
      </w:pPr>
      <w:r w:rsidRPr="006038AA">
        <w:rPr>
          <w:lang w:bidi="ar-EG"/>
        </w:rPr>
        <w:t>признавая</w:t>
      </w:r>
      <w:r w:rsidRPr="006038AA">
        <w:rPr>
          <w:i w:val="0"/>
          <w:lang w:bidi="ar-EG"/>
        </w:rPr>
        <w:t>,</w:t>
      </w:r>
    </w:p>
    <w:p w14:paraId="754586C7" w14:textId="327220E0" w:rsidR="00C32C09" w:rsidRPr="006038AA" w:rsidRDefault="00C32C09" w:rsidP="00D31A77">
      <w:r w:rsidRPr="006038AA">
        <w:rPr>
          <w:i/>
          <w:iCs/>
        </w:rPr>
        <w:t>a)</w:t>
      </w:r>
      <w:r w:rsidRPr="006038AA">
        <w:tab/>
        <w:t>что поскольку сфера стандартизации претерпевает серьезные изменения, МСЭ</w:t>
      </w:r>
      <w:r w:rsidRPr="006038AA">
        <w:noBreakHyphen/>
        <w:t xml:space="preserve">Т следует рассмотреть вопрос о том, необходимо ли и каким образом адаптироваться к стремительно меняющимся обстоятельствам с учетом ожиданий участников из государственного и частного секторов путем, наряду с прочими аспектами, пересмотра структуры исследовательских комиссий </w:t>
      </w:r>
      <w:ins w:id="16" w:author="FE" w:date="2024-09-27T15:23:00Z">
        <w:r>
          <w:t xml:space="preserve">(ИК) </w:t>
        </w:r>
      </w:ins>
      <w:r w:rsidRPr="006038AA">
        <w:t>и тщательного анализа организационной реформы исследовательских комиссий МСЭ-Т;</w:t>
      </w:r>
    </w:p>
    <w:p w14:paraId="329B6522" w14:textId="170153D5" w:rsidR="00C32C09" w:rsidRPr="006038AA" w:rsidDel="00C32C09" w:rsidRDefault="00C32C09" w:rsidP="007C22CD">
      <w:pPr>
        <w:rPr>
          <w:del w:id="17" w:author="FE" w:date="2024-09-27T15:23:00Z"/>
        </w:rPr>
      </w:pPr>
      <w:r w:rsidRPr="006038AA">
        <w:rPr>
          <w:i/>
          <w:iCs/>
        </w:rPr>
        <w:t>b)</w:t>
      </w:r>
      <w:r w:rsidRPr="006038AA">
        <w:tab/>
        <w:t xml:space="preserve">что </w:t>
      </w:r>
      <w:del w:id="18" w:author="Pogodin, Andrey" w:date="2024-10-08T12:50:00Z">
        <w:r w:rsidRPr="006038AA" w:rsidDel="007C22CD">
          <w:delText>ре</w:delText>
        </w:r>
      </w:del>
      <w:r w:rsidRPr="006038AA">
        <w:t>организаци</w:t>
      </w:r>
      <w:ins w:id="19" w:author="Pogodin, Andrey" w:date="2024-10-08T12:49:00Z">
        <w:r w:rsidR="007C22CD">
          <w:t>онна</w:t>
        </w:r>
      </w:ins>
      <w:r w:rsidRPr="006038AA">
        <w:t xml:space="preserve">я </w:t>
      </w:r>
      <w:del w:id="20" w:author="Pogodin, Andrey" w:date="2024-10-08T12:50:00Z">
        <w:r w:rsidRPr="006038AA" w:rsidDel="007C22CD">
          <w:delText xml:space="preserve">структуры </w:delText>
        </w:r>
      </w:del>
      <w:ins w:id="21" w:author="Pogodin, Andrey" w:date="2024-10-08T12:50:00Z">
        <w:r w:rsidR="007C22CD">
          <w:t>реформа</w:t>
        </w:r>
        <w:r w:rsidR="007C22CD" w:rsidRPr="006038AA">
          <w:t xml:space="preserve"> </w:t>
        </w:r>
      </w:ins>
      <w:r w:rsidRPr="006038AA">
        <w:t>исследовательских комиссий МСЭ-Т должна стать следствием и результатом четкого и тщательного анализа, которой позволит сформулировать мандаты, учитывать эволюцию электросвязи/информационно-коммуникационных технологий</w:t>
      </w:r>
      <w:del w:id="22" w:author="FE" w:date="2024-09-27T15:23:00Z">
        <w:r w:rsidRPr="006038AA" w:rsidDel="00C32C09">
          <w:delText>;</w:delText>
        </w:r>
      </w:del>
      <w:ins w:id="23" w:author="Pogodin, Andrey" w:date="2024-10-08T12:51:00Z">
        <w:r w:rsidR="007C22CD" w:rsidRPr="007C22CD">
          <w:t xml:space="preserve"> </w:t>
        </w:r>
      </w:ins>
      <w:ins w:id="24" w:author="Pogodin, Andrey" w:date="2024-10-08T12:53:00Z">
        <w:r w:rsidR="007C22CD">
          <w:t xml:space="preserve">и </w:t>
        </w:r>
        <w:r w:rsidR="007C22CD" w:rsidRPr="007C22CD">
          <w:t>повысить эффективность сотрудничества внутри МСЭ</w:t>
        </w:r>
      </w:ins>
    </w:p>
    <w:p w14:paraId="0E83A238" w14:textId="73BB97B9" w:rsidR="00C32C09" w:rsidRPr="006038AA" w:rsidRDefault="00C32C09" w:rsidP="00D31A77">
      <w:del w:id="25" w:author="FE" w:date="2024-09-27T15:23:00Z">
        <w:r w:rsidRPr="006038AA" w:rsidDel="00C32C09">
          <w:rPr>
            <w:i/>
            <w:iCs/>
          </w:rPr>
          <w:delText>c)</w:delText>
        </w:r>
        <w:r w:rsidRPr="006038AA" w:rsidDel="00C32C09">
          <w:tab/>
          <w:delText>что реорганизация структуры исследовательских комиссий МСЭ</w:delText>
        </w:r>
        <w:r w:rsidRPr="006038AA" w:rsidDel="00C32C09">
          <w:noBreakHyphen/>
          <w:delText>Т должна повысить эффективность сотрудничества внутри МСЭ и с другими организациями</w:delText>
        </w:r>
      </w:del>
      <w:r w:rsidRPr="006038AA">
        <w:t>,</w:t>
      </w:r>
    </w:p>
    <w:p w14:paraId="6AF30227" w14:textId="77777777" w:rsidR="00C32C09" w:rsidRPr="006038AA" w:rsidRDefault="00C32C09" w:rsidP="00D31A77">
      <w:pPr>
        <w:pStyle w:val="Call"/>
        <w:rPr>
          <w:i w:val="0"/>
        </w:rPr>
      </w:pPr>
      <w:r w:rsidRPr="006038AA">
        <w:t>отмечая</w:t>
      </w:r>
    </w:p>
    <w:p w14:paraId="35C91FC9" w14:textId="5352A5C8" w:rsidR="00C32C09" w:rsidRDefault="00C32C09" w:rsidP="00F86EFB">
      <w:pPr>
        <w:rPr>
          <w:ins w:id="26" w:author="FE" w:date="2024-09-27T15:23:00Z"/>
        </w:rPr>
      </w:pPr>
      <w:ins w:id="27" w:author="FE" w:date="2024-09-27T15:23:00Z">
        <w:r w:rsidRPr="00C32C09">
          <w:rPr>
            <w:i/>
            <w:iCs/>
            <w:lang w:val="en-GB"/>
            <w:rPrChange w:id="28" w:author="FE" w:date="2024-09-27T15:23:00Z">
              <w:rPr>
                <w:lang w:val="en-GB"/>
              </w:rPr>
            </w:rPrChange>
          </w:rPr>
          <w:t>a</w:t>
        </w:r>
        <w:r w:rsidRPr="00C32C09">
          <w:rPr>
            <w:i/>
            <w:iCs/>
            <w:rPrChange w:id="29" w:author="FE" w:date="2024-09-27T15:23:00Z">
              <w:rPr>
                <w:lang w:val="en-GB"/>
              </w:rPr>
            </w:rPrChange>
          </w:rPr>
          <w:t>)</w:t>
        </w:r>
        <w:r w:rsidRPr="00C32C09">
          <w:rPr>
            <w:i/>
            <w:iCs/>
            <w:rPrChange w:id="30" w:author="FE" w:date="2024-09-27T15:23:00Z">
              <w:rPr>
                <w:lang w:val="en-GB"/>
              </w:rPr>
            </w:rPrChange>
          </w:rPr>
          <w:tab/>
        </w:r>
      </w:ins>
      <w:ins w:id="31" w:author="LING-R" w:date="2024-10-09T20:56:00Z">
        <w:r w:rsidR="00150C5A" w:rsidRPr="00150C5A">
          <w:rPr>
            <w:rPrChange w:id="32" w:author="LING-R" w:date="2024-10-09T20:56:00Z">
              <w:rPr>
                <w:i/>
                <w:iCs/>
              </w:rPr>
            </w:rPrChange>
          </w:rPr>
          <w:t xml:space="preserve">что </w:t>
        </w:r>
      </w:ins>
      <w:del w:id="33" w:author="Pogodin, Andrey" w:date="2024-10-08T12:58:00Z">
        <w:r w:rsidRPr="006038AA" w:rsidDel="00F86EFB">
          <w:delText xml:space="preserve">состоявшиеся в ходе собраний </w:delText>
        </w:r>
      </w:del>
      <w:r w:rsidRPr="006038AA">
        <w:t>Консультативн</w:t>
      </w:r>
      <w:ins w:id="34" w:author="Pogodin, Andrey" w:date="2024-10-08T12:58:00Z">
        <w:r w:rsidR="00F86EFB">
          <w:t>ая</w:t>
        </w:r>
      </w:ins>
      <w:del w:id="35" w:author="Pogodin, Andrey" w:date="2024-10-08T12:58:00Z">
        <w:r w:rsidRPr="006038AA" w:rsidDel="00F86EFB">
          <w:delText>ой</w:delText>
        </w:r>
      </w:del>
      <w:r w:rsidRPr="006038AA">
        <w:t xml:space="preserve"> групп</w:t>
      </w:r>
      <w:ins w:id="36" w:author="Pogodin, Andrey" w:date="2024-10-08T12:58:00Z">
        <w:r w:rsidR="00F86EFB">
          <w:t>а</w:t>
        </w:r>
      </w:ins>
      <w:del w:id="37" w:author="Pogodin, Andrey" w:date="2024-10-08T12:58:00Z">
        <w:r w:rsidRPr="006038AA" w:rsidDel="00F86EFB">
          <w:delText>ы</w:delText>
        </w:r>
      </w:del>
      <w:r w:rsidRPr="006038AA">
        <w:t xml:space="preserve"> по стандартизации электросвязи (КГСЭ)</w:t>
      </w:r>
      <w:del w:id="38" w:author="Pogodin, Andrey" w:date="2024-10-08T12:58:00Z">
        <w:r w:rsidRPr="006038AA" w:rsidDel="00F86EFB">
          <w:delText xml:space="preserve"> обсуждения, в результате которых КГСЭ</w:delText>
        </w:r>
      </w:del>
      <w:r w:rsidRPr="006038AA">
        <w:t xml:space="preserve"> </w:t>
      </w:r>
      <w:ins w:id="39" w:author="Pogodin, Andrey" w:date="2024-10-08T12:59:00Z">
        <w:r w:rsidR="00F86EFB">
          <w:t>продолжает выполнять</w:t>
        </w:r>
      </w:ins>
      <w:r w:rsidR="00F86EFB">
        <w:t xml:space="preserve"> пр</w:t>
      </w:r>
      <w:r w:rsidRPr="006038AA">
        <w:t>едлож</w:t>
      </w:r>
      <w:ins w:id="40" w:author="Pogodin, Andrey" w:date="2024-10-08T12:59:00Z">
        <w:r w:rsidR="00F86EFB">
          <w:t>енный</w:t>
        </w:r>
      </w:ins>
      <w:del w:id="41" w:author="Pogodin, Andrey" w:date="2024-10-08T12:59:00Z">
        <w:r w:rsidRPr="006038AA" w:rsidDel="00F86EFB">
          <w:delText>ила</w:delText>
        </w:r>
      </w:del>
      <w:r w:rsidRPr="006038AA">
        <w:t xml:space="preserve"> </w:t>
      </w:r>
      <w:ins w:id="42" w:author="Pogodin, Andrey" w:date="2024-10-08T13:00:00Z">
        <w:r w:rsidR="00F86EFB">
          <w:t>КГСЭ</w:t>
        </w:r>
      </w:ins>
      <w:ins w:id="43" w:author="Pogodin, Andrey" w:date="2024-10-08T13:01:00Z">
        <w:r w:rsidR="00F86EFB">
          <w:t xml:space="preserve"> </w:t>
        </w:r>
      </w:ins>
      <w:r w:rsidRPr="006038AA">
        <w:t>настоящей Ассамблее план действий под названием "Проект плана действий с целью анализа реорганизации исследовательских комиссий МСЭ-Т"</w:t>
      </w:r>
      <w:ins w:id="44" w:author="FE" w:date="2024-09-27T15:23:00Z">
        <w:r>
          <w:t>;</w:t>
        </w:r>
      </w:ins>
      <w:r w:rsidR="007C22CD" w:rsidRPr="007C22CD">
        <w:t xml:space="preserve"> </w:t>
      </w:r>
    </w:p>
    <w:p w14:paraId="07A67AC6" w14:textId="4F1C9C29" w:rsidR="00C32C09" w:rsidRPr="00EE1E4C" w:rsidRDefault="00C32C09" w:rsidP="007C22CD">
      <w:ins w:id="45" w:author="FE" w:date="2024-09-27T15:23:00Z">
        <w:r w:rsidRPr="00C32C09">
          <w:rPr>
            <w:i/>
            <w:iCs/>
            <w:lang w:val="en-GB"/>
            <w:rPrChange w:id="46" w:author="FE" w:date="2024-09-27T15:23:00Z">
              <w:rPr/>
            </w:rPrChange>
          </w:rPr>
          <w:t>b</w:t>
        </w:r>
        <w:r w:rsidRPr="00EE1E4C">
          <w:rPr>
            <w:i/>
            <w:iCs/>
            <w:rPrChange w:id="47" w:author="FE" w:date="2024-09-27T15:23:00Z">
              <w:rPr/>
            </w:rPrChange>
          </w:rPr>
          <w:t>)</w:t>
        </w:r>
        <w:r w:rsidRPr="00EE1E4C">
          <w:tab/>
        </w:r>
      </w:ins>
      <w:ins w:id="48" w:author="Pogodin, Andrey" w:date="2024-10-08T12:47:00Z">
        <w:r w:rsidR="007C22CD" w:rsidRPr="00526A2F">
          <w:t xml:space="preserve">что Группа Докладчика КГСЭ по </w:t>
        </w:r>
        <w:r w:rsidR="00150C5A" w:rsidRPr="00526A2F">
          <w:t xml:space="preserve">программе </w:t>
        </w:r>
        <w:r w:rsidR="007C22CD" w:rsidRPr="00526A2F">
          <w:t>работы и реструктуризации, работе ИК, координации ИК</w:t>
        </w:r>
        <w:r w:rsidR="007C22CD">
          <w:t xml:space="preserve"> </w:t>
        </w:r>
        <w:r w:rsidR="007C22CD" w:rsidRPr="00EE1E4C">
          <w:t>(</w:t>
        </w:r>
        <w:r w:rsidR="007C22CD" w:rsidRPr="00526A2F">
          <w:t>ГД-WPR</w:t>
        </w:r>
        <w:r w:rsidR="007C22CD" w:rsidRPr="00EE1E4C">
          <w:t xml:space="preserve">) </w:t>
        </w:r>
        <w:r w:rsidR="007C22CD" w:rsidRPr="00526A2F">
          <w:t>добилась прогресса в сотрудничестве с другими исследовательскими комиссиями</w:t>
        </w:r>
        <w:r w:rsidR="007C22CD">
          <w:t xml:space="preserve"> по разработке руководящих указаний для исследовательских комиссий по мерам </w:t>
        </w:r>
      </w:ins>
      <w:ins w:id="49" w:author="LING-R" w:date="2024-10-09T21:00:00Z">
        <w:r w:rsidR="00150C5A">
          <w:t>повышения</w:t>
        </w:r>
      </w:ins>
      <w:ins w:id="50" w:author="Pogodin, Andrey" w:date="2024-10-08T12:47:00Z">
        <w:r w:rsidR="007C22CD">
          <w:t xml:space="preserve"> эффективности, процессам, </w:t>
        </w:r>
      </w:ins>
      <w:ins w:id="51" w:author="LING-R" w:date="2024-10-09T21:00:00Z">
        <w:r w:rsidR="00150C5A">
          <w:t xml:space="preserve">возможной </w:t>
        </w:r>
      </w:ins>
      <w:ins w:id="52" w:author="Pogodin, Andrey" w:date="2024-10-08T12:47:00Z">
        <w:r w:rsidR="007C22CD">
          <w:t xml:space="preserve">организации работы и </w:t>
        </w:r>
      </w:ins>
      <w:ins w:id="53" w:author="LING-R" w:date="2024-10-09T21:01:00Z">
        <w:r w:rsidR="00150C5A">
          <w:t xml:space="preserve">подходящим </w:t>
        </w:r>
      </w:ins>
      <w:ins w:id="54" w:author="Pogodin, Andrey" w:date="2024-10-08T12:47:00Z">
        <w:r w:rsidR="007C22CD" w:rsidRPr="00526A2F">
          <w:t>структур</w:t>
        </w:r>
      </w:ins>
      <w:ins w:id="55" w:author="LING-R" w:date="2024-10-09T21:01:00Z">
        <w:r w:rsidR="00150C5A">
          <w:t>ам</w:t>
        </w:r>
      </w:ins>
      <w:r w:rsidR="007C22CD" w:rsidRPr="00526A2F">
        <w:t>,</w:t>
      </w:r>
    </w:p>
    <w:p w14:paraId="18C0A0ED" w14:textId="77777777" w:rsidR="00C32C09" w:rsidRPr="006038AA" w:rsidRDefault="00C32C09" w:rsidP="00D31A77">
      <w:pPr>
        <w:pStyle w:val="Call"/>
        <w:rPr>
          <w:i w:val="0"/>
          <w:iCs/>
        </w:rPr>
      </w:pPr>
      <w:r w:rsidRPr="006038AA">
        <w:lastRenderedPageBreak/>
        <w:t>решает</w:t>
      </w:r>
      <w:r w:rsidRPr="006038AA">
        <w:rPr>
          <w:i w:val="0"/>
          <w:iCs/>
        </w:rPr>
        <w:t>,</w:t>
      </w:r>
    </w:p>
    <w:p w14:paraId="30EA50E8" w14:textId="234FEF97" w:rsidR="00C32C09" w:rsidRPr="006038AA" w:rsidRDefault="00C32C09" w:rsidP="00F86EFB">
      <w:r w:rsidRPr="006038AA">
        <w:t>1</w:t>
      </w:r>
      <w:r w:rsidRPr="006038AA">
        <w:tab/>
      </w:r>
      <w:del w:id="56" w:author="Pogodin, Andrey" w:date="2024-10-08T13:04:00Z">
        <w:r w:rsidRPr="006038AA" w:rsidDel="00F86EFB">
          <w:delText xml:space="preserve">что </w:delText>
        </w:r>
      </w:del>
      <w:ins w:id="57" w:author="Pogodin, Andrey" w:date="2024-10-08T13:04:00Z">
        <w:r w:rsidR="00F86EFB">
          <w:t xml:space="preserve">продолжить работу по реализации </w:t>
        </w:r>
      </w:ins>
      <w:del w:id="58" w:author="Pogodin, Andrey" w:date="2024-10-08T13:04:00Z">
        <w:r w:rsidRPr="006038AA" w:rsidDel="00F86EFB">
          <w:delText xml:space="preserve">должен быть реализован </w:delText>
        </w:r>
      </w:del>
      <w:r w:rsidRPr="006038AA">
        <w:t>план</w:t>
      </w:r>
      <w:ins w:id="59" w:author="Pogodin, Andrey" w:date="2024-10-08T13:04:00Z">
        <w:r w:rsidR="00F86EFB">
          <w:t>а</w:t>
        </w:r>
      </w:ins>
      <w:r w:rsidRPr="006038AA">
        <w:t xml:space="preserve"> действий с целью анализа реорганизации исследовательских комиссий МСЭ-Т, подготовленный КГСЭ;</w:t>
      </w:r>
    </w:p>
    <w:p w14:paraId="282E9F96" w14:textId="77777777" w:rsidR="00C32C09" w:rsidRPr="006038AA" w:rsidRDefault="00C32C09" w:rsidP="00D31A77">
      <w:r w:rsidRPr="006038AA">
        <w:t>2</w:t>
      </w:r>
      <w:r w:rsidRPr="006038AA">
        <w:tab/>
        <w:t>что КГСЭ несет ответственность за руководство анализом реструктуризации исследовательских комиссий МСЭ-Т на основе вкладов Государств-Членов и Членов Сектора МСЭ</w:t>
      </w:r>
      <w:r w:rsidRPr="006038AA">
        <w:noBreakHyphen/>
        <w:t>Т, представленных для КГСЭ;</w:t>
      </w:r>
    </w:p>
    <w:p w14:paraId="1FAD0606" w14:textId="77777777" w:rsidR="00C32C09" w:rsidRPr="006038AA" w:rsidRDefault="00C32C09" w:rsidP="00D31A77">
      <w:r w:rsidRPr="006038AA">
        <w:t>3</w:t>
      </w:r>
      <w:r w:rsidRPr="006038AA">
        <w:tab/>
        <w:t>что результатом возможной реформы и рассмотрения является руководство для следующей ВАСЭ и что его выполнение не является обязательным,</w:t>
      </w:r>
    </w:p>
    <w:p w14:paraId="4BCCE76D" w14:textId="77777777" w:rsidR="00C32C09" w:rsidRPr="006038AA" w:rsidRDefault="00C32C09" w:rsidP="00D31A77">
      <w:pPr>
        <w:pStyle w:val="Call"/>
        <w:rPr>
          <w:szCs w:val="22"/>
        </w:rPr>
      </w:pPr>
      <w:r w:rsidRPr="006038AA">
        <w:t>поручает Консультативной группе по стандартизации электросвязи</w:t>
      </w:r>
    </w:p>
    <w:p w14:paraId="0ED712DF" w14:textId="0D473673" w:rsidR="00C32C09" w:rsidRPr="006038AA" w:rsidRDefault="00C32C09" w:rsidP="00D31A77">
      <w:r w:rsidRPr="006038AA">
        <w:t>1</w:t>
      </w:r>
      <w:r w:rsidRPr="006038AA">
        <w:tab/>
        <w:t xml:space="preserve">проводить, контролировать и направлять работу через </w:t>
      </w:r>
      <w:ins w:id="60" w:author="Pogodin, Andrey" w:date="2024-10-08T13:07:00Z">
        <w:r w:rsidR="00B113D8">
          <w:t xml:space="preserve">ГД-WPR </w:t>
        </w:r>
      </w:ins>
      <w:del w:id="61" w:author="Pogodin, Andrey" w:date="2024-10-08T13:07:00Z">
        <w:r w:rsidRPr="006038AA" w:rsidDel="00B113D8">
          <w:delText xml:space="preserve">группу Докладчика </w:delText>
        </w:r>
      </w:del>
      <w:r w:rsidRPr="006038AA">
        <w:t>или иную соответствующую группу и представлять отчет о ходе</w:t>
      </w:r>
      <w:r w:rsidR="00B113D8" w:rsidRPr="00B113D8">
        <w:t xml:space="preserve"> </w:t>
      </w:r>
      <w:ins w:id="62" w:author="Pogodin, Andrey" w:date="2024-10-08T13:08:00Z">
        <w:r w:rsidR="00B113D8">
          <w:t>реализации</w:t>
        </w:r>
        <w:r w:rsidR="00B113D8" w:rsidRPr="006038AA">
          <w:t xml:space="preserve"> план</w:t>
        </w:r>
        <w:r w:rsidR="00B113D8">
          <w:t>а</w:t>
        </w:r>
        <w:r w:rsidR="00B113D8" w:rsidRPr="006038AA">
          <w:t xml:space="preserve"> действий </w:t>
        </w:r>
        <w:r w:rsidR="00B113D8">
          <w:t xml:space="preserve">с целью </w:t>
        </w:r>
      </w:ins>
      <w:r w:rsidRPr="006038AA">
        <w:t xml:space="preserve">анализа </w:t>
      </w:r>
      <w:ins w:id="63" w:author="Pogodin, Andrey" w:date="2024-10-08T13:10:00Z">
        <w:r w:rsidR="00B113D8" w:rsidRPr="00B113D8">
          <w:t>реорганизации исследовательских комиссий МСЭ-Т</w:t>
        </w:r>
        <w:r w:rsidR="00B113D8" w:rsidRPr="006038AA">
          <w:t xml:space="preserve"> </w:t>
        </w:r>
      </w:ins>
      <w:r w:rsidRPr="006038AA">
        <w:t>на каждом собрании КГСЭ;</w:t>
      </w:r>
      <w:r w:rsidR="00F86EFB" w:rsidRPr="00F86EFB">
        <w:t xml:space="preserve"> </w:t>
      </w:r>
    </w:p>
    <w:p w14:paraId="6BFBB96B" w14:textId="77777777" w:rsidR="00C32C09" w:rsidRPr="006038AA" w:rsidRDefault="00C32C09" w:rsidP="00D31A77">
      <w:r w:rsidRPr="006038AA">
        <w:t>2</w:t>
      </w:r>
      <w:r w:rsidRPr="006038AA">
        <w:tab/>
        <w:t>представлять исследовательским комиссиям отчет о ходе анализа после каждого собрания КГСЭ;</w:t>
      </w:r>
    </w:p>
    <w:p w14:paraId="330537DB" w14:textId="77777777" w:rsidR="00C32C09" w:rsidRPr="006038AA" w:rsidRDefault="00C32C09" w:rsidP="00D31A77">
      <w:r w:rsidRPr="006038AA">
        <w:t>3</w:t>
      </w:r>
      <w:r w:rsidRPr="006038AA">
        <w:tab/>
        <w:t>представить отчет с рекомендациями для рассмотрения на следующей ВАСЭ,</w:t>
      </w:r>
    </w:p>
    <w:p w14:paraId="6A3C9B4E" w14:textId="77777777" w:rsidR="00C32C09" w:rsidRPr="006038AA" w:rsidRDefault="00C32C09" w:rsidP="00D31A77">
      <w:pPr>
        <w:pStyle w:val="Call"/>
        <w:rPr>
          <w:i w:val="0"/>
        </w:rPr>
      </w:pPr>
      <w:r w:rsidRPr="006038AA">
        <w:t>поручает исследовательским комиссиям</w:t>
      </w:r>
    </w:p>
    <w:p w14:paraId="321EFBDE" w14:textId="77777777" w:rsidR="00C32C09" w:rsidRPr="006038AA" w:rsidRDefault="00C32C09" w:rsidP="00D31A77">
      <w:r w:rsidRPr="006038AA">
        <w:t>1</w:t>
      </w:r>
      <w:r w:rsidRPr="006038AA">
        <w:tab/>
        <w:t>рассматривать отчеты КГСЭ о ходе анализа;</w:t>
      </w:r>
    </w:p>
    <w:p w14:paraId="69B14924" w14:textId="77777777" w:rsidR="00C32C09" w:rsidRPr="006038AA" w:rsidRDefault="00C32C09" w:rsidP="00D31A77">
      <w:r w:rsidRPr="006038AA">
        <w:t>2</w:t>
      </w:r>
      <w:r w:rsidRPr="006038AA">
        <w:tab/>
        <w:t>рассматривать отзывы об отчетах КГСЭ о ходе анализа и, при необходимости, обмениваться ими,</w:t>
      </w:r>
    </w:p>
    <w:p w14:paraId="514FCD95" w14:textId="77777777" w:rsidR="00C32C09" w:rsidRPr="006038AA" w:rsidRDefault="00C32C09" w:rsidP="00D31A77">
      <w:pPr>
        <w:pStyle w:val="Call"/>
      </w:pPr>
      <w:r w:rsidRPr="006038AA">
        <w:t>поручает Директору Бюро стандартизации электросвязи</w:t>
      </w:r>
    </w:p>
    <w:p w14:paraId="7D8EAF5B" w14:textId="77777777" w:rsidR="00C32C09" w:rsidRPr="006038AA" w:rsidRDefault="00C32C09" w:rsidP="00D31A77">
      <w:r w:rsidRPr="006038AA">
        <w:t>оказывать необходимую помощь КГСЭ в выполнении настоящей Резолюции,</w:t>
      </w:r>
    </w:p>
    <w:p w14:paraId="65EA3B47" w14:textId="77777777" w:rsidR="00C32C09" w:rsidRPr="006038AA" w:rsidRDefault="00C32C09" w:rsidP="00D31A77">
      <w:pPr>
        <w:pStyle w:val="Call"/>
        <w:rPr>
          <w:szCs w:val="22"/>
        </w:rPr>
      </w:pPr>
      <w:r w:rsidRPr="006038AA">
        <w:t>предлагает Государствам-Членам и Членам Сектора</w:t>
      </w:r>
      <w:r w:rsidRPr="006038AA">
        <w:rPr>
          <w:szCs w:val="22"/>
        </w:rPr>
        <w:t xml:space="preserve"> </w:t>
      </w:r>
    </w:p>
    <w:p w14:paraId="65F1117F" w14:textId="77777777" w:rsidR="00C32C09" w:rsidRPr="006038AA" w:rsidRDefault="00C32C09" w:rsidP="00D31A77">
      <w:r w:rsidRPr="006038AA">
        <w:t>участвовать в выполнении настоящей Резолюции и вносить свой вклад в ее выполнение.</w:t>
      </w:r>
    </w:p>
    <w:p w14:paraId="3B25DA91" w14:textId="77777777" w:rsidR="00C32C09" w:rsidRDefault="00C32C09" w:rsidP="00411C49">
      <w:pPr>
        <w:pStyle w:val="Reasons"/>
      </w:pPr>
    </w:p>
    <w:p w14:paraId="6C3914E5" w14:textId="1F04CA8D" w:rsidR="000F515A" w:rsidRDefault="00C32C09" w:rsidP="00C32C09">
      <w:pPr>
        <w:jc w:val="center"/>
      </w:pPr>
      <w:r>
        <w:t>______________</w:t>
      </w:r>
    </w:p>
    <w:sectPr w:rsidR="000F515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0E4EC" w14:textId="77777777" w:rsidR="000D2D78" w:rsidRDefault="000D2D78">
      <w:r>
        <w:separator/>
      </w:r>
    </w:p>
  </w:endnote>
  <w:endnote w:type="continuationSeparator" w:id="0">
    <w:p w14:paraId="37B4E7A7" w14:textId="77777777" w:rsidR="000D2D78" w:rsidRDefault="000D2D78">
      <w:r>
        <w:continuationSeparator/>
      </w:r>
    </w:p>
  </w:endnote>
  <w:endnote w:type="continuationNotice" w:id="1">
    <w:p w14:paraId="37F41739" w14:textId="77777777" w:rsidR="000D2D78" w:rsidRDefault="000D2D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6BF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67079A" w14:textId="3D799D4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0DA3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B6B6" w14:textId="77777777" w:rsidR="000D2D78" w:rsidRDefault="000D2D78">
      <w:r>
        <w:rPr>
          <w:b/>
        </w:rPr>
        <w:t>_______________</w:t>
      </w:r>
    </w:p>
  </w:footnote>
  <w:footnote w:type="continuationSeparator" w:id="0">
    <w:p w14:paraId="357281EB" w14:textId="77777777" w:rsidR="000D2D78" w:rsidRDefault="000D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9EF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88991620">
    <w:abstractNumId w:val="8"/>
  </w:num>
  <w:num w:numId="2" w16cid:durableId="8728117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1484408">
    <w:abstractNumId w:val="9"/>
  </w:num>
  <w:num w:numId="4" w16cid:durableId="603346344">
    <w:abstractNumId w:val="7"/>
  </w:num>
  <w:num w:numId="5" w16cid:durableId="1270969020">
    <w:abstractNumId w:val="6"/>
  </w:num>
  <w:num w:numId="6" w16cid:durableId="1887721577">
    <w:abstractNumId w:val="5"/>
  </w:num>
  <w:num w:numId="7" w16cid:durableId="488399151">
    <w:abstractNumId w:val="4"/>
  </w:num>
  <w:num w:numId="8" w16cid:durableId="83038159">
    <w:abstractNumId w:val="3"/>
  </w:num>
  <w:num w:numId="9" w16cid:durableId="485248038">
    <w:abstractNumId w:val="2"/>
  </w:num>
  <w:num w:numId="10" w16cid:durableId="1503737932">
    <w:abstractNumId w:val="1"/>
  </w:num>
  <w:num w:numId="11" w16cid:durableId="1910996414">
    <w:abstractNumId w:val="0"/>
  </w:num>
  <w:num w:numId="12" w16cid:durableId="1851412223">
    <w:abstractNumId w:val="12"/>
  </w:num>
  <w:num w:numId="13" w16cid:durableId="11601198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">
    <w15:presenceInfo w15:providerId="None" w15:userId="FE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2D78"/>
    <w:rsid w:val="000D708A"/>
    <w:rsid w:val="000E0EFD"/>
    <w:rsid w:val="000F515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C5A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4ACA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5285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4635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6A2F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FE7"/>
    <w:rsid w:val="00733A30"/>
    <w:rsid w:val="007400EC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22CD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0DA3"/>
    <w:rsid w:val="009F1890"/>
    <w:rsid w:val="009F4801"/>
    <w:rsid w:val="009F4D71"/>
    <w:rsid w:val="00A066F1"/>
    <w:rsid w:val="00A141AF"/>
    <w:rsid w:val="00A16D29"/>
    <w:rsid w:val="00A300E6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13D8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5D2B"/>
    <w:rsid w:val="00BE27D0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2C09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0E71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1E4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86EFB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2403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dulla.binkhadia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e4c245-ab67-4f7b-9b11-46a5192695ac">DPM</DPM_x0020_Author>
    <DPM_x0020_File_x0020_name xmlns="ace4c245-ab67-4f7b-9b11-46a5192695ac">T22-WTSA.24-C-0036!A27!MSW-R</DPM_x0020_File_x0020_name>
    <DPM_x0020_Version xmlns="ace4c245-ab67-4f7b-9b11-46a5192695ac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e4c245-ab67-4f7b-9b11-46a5192695ac" targetNamespace="http://schemas.microsoft.com/office/2006/metadata/properties" ma:root="true" ma:fieldsID="d41af5c836d734370eb92e7ee5f83852" ns2:_="" ns3:_="">
    <xsd:import namespace="996b2e75-67fd-4955-a3b0-5ab9934cb50b"/>
    <xsd:import namespace="ace4c245-ab67-4f7b-9b11-46a5192695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c245-ab67-4f7b-9b11-46a5192695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ce4c245-ab67-4f7b-9b11-46a5192695ac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e4c245-ab67-4f7b-9b11-46a519269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T22-WTSA.24-C-0036!A27!MSW-R</vt:lpstr>
    </vt:vector>
  </TitlesOfParts>
  <Manager>General Secretariat - Pool</Manager>
  <Company>International Telecommunication Union (ITU)</Company>
  <LinksUpToDate>false</LinksUpToDate>
  <CharactersWithSpaces>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2024-10-10T08:11:00Z</dcterms:created>
  <dcterms:modified xsi:type="dcterms:W3CDTF">2024-10-10T08:31:00Z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