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E45A51E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0DAB0DB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5BB29C5" wp14:editId="783E125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0BF6DB1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ADFF89E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D51981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052F1D9" wp14:editId="0914BBB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F251C7A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0DC513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FD13A5C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DC23834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EF31DF6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5DB74E6" w14:textId="77777777" w:rsidTr="003C64ED">
        <w:trPr>
          <w:cantSplit/>
        </w:trPr>
        <w:tc>
          <w:tcPr>
            <w:tcW w:w="6237" w:type="dxa"/>
            <w:gridSpan w:val="2"/>
          </w:tcPr>
          <w:p w14:paraId="78B8CD03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649DD40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36 (Add.27)-C</w:t>
            </w:r>
          </w:p>
        </w:tc>
      </w:tr>
      <w:tr w:rsidR="00931298" w:rsidRPr="00B660EE" w14:paraId="25F02194" w14:textId="77777777" w:rsidTr="003C64ED">
        <w:trPr>
          <w:cantSplit/>
        </w:trPr>
        <w:tc>
          <w:tcPr>
            <w:tcW w:w="6237" w:type="dxa"/>
            <w:gridSpan w:val="2"/>
          </w:tcPr>
          <w:p w14:paraId="1F204E0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55F594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A8D99A0" w14:textId="77777777" w:rsidTr="003C64ED">
        <w:trPr>
          <w:cantSplit/>
        </w:trPr>
        <w:tc>
          <w:tcPr>
            <w:tcW w:w="6237" w:type="dxa"/>
            <w:gridSpan w:val="2"/>
          </w:tcPr>
          <w:p w14:paraId="0844F420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8561C6E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C2E590F" w14:textId="77777777" w:rsidTr="003C64ED">
        <w:trPr>
          <w:cantSplit/>
        </w:trPr>
        <w:tc>
          <w:tcPr>
            <w:tcW w:w="9811" w:type="dxa"/>
            <w:gridSpan w:val="4"/>
          </w:tcPr>
          <w:p w14:paraId="254B7E0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31004967" w14:textId="77777777" w:rsidTr="003C64ED">
        <w:trPr>
          <w:cantSplit/>
        </w:trPr>
        <w:tc>
          <w:tcPr>
            <w:tcW w:w="9811" w:type="dxa"/>
            <w:gridSpan w:val="4"/>
          </w:tcPr>
          <w:p w14:paraId="791B8D15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阿拉伯国家主管部门</w:t>
            </w:r>
            <w:proofErr w:type="spellEnd"/>
          </w:p>
        </w:tc>
      </w:tr>
      <w:tr w:rsidR="0048422D" w:rsidRPr="009D4900" w14:paraId="4C65D641" w14:textId="77777777" w:rsidTr="003C64ED">
        <w:trPr>
          <w:cantSplit/>
        </w:trPr>
        <w:tc>
          <w:tcPr>
            <w:tcW w:w="9811" w:type="dxa"/>
            <w:gridSpan w:val="4"/>
          </w:tcPr>
          <w:p w14:paraId="730CC81C" w14:textId="68DCF207" w:rsidR="0048422D" w:rsidRPr="00B660EE" w:rsidRDefault="00AA580A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99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2085224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9D94DA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9CFB18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E804479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7FDA13CE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AA580A" w:rsidRPr="009D4900" w14:paraId="4A9141CE" w14:textId="77777777" w:rsidTr="00AA580A">
        <w:trPr>
          <w:cantSplit/>
        </w:trPr>
        <w:tc>
          <w:tcPr>
            <w:tcW w:w="1957" w:type="dxa"/>
          </w:tcPr>
          <w:p w14:paraId="6C36B387" w14:textId="77777777" w:rsidR="00AA580A" w:rsidRPr="00906526" w:rsidRDefault="00AA580A" w:rsidP="00AA580A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09923F40" w14:textId="2DE75FC2" w:rsidR="00AA580A" w:rsidRPr="00906526" w:rsidRDefault="009B0FB3" w:rsidP="009B0FB3">
            <w:pPr>
              <w:rPr>
                <w:rFonts w:ascii="SimSun" w:hAnsi="SimSun"/>
                <w:lang w:eastAsia="zh-CN"/>
              </w:rPr>
            </w:pPr>
            <w:r>
              <w:rPr>
                <w:lang w:val="zh-CN" w:eastAsia="zh-CN"/>
              </w:rPr>
              <w:t>考虑到电信标准化顾问组会议就此议题进行的讨论</w:t>
            </w:r>
            <w:r w:rsidRPr="009B0FB3">
              <w:rPr>
                <w:lang w:eastAsia="zh-CN"/>
              </w:rPr>
              <w:t>，</w:t>
            </w:r>
            <w:r>
              <w:rPr>
                <w:lang w:val="zh-CN" w:eastAsia="zh-CN"/>
              </w:rPr>
              <w:t>我们建议更新有关重组的决定并继续就重组问题开展工作。</w:t>
            </w:r>
          </w:p>
        </w:tc>
      </w:tr>
      <w:tr w:rsidR="00AA580A" w:rsidRPr="009D4900" w14:paraId="5EE1F070" w14:textId="77777777" w:rsidTr="00AA580A">
        <w:trPr>
          <w:cantSplit/>
        </w:trPr>
        <w:tc>
          <w:tcPr>
            <w:tcW w:w="1957" w:type="dxa"/>
          </w:tcPr>
          <w:p w14:paraId="41966795" w14:textId="77777777" w:rsidR="00AA580A" w:rsidRPr="00906526" w:rsidRDefault="00AA580A" w:rsidP="00AA580A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210A09C" w14:textId="4D4DDB42" w:rsidR="00AA580A" w:rsidRPr="00B660EE" w:rsidRDefault="009B0FB3" w:rsidP="00AA580A">
            <w:pPr>
              <w:rPr>
                <w:lang w:eastAsia="zh-CN"/>
              </w:rPr>
            </w:pPr>
            <w:r>
              <w:rPr>
                <w:lang w:val="zh-CN" w:eastAsia="zh-CN"/>
              </w:rPr>
              <w:t>阿拉伯联合酋长国</w:t>
            </w:r>
            <w:r w:rsidR="00AA580A" w:rsidRPr="0077349A">
              <w:rPr>
                <w:lang w:eastAsia="zh-CN"/>
              </w:rPr>
              <w:br/>
            </w:r>
            <w:r>
              <w:rPr>
                <w:lang w:val="zh-CN" w:eastAsia="zh-CN"/>
              </w:rPr>
              <w:t>电信和数字</w:t>
            </w:r>
            <w:r w:rsidR="003E6D83">
              <w:rPr>
                <w:rFonts w:hint="eastAsia"/>
                <w:lang w:val="zh-CN" w:eastAsia="zh-CN"/>
              </w:rPr>
              <w:t>政务</w:t>
            </w:r>
            <w:r>
              <w:rPr>
                <w:lang w:val="zh-CN" w:eastAsia="zh-CN"/>
              </w:rPr>
              <w:t>监管局</w:t>
            </w:r>
            <w:r w:rsidR="00AA580A" w:rsidRPr="0077349A">
              <w:rPr>
                <w:lang w:eastAsia="zh-CN"/>
              </w:rPr>
              <w:br/>
            </w:r>
            <w:r w:rsidR="003E6D83">
              <w:rPr>
                <w:lang w:eastAsia="zh-CN"/>
              </w:rPr>
              <w:t xml:space="preserve">Abdulla bin </w:t>
            </w:r>
            <w:proofErr w:type="spellStart"/>
            <w:r w:rsidR="003E6D83">
              <w:rPr>
                <w:lang w:eastAsia="zh-CN"/>
              </w:rPr>
              <w:t>Khadia</w:t>
            </w:r>
            <w:proofErr w:type="spellEnd"/>
          </w:p>
        </w:tc>
        <w:tc>
          <w:tcPr>
            <w:tcW w:w="3877" w:type="dxa"/>
          </w:tcPr>
          <w:p w14:paraId="12EE6694" w14:textId="002AD8B9" w:rsidR="00AA580A" w:rsidRPr="00B660EE" w:rsidRDefault="00AA580A" w:rsidP="00AA580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540880">
                <w:rPr>
                  <w:rStyle w:val="Hyperlink"/>
                </w:rPr>
                <w:t>abdulla.binkhadia@tdra.gov.ae</w:t>
              </w:r>
            </w:hyperlink>
          </w:p>
        </w:tc>
      </w:tr>
    </w:tbl>
    <w:p w14:paraId="1CD1ED21" w14:textId="77777777" w:rsidR="00A52D1A" w:rsidRPr="00A52D1A" w:rsidRDefault="00A52D1A" w:rsidP="00A52D1A">
      <w:pPr>
        <w:rPr>
          <w:lang w:eastAsia="zh-CN"/>
        </w:rPr>
      </w:pPr>
    </w:p>
    <w:p w14:paraId="3C82C8CE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05E5B0F" w14:textId="77777777" w:rsidR="004D20A3" w:rsidRDefault="00C2306A">
      <w:pPr>
        <w:pStyle w:val="Proposal"/>
      </w:pPr>
      <w:r>
        <w:lastRenderedPageBreak/>
        <w:t>MOD</w:t>
      </w:r>
      <w:r>
        <w:tab/>
        <w:t>ARB/36A27/1</w:t>
      </w:r>
    </w:p>
    <w:p w14:paraId="3ED80838" w14:textId="66038DDE" w:rsidR="00372096" w:rsidRPr="002B04C3" w:rsidRDefault="00C2306A" w:rsidP="00866F96">
      <w:pPr>
        <w:pStyle w:val="ResNo"/>
        <w:rPr>
          <w:lang w:eastAsia="zh-CN"/>
        </w:rPr>
      </w:pPr>
      <w:bookmarkStart w:id="1" w:name="_Toc114651404"/>
      <w:r w:rsidRPr="002B04C3">
        <w:rPr>
          <w:rFonts w:hint="eastAsia"/>
          <w:lang w:eastAsia="zh-CN"/>
        </w:rPr>
        <w:t>第</w:t>
      </w:r>
      <w:r w:rsidRPr="002B04C3">
        <w:rPr>
          <w:color w:val="000000"/>
          <w:sz w:val="27"/>
          <w:szCs w:val="27"/>
          <w:lang w:eastAsia="zh-CN"/>
        </w:rPr>
        <w:t>99</w:t>
      </w:r>
      <w:r w:rsidRPr="002B04C3">
        <w:rPr>
          <w:rFonts w:hint="eastAsia"/>
          <w:color w:val="000000"/>
          <w:sz w:val="27"/>
          <w:szCs w:val="27"/>
          <w:lang w:eastAsia="zh-CN"/>
        </w:rPr>
        <w:t>号</w:t>
      </w:r>
      <w:r w:rsidRPr="002B04C3">
        <w:rPr>
          <w:rFonts w:hint="eastAsia"/>
          <w:lang w:eastAsia="zh-CN"/>
        </w:rPr>
        <w:t>决议（</w:t>
      </w:r>
      <w:del w:id="2" w:author="LING-C(YP)" w:date="2024-10-02T22:14:00Z">
        <w:r w:rsidRPr="002B04C3" w:rsidDel="00AA580A">
          <w:rPr>
            <w:lang w:eastAsia="zh-CN"/>
          </w:rPr>
          <w:delText>2022</w:delText>
        </w:r>
        <w:r w:rsidRPr="002B04C3" w:rsidDel="00AA580A">
          <w:rPr>
            <w:rFonts w:hint="eastAsia"/>
            <w:lang w:eastAsia="zh-CN"/>
          </w:rPr>
          <w:delText>年，日内瓦</w:delText>
        </w:r>
      </w:del>
      <w:ins w:id="3" w:author="LING-C(YP)" w:date="2024-10-02T22:14:00Z">
        <w:r w:rsidR="00AA580A">
          <w:rPr>
            <w:rFonts w:hint="eastAsia"/>
            <w:lang w:eastAsia="zh-CN"/>
          </w:rPr>
          <w:t>2024</w:t>
        </w:r>
        <w:r w:rsidR="00AA580A">
          <w:rPr>
            <w:rFonts w:hint="eastAsia"/>
            <w:lang w:eastAsia="zh-CN"/>
          </w:rPr>
          <w:t>年，新德里</w:t>
        </w:r>
      </w:ins>
      <w:ins w:id="4" w:author="LING-C(YP)" w:date="2024-10-02T22:27:00Z">
        <w:r w:rsidR="00F92FCC">
          <w:rPr>
            <w:rFonts w:hint="eastAsia"/>
            <w:lang w:eastAsia="zh-CN"/>
          </w:rPr>
          <w:t>，修订版</w:t>
        </w:r>
      </w:ins>
      <w:r w:rsidRPr="002B04C3">
        <w:rPr>
          <w:rFonts w:hint="eastAsia"/>
          <w:lang w:eastAsia="zh-CN"/>
        </w:rPr>
        <w:t>）</w:t>
      </w:r>
      <w:bookmarkEnd w:id="1"/>
    </w:p>
    <w:p w14:paraId="00C027E9" w14:textId="67F36500" w:rsidR="00372096" w:rsidRPr="002B04C3" w:rsidRDefault="00AA580A" w:rsidP="00866F96">
      <w:pPr>
        <w:pStyle w:val="Restitle"/>
        <w:rPr>
          <w:lang w:eastAsia="zh-CN"/>
        </w:rPr>
      </w:pPr>
      <w:bookmarkStart w:id="5" w:name="_Toc114651405"/>
      <w:del w:id="6" w:author="LING-C/TYS" w:date="2024-10-08T14:22:00Z">
        <w:r w:rsidRPr="002B04C3" w:rsidDel="003E6D83">
          <w:rPr>
            <w:rFonts w:hint="eastAsia"/>
            <w:lang w:eastAsia="zh-CN"/>
          </w:rPr>
          <w:delText>关于</w:delText>
        </w:r>
      </w:del>
      <w:r w:rsidRPr="002B04C3">
        <w:rPr>
          <w:rFonts w:hint="eastAsia"/>
          <w:lang w:eastAsia="zh-CN"/>
        </w:rPr>
        <w:t>国际电</w:t>
      </w:r>
      <w:proofErr w:type="gramStart"/>
      <w:r w:rsidRPr="002B04C3">
        <w:rPr>
          <w:rFonts w:hint="eastAsia"/>
          <w:lang w:eastAsia="zh-CN"/>
        </w:rPr>
        <w:t>联电信</w:t>
      </w:r>
      <w:proofErr w:type="gramEnd"/>
      <w:r w:rsidRPr="002B04C3">
        <w:rPr>
          <w:rFonts w:hint="eastAsia"/>
          <w:lang w:eastAsia="zh-CN"/>
        </w:rPr>
        <w:t>标准化部门研究组</w:t>
      </w:r>
      <w:ins w:id="7" w:author="LING-C/TYS" w:date="2024-10-08T14:22:00Z">
        <w:r w:rsidR="003E6D83">
          <w:rPr>
            <w:rFonts w:hint="eastAsia"/>
            <w:lang w:eastAsia="zh-CN"/>
          </w:rPr>
          <w:t>的</w:t>
        </w:r>
      </w:ins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组织改革</w:t>
      </w:r>
      <w:del w:id="8" w:author="LING-C/TYS" w:date="2024-10-08T14:22:00Z">
        <w:r w:rsidRPr="002B04C3" w:rsidDel="003E6D83">
          <w:rPr>
            <w:rFonts w:hint="eastAsia"/>
            <w:lang w:eastAsia="zh-CN"/>
          </w:rPr>
          <w:delText>的考虑</w:delText>
        </w:r>
      </w:del>
      <w:bookmarkEnd w:id="5"/>
    </w:p>
    <w:p w14:paraId="66C7D628" w14:textId="0270307B" w:rsidR="00372096" w:rsidRPr="00194A84" w:rsidRDefault="00C2306A" w:rsidP="00866F96">
      <w:pPr>
        <w:pStyle w:val="Resref"/>
        <w:rPr>
          <w:i w:val="0"/>
          <w:iCs/>
          <w:lang w:eastAsia="zh-CN"/>
        </w:rPr>
      </w:pPr>
      <w:r w:rsidRPr="00194A84">
        <w:rPr>
          <w:rFonts w:hint="eastAsia"/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ins w:id="9" w:author="LING-C(YP)" w:date="2024-10-02T22:15:00Z">
        <w:r w:rsidR="00AA580A">
          <w:rPr>
            <w:rStyle w:val="Italic"/>
            <w:rFonts w:hint="eastAsia"/>
            <w:i w:val="0"/>
            <w:iCs/>
            <w:lang w:eastAsia="zh-CN"/>
          </w:rPr>
          <w:t>；</w:t>
        </w:r>
        <w:r w:rsidR="00AA580A">
          <w:rPr>
            <w:rStyle w:val="Italic"/>
            <w:rFonts w:hint="eastAsia"/>
            <w:i w:val="0"/>
            <w:iCs/>
            <w:lang w:eastAsia="zh-CN"/>
          </w:rPr>
          <w:t>2024</w:t>
        </w:r>
        <w:r w:rsidR="00AA580A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194A84">
        <w:rPr>
          <w:rFonts w:hint="eastAsia"/>
          <w:i w:val="0"/>
          <w:iCs/>
          <w:lang w:eastAsia="zh-CN"/>
        </w:rPr>
        <w:t>）</w:t>
      </w:r>
    </w:p>
    <w:p w14:paraId="1B6FA56F" w14:textId="61C70068" w:rsidR="00372096" w:rsidRPr="002B04C3" w:rsidRDefault="00C2306A" w:rsidP="003B2537">
      <w:pPr>
        <w:pStyle w:val="Normalnoindent"/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10" w:author="LING-C(YP)" w:date="2024-10-02T22:15:00Z">
        <w:r w:rsidRPr="002B04C3" w:rsidDel="00AA580A">
          <w:rPr>
            <w:rFonts w:hint="eastAsia"/>
            <w:lang w:eastAsia="zh-CN"/>
          </w:rPr>
          <w:delText>2022</w:delText>
        </w:r>
        <w:r w:rsidRPr="002B04C3" w:rsidDel="00AA580A">
          <w:rPr>
            <w:rFonts w:hint="eastAsia"/>
            <w:lang w:eastAsia="zh-CN"/>
          </w:rPr>
          <w:delText>年，日内瓦</w:delText>
        </w:r>
      </w:del>
      <w:ins w:id="11" w:author="LING-C(YP)" w:date="2024-10-02T22:15:00Z">
        <w:r w:rsidR="00AA580A">
          <w:rPr>
            <w:rFonts w:hint="eastAsia"/>
            <w:lang w:eastAsia="zh-CN"/>
          </w:rPr>
          <w:t>2024</w:t>
        </w:r>
        <w:r w:rsidR="00AA580A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252A5DA8" w14:textId="77777777" w:rsidR="00372096" w:rsidRPr="002B04C3" w:rsidRDefault="00C2306A" w:rsidP="00866F96">
      <w:pPr>
        <w:pStyle w:val="Call"/>
        <w:rPr>
          <w:lang w:eastAsia="zh-CN" w:bidi="ar-EG"/>
        </w:rPr>
      </w:pPr>
      <w:r w:rsidRPr="002B04C3">
        <w:rPr>
          <w:rFonts w:cs="SimSun" w:hint="eastAsia"/>
          <w:iCs/>
          <w:lang w:eastAsia="zh-CN" w:bidi="ar-EG"/>
        </w:rPr>
        <w:t>忆及</w:t>
      </w:r>
    </w:p>
    <w:p w14:paraId="6557B0B3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国际电联《组织法》第</w:t>
      </w: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>05</w:t>
      </w:r>
      <w:r w:rsidRPr="002B04C3">
        <w:rPr>
          <w:rFonts w:hint="eastAsia"/>
          <w:lang w:eastAsia="zh-CN"/>
        </w:rPr>
        <w:t>款和国际电联《公约》第</w:t>
      </w:r>
      <w:r w:rsidRPr="002B04C3">
        <w:rPr>
          <w:rFonts w:hint="eastAsia"/>
          <w:lang w:eastAsia="zh-CN"/>
        </w:rPr>
        <w:t>197</w:t>
      </w:r>
      <w:r w:rsidRPr="002B04C3">
        <w:rPr>
          <w:rFonts w:hint="eastAsia"/>
          <w:lang w:eastAsia="zh-CN"/>
        </w:rPr>
        <w:t>款；</w:t>
      </w:r>
    </w:p>
    <w:p w14:paraId="7022A57B" w14:textId="1FEB678C" w:rsidR="00372096" w:rsidRPr="002B04C3" w:rsidRDefault="00C2306A" w:rsidP="00DD7863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有关改进国际电联基于结果的管理方式的全权代表大会第</w:t>
      </w: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>5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del w:id="12" w:author="LING-C(YP)" w:date="2024-10-02T22:17:00Z">
        <w:r w:rsidRPr="002B04C3" w:rsidDel="00AA580A">
          <w:rPr>
            <w:rFonts w:hint="eastAsia"/>
            <w:lang w:eastAsia="zh-CN"/>
          </w:rPr>
          <w:delText>2</w:delText>
        </w:r>
        <w:r w:rsidRPr="002B04C3" w:rsidDel="00AA580A">
          <w:rPr>
            <w:lang w:eastAsia="zh-CN"/>
          </w:rPr>
          <w:delText>018</w:delText>
        </w:r>
        <w:r w:rsidRPr="002B04C3" w:rsidDel="00AA580A">
          <w:rPr>
            <w:rFonts w:hint="eastAsia"/>
            <w:lang w:eastAsia="zh-CN"/>
          </w:rPr>
          <w:delText>年，迪拜</w:delText>
        </w:r>
      </w:del>
      <w:ins w:id="13" w:author="LING-C(YP)" w:date="2024-10-02T22:17:00Z">
        <w:r w:rsidR="00AA580A">
          <w:rPr>
            <w:rFonts w:hint="eastAsia"/>
            <w:lang w:eastAsia="zh-CN"/>
          </w:rPr>
          <w:t>2022</w:t>
        </w:r>
        <w:r w:rsidR="00AA580A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，修订版），</w:t>
      </w:r>
    </w:p>
    <w:p w14:paraId="7C335372" w14:textId="77777777" w:rsidR="00372096" w:rsidRPr="002B04C3" w:rsidRDefault="00C2306A" w:rsidP="00866F96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58152EAE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《组织法》和《公约》中有关国际电联总体战略目标和部门目标的规定；</w:t>
      </w:r>
    </w:p>
    <w:p w14:paraId="3FACA333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71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2018</w:t>
      </w:r>
      <w:r w:rsidRPr="002B04C3">
        <w:rPr>
          <w:rFonts w:hint="eastAsia"/>
          <w:lang w:eastAsia="zh-CN"/>
        </w:rPr>
        <w:t>年，迪拜，修订版）附件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中的国际电联电信标准化部门（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）战略目标和总体目标及其实施标准；</w:t>
      </w:r>
    </w:p>
    <w:p w14:paraId="5CFDBB22" w14:textId="77777777" w:rsidR="00372096" w:rsidRPr="002B04C3" w:rsidRDefault="00C2306A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有关世界电信标准化全会（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）不断演进的作用的全权代表大会第</w:t>
      </w:r>
      <w:r w:rsidRPr="002B04C3">
        <w:rPr>
          <w:lang w:eastAsia="zh-CN"/>
        </w:rPr>
        <w:t>122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年，瓜达拉哈拉，修订版）；</w:t>
      </w:r>
    </w:p>
    <w:p w14:paraId="0D00FEDE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研究组的责任与职权的本届全会第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年，日内瓦，修订版）；</w:t>
      </w:r>
    </w:p>
    <w:p w14:paraId="7A3E3342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e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信息社会世界峰会《原则宣言》第</w:t>
      </w:r>
      <w:r w:rsidRPr="002B04C3">
        <w:rPr>
          <w:rFonts w:hint="eastAsia"/>
          <w:lang w:eastAsia="zh-CN"/>
        </w:rPr>
        <w:t>44</w:t>
      </w:r>
      <w:r w:rsidRPr="002B04C3">
        <w:rPr>
          <w:rFonts w:hint="eastAsia"/>
          <w:lang w:eastAsia="zh-CN"/>
        </w:rPr>
        <w:t>款强调，标准化是信息社会的基石之一，</w:t>
      </w:r>
    </w:p>
    <w:p w14:paraId="3F41560D" w14:textId="77777777" w:rsidR="00372096" w:rsidRPr="002B04C3" w:rsidRDefault="00C2306A" w:rsidP="00866F96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488EF9ED" w14:textId="384AEA7E" w:rsidR="00372096" w:rsidRPr="00BD3D12" w:rsidRDefault="00C2306A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由于标准化格局已发生重大变化，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应考虑是否以及如何根</w:t>
      </w:r>
      <w:r w:rsidRPr="002B04C3">
        <w:rPr>
          <w:lang w:eastAsia="zh-CN"/>
        </w:rPr>
        <w:t>据公共和私营部门参与</w:t>
      </w:r>
      <w:r w:rsidRPr="002B04C3">
        <w:rPr>
          <w:rFonts w:hint="eastAsia"/>
          <w:lang w:eastAsia="zh-CN"/>
        </w:rPr>
        <w:t>方</w:t>
      </w:r>
      <w:r w:rsidRPr="002B04C3">
        <w:rPr>
          <w:lang w:eastAsia="zh-CN"/>
        </w:rPr>
        <w:t>的期望</w:t>
      </w:r>
      <w:r w:rsidRPr="002B04C3">
        <w:rPr>
          <w:rFonts w:hint="eastAsia"/>
          <w:lang w:eastAsia="zh-CN"/>
        </w:rPr>
        <w:t>，通过审查研究组的结构和对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</w:t>
      </w:r>
      <w:ins w:id="14" w:author="LING-C(YP)" w:date="2024-10-02T22:19:00Z">
        <w:r w:rsidR="00AA580A">
          <w:rPr>
            <w:rFonts w:hint="eastAsia"/>
            <w:lang w:eastAsia="zh-CN"/>
          </w:rPr>
          <w:t>（</w:t>
        </w:r>
        <w:r w:rsidR="00AA580A">
          <w:rPr>
            <w:rFonts w:hint="eastAsia"/>
            <w:lang w:eastAsia="zh-CN"/>
          </w:rPr>
          <w:t>SG</w:t>
        </w:r>
        <w:r w:rsidR="00AA580A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的组织改革进行彻底分析等方面，</w:t>
      </w:r>
      <w:proofErr w:type="gramStart"/>
      <w:r w:rsidRPr="002B04C3">
        <w:rPr>
          <w:lang w:eastAsia="zh-CN"/>
        </w:rPr>
        <w:t>适应迅速变化的环境</w:t>
      </w:r>
      <w:r w:rsidRPr="002B04C3">
        <w:rPr>
          <w:rFonts w:hint="eastAsia"/>
          <w:lang w:eastAsia="zh-CN"/>
        </w:rPr>
        <w:t>；</w:t>
      </w:r>
      <w:proofErr w:type="gramEnd"/>
    </w:p>
    <w:p w14:paraId="79505435" w14:textId="30FB0974" w:rsidR="00372096" w:rsidRPr="002B04C3" w:rsidRDefault="00C2306A" w:rsidP="004A165C">
      <w:pPr>
        <w:pStyle w:val="Normalnoindent"/>
        <w:rPr>
          <w:rFonts w:cstheme="minorHAnsi"/>
          <w:szCs w:val="24"/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实现对</w:t>
      </w:r>
      <w:del w:id="15" w:author="LING-C/TYS" w:date="2024-10-08T14:23:00Z">
        <w:r w:rsidRPr="002B04C3" w:rsidDel="003E6D83">
          <w:rPr>
            <w:rFonts w:eastAsia="Times New Roman" w:hint="eastAsia"/>
            <w:lang w:eastAsia="zh-CN"/>
          </w:rPr>
          <w:delText>ITU-T</w:delText>
        </w:r>
      </w:del>
      <w:r w:rsidRPr="002B04C3">
        <w:rPr>
          <w:rFonts w:ascii="SimSun" w:hAnsi="SimSun" w:cs="SimSun" w:hint="eastAsia"/>
          <w:lang w:eastAsia="zh-CN"/>
        </w:rPr>
        <w:t>研究组结构的</w:t>
      </w:r>
      <w:ins w:id="16" w:author="LING-C/TYS" w:date="2024-10-08T14:23:00Z">
        <w:r w:rsidR="003E6D83">
          <w:rPr>
            <w:rFonts w:ascii="SimSun" w:hAnsi="SimSun" w:cs="SimSun" w:hint="eastAsia"/>
            <w:lang w:eastAsia="zh-CN"/>
          </w:rPr>
          <w:t>组织改革</w:t>
        </w:r>
      </w:ins>
      <w:del w:id="17" w:author="LING-C/TYS" w:date="2024-10-08T14:23:00Z">
        <w:r w:rsidRPr="002B04C3" w:rsidDel="003E6D83">
          <w:rPr>
            <w:rFonts w:ascii="SimSun" w:hAnsi="SimSun" w:cs="SimSun" w:hint="eastAsia"/>
            <w:lang w:eastAsia="zh-CN"/>
          </w:rPr>
          <w:delText>重新设计</w:delText>
        </w:r>
      </w:del>
      <w:r w:rsidRPr="002B04C3">
        <w:rPr>
          <w:rFonts w:ascii="SimSun" w:hAnsi="SimSun" w:cs="SimSun" w:hint="eastAsia"/>
          <w:lang w:eastAsia="zh-CN"/>
        </w:rPr>
        <w:t>需要通过明确和彻底的分析，这将使职权能够应对电信</w:t>
      </w:r>
      <w:r w:rsidRPr="002B04C3">
        <w:rPr>
          <w:lang w:eastAsia="zh-CN"/>
        </w:rPr>
        <w:t>/</w:t>
      </w:r>
      <w:r w:rsidRPr="002B04C3">
        <w:rPr>
          <w:rFonts w:ascii="SimSun" w:hAnsi="SimSun" w:cs="SimSun" w:hint="eastAsia"/>
          <w:lang w:eastAsia="zh-CN"/>
        </w:rPr>
        <w:t>信息通信技术</w:t>
      </w:r>
      <w:r w:rsidRPr="002B04C3">
        <w:rPr>
          <w:lang w:eastAsia="zh-CN"/>
        </w:rPr>
        <w:t>的</w:t>
      </w:r>
      <w:r w:rsidRPr="002B04C3">
        <w:rPr>
          <w:rFonts w:ascii="SimSun" w:hAnsi="SimSun" w:cs="SimSun" w:hint="eastAsia"/>
          <w:lang w:eastAsia="zh-CN"/>
        </w:rPr>
        <w:t>演进</w:t>
      </w:r>
      <w:ins w:id="18" w:author="LING-C/TYS" w:date="2024-10-08T14:24:00Z">
        <w:r w:rsidR="003E6D83">
          <w:rPr>
            <w:rFonts w:ascii="SimSun" w:hAnsi="SimSun" w:cs="SimSun" w:hint="eastAsia"/>
            <w:lang w:eastAsia="zh-CN"/>
          </w:rPr>
          <w:t>并提高国际电联的内部协作效率</w:t>
        </w:r>
      </w:ins>
      <w:ins w:id="19" w:author="LING-C(YP)" w:date="2024-10-02T22:21:00Z">
        <w:r w:rsidR="00AA580A">
          <w:rPr>
            <w:rFonts w:ascii="SimSun" w:hAnsi="SimSun" w:cs="SimSun" w:hint="eastAsia"/>
            <w:lang w:eastAsia="zh-CN"/>
          </w:rPr>
          <w:t>，</w:t>
        </w:r>
      </w:ins>
      <w:del w:id="20" w:author="LING-C(YP)" w:date="2024-10-02T22:21:00Z">
        <w:r w:rsidRPr="002B04C3" w:rsidDel="00AA580A">
          <w:rPr>
            <w:rFonts w:ascii="SimSun" w:hAnsi="SimSun" w:cs="SimSun" w:hint="eastAsia"/>
            <w:lang w:eastAsia="zh-CN"/>
          </w:rPr>
          <w:delText>；</w:delText>
        </w:r>
      </w:del>
    </w:p>
    <w:p w14:paraId="19BB6367" w14:textId="6D5FFC11" w:rsidR="00372096" w:rsidRPr="002B04C3" w:rsidDel="00DB0892" w:rsidRDefault="00C2306A" w:rsidP="004A165C">
      <w:pPr>
        <w:pStyle w:val="Normalnoindent"/>
        <w:rPr>
          <w:del w:id="21" w:author="LING-C(YP)" w:date="2024-10-03T10:19:00Z"/>
          <w:lang w:eastAsia="zh-CN"/>
        </w:rPr>
      </w:pPr>
      <w:del w:id="22" w:author="LING-C(YP)" w:date="2024-10-02T22:21:00Z">
        <w:r w:rsidRPr="002B04C3" w:rsidDel="00AA580A">
          <w:rPr>
            <w:i/>
            <w:iCs/>
            <w:lang w:eastAsia="zh-CN"/>
          </w:rPr>
          <w:delText>c)</w:delText>
        </w:r>
        <w:r w:rsidRPr="002B04C3" w:rsidDel="00AA580A">
          <w:rPr>
            <w:lang w:eastAsia="zh-CN"/>
          </w:rPr>
          <w:tab/>
        </w:r>
        <w:r w:rsidRPr="002B04C3" w:rsidDel="00AA580A">
          <w:rPr>
            <w:rFonts w:hint="eastAsia"/>
            <w:lang w:eastAsia="zh-CN"/>
          </w:rPr>
          <w:delText>经过重新设计的</w:delText>
        </w:r>
        <w:r w:rsidRPr="002B04C3" w:rsidDel="00AA580A">
          <w:rPr>
            <w:rFonts w:hint="eastAsia"/>
            <w:lang w:eastAsia="zh-CN"/>
          </w:rPr>
          <w:delText>ITU-T</w:delText>
        </w:r>
        <w:r w:rsidRPr="002B04C3" w:rsidDel="00AA580A">
          <w:rPr>
            <w:rFonts w:hint="eastAsia"/>
            <w:lang w:eastAsia="zh-CN"/>
          </w:rPr>
          <w:delText>研究组结构需要提高国际电联内部以及与其他组织协作的效率，</w:delText>
        </w:r>
      </w:del>
    </w:p>
    <w:p w14:paraId="44E11A7E" w14:textId="2ABA92C4" w:rsidR="00372096" w:rsidRPr="002B04C3" w:rsidRDefault="00C2306A" w:rsidP="00DB0892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0A6284FD" w14:textId="1A7F4FC0" w:rsidR="00DB0892" w:rsidRDefault="00AA580A" w:rsidP="00AA580A">
      <w:pPr>
        <w:rPr>
          <w:lang w:eastAsia="zh-CN"/>
        </w:rPr>
      </w:pPr>
      <w:ins w:id="23" w:author="TSB (AAM)" w:date="2024-09-26T10:21:00Z">
        <w:r w:rsidRPr="00EA6F19">
          <w:rPr>
            <w:i/>
            <w:iCs/>
            <w:lang w:eastAsia="zh-CN"/>
            <w:rPrChange w:id="24" w:author="TSB (AAM)" w:date="2024-09-26T10:21:00Z">
              <w:rPr/>
            </w:rPrChange>
          </w:rPr>
          <w:t>a)</w:t>
        </w:r>
        <w:r>
          <w:rPr>
            <w:lang w:eastAsia="zh-CN"/>
          </w:rPr>
          <w:tab/>
        </w:r>
      </w:ins>
      <w:r w:rsidRPr="002B04C3">
        <w:rPr>
          <w:rFonts w:hint="eastAsia"/>
          <w:lang w:eastAsia="zh-CN"/>
        </w:rPr>
        <w:t>电信标准化顾问组（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）</w:t>
      </w:r>
      <w:del w:id="25" w:author="LING-C/TYS" w:date="2024-10-08T14:25:00Z">
        <w:r w:rsidRPr="002B04C3" w:rsidDel="003E6D83">
          <w:rPr>
            <w:rFonts w:hint="eastAsia"/>
            <w:lang w:eastAsia="zh-CN"/>
          </w:rPr>
          <w:delText>会议的讨论</w:delText>
        </w:r>
      </w:del>
      <w:ins w:id="26" w:author="LING-C/TYS" w:date="2024-10-08T14:25:00Z">
        <w:r w:rsidR="003E6D83">
          <w:rPr>
            <w:rFonts w:hint="eastAsia"/>
            <w:lang w:eastAsia="zh-CN"/>
          </w:rPr>
          <w:t>继续实施</w:t>
        </w:r>
      </w:ins>
      <w:del w:id="27" w:author="LING-C/TYS" w:date="2024-10-08T14:25:00Z">
        <w:r w:rsidRPr="002B04C3" w:rsidDel="003E6D83">
          <w:rPr>
            <w:rFonts w:hint="eastAsia"/>
            <w:lang w:eastAsia="zh-CN"/>
          </w:rPr>
          <w:delText>已产生</w:delText>
        </w:r>
        <w:r w:rsidRPr="002B04C3" w:rsidDel="003E6D83">
          <w:rPr>
            <w:rFonts w:hint="eastAsia"/>
            <w:lang w:eastAsia="zh-CN"/>
          </w:rPr>
          <w:delText>TSAG</w:delText>
        </w:r>
      </w:del>
      <w:r w:rsidRPr="002B04C3">
        <w:rPr>
          <w:rFonts w:hint="eastAsia"/>
          <w:lang w:eastAsia="zh-CN"/>
        </w:rPr>
        <w:t>向本届全会提议的行动计划，</w:t>
      </w:r>
      <w:proofErr w:type="gramStart"/>
      <w:r w:rsidRPr="002B04C3">
        <w:rPr>
          <w:rFonts w:hint="eastAsia"/>
          <w:lang w:eastAsia="zh-CN"/>
        </w:rPr>
        <w:t>题为“</w:t>
      </w:r>
      <w:proofErr w:type="gramEnd"/>
      <w:r w:rsidRPr="002B04C3">
        <w:rPr>
          <w:rFonts w:hint="eastAsia"/>
          <w:lang w:eastAsia="zh-CN"/>
        </w:rPr>
        <w:t>有关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研究组重组的分析行动计划草案”</w:t>
      </w:r>
      <w:ins w:id="28" w:author="LING-C(YP)" w:date="2024-10-02T22:23:00Z">
        <w:r>
          <w:rPr>
            <w:rFonts w:hint="eastAsia"/>
            <w:lang w:eastAsia="zh-CN"/>
          </w:rPr>
          <w:t>；</w:t>
        </w:r>
      </w:ins>
      <w:del w:id="29" w:author="LING-C(YP)" w:date="2024-10-02T22:23:00Z">
        <w:r w:rsidRPr="002B04C3" w:rsidDel="00AA580A">
          <w:rPr>
            <w:rFonts w:hint="eastAsia"/>
            <w:lang w:eastAsia="zh-CN"/>
          </w:rPr>
          <w:delText>，</w:delText>
        </w:r>
      </w:del>
    </w:p>
    <w:p w14:paraId="6124422E" w14:textId="51825696" w:rsidR="00D554C9" w:rsidRDefault="00D554C9" w:rsidP="00AA580A">
      <w:pPr>
        <w:rPr>
          <w:ins w:id="30" w:author="LING-C(YP)" w:date="2024-10-02T22:23:00Z"/>
          <w:lang w:eastAsia="zh-CN"/>
        </w:rPr>
      </w:pPr>
      <w:ins w:id="31" w:author="TSB (AAM)" w:date="2024-09-26T10:23:00Z">
        <w:r w:rsidRPr="00EA6F19">
          <w:rPr>
            <w:i/>
            <w:iCs/>
            <w:lang w:eastAsia="zh-CN"/>
            <w:rPrChange w:id="32" w:author="TSB (AAM)" w:date="2024-09-26T10:23:00Z">
              <w:rPr/>
            </w:rPrChange>
          </w:rPr>
          <w:t>b)</w:t>
        </w:r>
        <w:r>
          <w:rPr>
            <w:lang w:eastAsia="zh-CN"/>
          </w:rPr>
          <w:tab/>
        </w:r>
      </w:ins>
      <w:ins w:id="33" w:author="LING-C/TYS" w:date="2024-10-08T11:21:00Z">
        <w:r w:rsidR="009B0FB3" w:rsidRPr="009B0FB3">
          <w:rPr>
            <w:lang w:eastAsia="zh-CN"/>
            <w:rPrChange w:id="34" w:author="LING-C/TYS" w:date="2024-10-08T11:21:00Z">
              <w:rPr>
                <w:lang w:val="zh-CN"/>
              </w:rPr>
            </w:rPrChange>
          </w:rPr>
          <w:t>TSAG</w:t>
        </w:r>
        <w:r w:rsidR="009B0FB3">
          <w:rPr>
            <w:lang w:val="zh-CN" w:eastAsia="zh-CN"/>
          </w:rPr>
          <w:t>工作计划和重组、研究组工作、研究组协调报告人组</w:t>
        </w:r>
        <w:r w:rsidR="009B0FB3" w:rsidRPr="009B0FB3">
          <w:rPr>
            <w:rFonts w:hint="eastAsia"/>
            <w:lang w:eastAsia="zh-CN"/>
            <w:rPrChange w:id="35" w:author="LING-C/TYS" w:date="2024-10-08T11:21:00Z">
              <w:rPr>
                <w:rFonts w:hint="eastAsia"/>
                <w:lang w:val="zh-CN"/>
              </w:rPr>
            </w:rPrChange>
          </w:rPr>
          <w:t>（</w:t>
        </w:r>
        <w:r w:rsidR="009B0FB3" w:rsidRPr="009B0FB3">
          <w:rPr>
            <w:lang w:eastAsia="zh-CN"/>
            <w:rPrChange w:id="36" w:author="LING-C/TYS" w:date="2024-10-08T11:21:00Z">
              <w:rPr>
                <w:lang w:val="zh-CN"/>
              </w:rPr>
            </w:rPrChange>
          </w:rPr>
          <w:t>RG-WPR</w:t>
        </w:r>
        <w:r w:rsidR="009B0FB3" w:rsidRPr="009B0FB3">
          <w:rPr>
            <w:rFonts w:hint="eastAsia"/>
            <w:lang w:eastAsia="zh-CN"/>
            <w:rPrChange w:id="37" w:author="LING-C/TYS" w:date="2024-10-08T11:21:00Z">
              <w:rPr>
                <w:rFonts w:hint="eastAsia"/>
                <w:lang w:val="zh-CN"/>
              </w:rPr>
            </w:rPrChange>
          </w:rPr>
          <w:t>）</w:t>
        </w:r>
        <w:r w:rsidR="009B0FB3">
          <w:rPr>
            <w:lang w:val="zh-CN" w:eastAsia="zh-CN"/>
          </w:rPr>
          <w:t>与</w:t>
        </w:r>
      </w:ins>
      <w:ins w:id="38" w:author="LING-C/TYS" w:date="2024-10-08T14:26:00Z">
        <w:r w:rsidR="003E6D83">
          <w:rPr>
            <w:rFonts w:hint="eastAsia"/>
            <w:lang w:val="zh-CN" w:eastAsia="zh-CN"/>
          </w:rPr>
          <w:t>各</w:t>
        </w:r>
      </w:ins>
      <w:ins w:id="39" w:author="LING-C/TYS" w:date="2024-10-08T11:21:00Z">
        <w:r w:rsidR="009B0FB3">
          <w:rPr>
            <w:lang w:val="zh-CN" w:eastAsia="zh-CN"/>
          </w:rPr>
          <w:t>研究组协作取得</w:t>
        </w:r>
      </w:ins>
      <w:ins w:id="40" w:author="LING-C/TYS" w:date="2024-10-08T14:26:00Z">
        <w:r w:rsidR="003E6D83">
          <w:rPr>
            <w:rFonts w:hint="eastAsia"/>
            <w:lang w:val="zh-CN" w:eastAsia="zh-CN"/>
          </w:rPr>
          <w:t>了</w:t>
        </w:r>
      </w:ins>
      <w:ins w:id="41" w:author="LING-C/TYS" w:date="2024-10-08T11:21:00Z">
        <w:r w:rsidR="009B0FB3">
          <w:rPr>
            <w:lang w:val="zh-CN" w:eastAsia="zh-CN"/>
          </w:rPr>
          <w:t>进展</w:t>
        </w:r>
        <w:r w:rsidR="009B0FB3" w:rsidRPr="009B0FB3">
          <w:rPr>
            <w:rFonts w:hint="eastAsia"/>
            <w:lang w:eastAsia="zh-CN"/>
            <w:rPrChange w:id="42" w:author="LING-C/TYS" w:date="2024-10-08T11:21:00Z">
              <w:rPr>
                <w:rFonts w:hint="eastAsia"/>
                <w:lang w:val="zh-CN"/>
              </w:rPr>
            </w:rPrChange>
          </w:rPr>
          <w:t>，</w:t>
        </w:r>
        <w:r w:rsidR="009B0FB3">
          <w:rPr>
            <w:lang w:val="zh-CN" w:eastAsia="zh-CN"/>
          </w:rPr>
          <w:t>为研究组制定</w:t>
        </w:r>
      </w:ins>
      <w:ins w:id="43" w:author="LING-C/TYS" w:date="2024-10-08T14:27:00Z">
        <w:r w:rsidR="003E6D83">
          <w:rPr>
            <w:rFonts w:hint="eastAsia"/>
            <w:lang w:val="zh-CN" w:eastAsia="zh-CN"/>
          </w:rPr>
          <w:t>了</w:t>
        </w:r>
      </w:ins>
      <w:ins w:id="44" w:author="LING-C/TYS" w:date="2024-10-08T11:21:00Z">
        <w:r w:rsidR="009B0FB3">
          <w:rPr>
            <w:lang w:val="zh-CN" w:eastAsia="zh-CN"/>
          </w:rPr>
          <w:t>有关增效措施、流程、可能的工作组织和适当结构的导则</w:t>
        </w:r>
        <w:r w:rsidR="009B0FB3" w:rsidRPr="009B0FB3">
          <w:rPr>
            <w:rFonts w:hint="eastAsia"/>
            <w:lang w:eastAsia="zh-CN"/>
            <w:rPrChange w:id="45" w:author="LING-C/TYS" w:date="2024-10-08T11:21:00Z">
              <w:rPr>
                <w:rFonts w:hint="eastAsia"/>
                <w:lang w:val="zh-CN"/>
              </w:rPr>
            </w:rPrChange>
          </w:rPr>
          <w:t>，</w:t>
        </w:r>
      </w:ins>
    </w:p>
    <w:p w14:paraId="57BE41CC" w14:textId="77777777" w:rsidR="00372096" w:rsidRPr="002B04C3" w:rsidRDefault="00C2306A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38EF26B2" w14:textId="0BB1EF5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ins w:id="46" w:author="LING-C/TYS" w:date="2024-10-08T14:27:00Z">
        <w:r w:rsidR="003E6D83">
          <w:rPr>
            <w:rFonts w:hint="eastAsia"/>
            <w:lang w:eastAsia="zh-CN"/>
          </w:rPr>
          <w:t>继续开展与</w:t>
        </w:r>
      </w:ins>
      <w:del w:id="47" w:author="LING-C/TYS" w:date="2024-10-08T14:27:00Z">
        <w:r w:rsidRPr="002B04C3" w:rsidDel="003E6D83">
          <w:rPr>
            <w:rFonts w:hint="eastAsia"/>
            <w:lang w:eastAsia="zh-CN"/>
          </w:rPr>
          <w:delText>执行</w:delText>
        </w:r>
      </w:del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制定的旨在分析</w:t>
      </w:r>
      <w:r w:rsidRPr="002B04C3">
        <w:rPr>
          <w:rFonts w:hint="eastAsia"/>
          <w:lang w:eastAsia="zh-CN"/>
        </w:rPr>
        <w:t>ITU-</w:t>
      </w:r>
      <w:proofErr w:type="gramStart"/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研究组重组的行动计划</w:t>
      </w:r>
      <w:ins w:id="48" w:author="LING-C/TYS" w:date="2024-10-08T14:28:00Z">
        <w:r w:rsidR="003E6D83">
          <w:rPr>
            <w:rFonts w:hint="eastAsia"/>
            <w:lang w:eastAsia="zh-CN"/>
          </w:rPr>
          <w:t>有关</w:t>
        </w:r>
      </w:ins>
      <w:ins w:id="49" w:author="LING-C/TYS" w:date="2024-10-08T14:27:00Z">
        <w:r w:rsidR="003E6D83">
          <w:rPr>
            <w:rFonts w:hint="eastAsia"/>
            <w:lang w:eastAsia="zh-CN"/>
          </w:rPr>
          <w:t>的</w:t>
        </w:r>
      </w:ins>
      <w:ins w:id="50" w:author="LING-C/TYS" w:date="2024-10-08T14:28:00Z">
        <w:r w:rsidR="003E6D83">
          <w:rPr>
            <w:rFonts w:hint="eastAsia"/>
            <w:lang w:eastAsia="zh-CN"/>
          </w:rPr>
          <w:t>工作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49AC509B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lastRenderedPageBreak/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有责任基于成员国和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部门成员提交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的文稿，管理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研究组重组的分析工作；</w:t>
      </w:r>
    </w:p>
    <w:p w14:paraId="729D3142" w14:textId="77777777" w:rsidR="00372096" w:rsidRPr="002B04C3" w:rsidRDefault="00C2306A" w:rsidP="004A165C">
      <w:pPr>
        <w:pStyle w:val="Normalnoindent"/>
        <w:rPr>
          <w:lang w:eastAsia="zh-CN"/>
        </w:rPr>
      </w:pPr>
      <w:r w:rsidRPr="00BD3D12">
        <w:rPr>
          <w:rFonts w:eastAsiaTheme="minorHAnsi" w:cstheme="minorBidi"/>
          <w:szCs w:val="22"/>
          <w:lang w:eastAsia="zh-CN"/>
        </w:rPr>
        <w:t>3</w:t>
      </w:r>
      <w:r w:rsidRPr="00BD3D12">
        <w:rPr>
          <w:rFonts w:eastAsiaTheme="minorHAnsi" w:cstheme="minorBidi"/>
          <w:szCs w:val="22"/>
          <w:lang w:eastAsia="zh-CN"/>
        </w:rPr>
        <w:tab/>
      </w:r>
      <w:r w:rsidRPr="002B04C3">
        <w:rPr>
          <w:rFonts w:ascii="SimSun" w:hAnsi="SimSun" w:cs="Microsoft YaHei" w:hint="eastAsia"/>
          <w:szCs w:val="22"/>
          <w:lang w:val="en-US" w:eastAsia="zh-CN"/>
        </w:rPr>
        <w:t>可能的改革和审查的输出成果</w:t>
      </w:r>
      <w:r w:rsidRPr="002B04C3" w:rsidDel="009A4899">
        <w:rPr>
          <w:rFonts w:ascii="SimSun" w:hAnsi="SimSun" w:cs="Microsoft YaHei" w:hint="eastAsia"/>
          <w:szCs w:val="22"/>
          <w:lang w:val="en-US" w:eastAsia="zh-CN"/>
        </w:rPr>
        <w:t>为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针对下届</w:t>
      </w:r>
      <w:r w:rsidRPr="00BD3D12">
        <w:rPr>
          <w:szCs w:val="22"/>
          <w:lang w:eastAsia="zh-CN"/>
        </w:rPr>
        <w:t>WTSA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的指导意见</w:t>
      </w:r>
      <w:r w:rsidRPr="00BD3D12">
        <w:rPr>
          <w:rFonts w:ascii="SimSun" w:hAnsi="SimSun" w:cs="Microsoft YaHei" w:hint="eastAsia"/>
          <w:szCs w:val="22"/>
          <w:lang w:eastAsia="zh-CN"/>
        </w:rPr>
        <w:t>，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其实施并非强制</w:t>
      </w:r>
      <w:r w:rsidRPr="00BD3D12">
        <w:rPr>
          <w:rFonts w:ascii="SimSun" w:hAnsi="SimSun" w:cs="Microsoft YaHei" w:hint="eastAsia"/>
          <w:szCs w:val="22"/>
          <w:lang w:eastAsia="zh-CN"/>
        </w:rPr>
        <w:t>，</w:t>
      </w:r>
    </w:p>
    <w:p w14:paraId="1377A0D9" w14:textId="77777777" w:rsidR="00372096" w:rsidRPr="002B04C3" w:rsidRDefault="00C2306A" w:rsidP="0073762F">
      <w:pPr>
        <w:pStyle w:val="Call"/>
        <w:rPr>
          <w:iCs/>
          <w:lang w:eastAsia="zh-CN"/>
        </w:rPr>
      </w:pPr>
      <w:r w:rsidRPr="002B04C3">
        <w:rPr>
          <w:rFonts w:hint="eastAsia"/>
          <w:lang w:eastAsia="zh-CN"/>
        </w:rPr>
        <w:t>责成电信标准化顾问组</w:t>
      </w:r>
    </w:p>
    <w:p w14:paraId="6F625FA6" w14:textId="3B7A3C79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通过</w:t>
      </w:r>
      <w:ins w:id="51" w:author="LING-C/TYS" w:date="2024-10-08T14:28:00Z">
        <w:r w:rsidR="003E6D83" w:rsidRPr="001B59D5">
          <w:rPr>
            <w:lang w:eastAsia="zh-CN"/>
          </w:rPr>
          <w:t>RG-WPR</w:t>
        </w:r>
      </w:ins>
      <w:del w:id="52" w:author="LING-C/TYS" w:date="2024-10-08T14:28:00Z">
        <w:r w:rsidRPr="002B04C3" w:rsidDel="003E6D83">
          <w:rPr>
            <w:rFonts w:hint="eastAsia"/>
            <w:lang w:eastAsia="zh-CN"/>
          </w:rPr>
          <w:delText>报告人组</w:delText>
        </w:r>
      </w:del>
      <w:r w:rsidRPr="002B04C3">
        <w:rPr>
          <w:rFonts w:hint="eastAsia"/>
          <w:lang w:eastAsia="zh-CN"/>
        </w:rPr>
        <w:t>或其他适当组开展、</w:t>
      </w:r>
      <w:ins w:id="53" w:author="LING-C/TYS" w:date="2024-10-08T14:28:00Z">
        <w:r w:rsidR="003E6D83">
          <w:rPr>
            <w:rFonts w:hint="eastAsia"/>
            <w:lang w:eastAsia="zh-CN"/>
          </w:rPr>
          <w:t>监督</w:t>
        </w:r>
      </w:ins>
      <w:del w:id="54" w:author="LING-C/TYS" w:date="2024-10-08T14:28:00Z">
        <w:r w:rsidRPr="002B04C3" w:rsidDel="003E6D83">
          <w:rPr>
            <w:rFonts w:hint="eastAsia"/>
            <w:lang w:eastAsia="zh-CN"/>
          </w:rPr>
          <w:delText>监控</w:delText>
        </w:r>
      </w:del>
      <w:r w:rsidRPr="002B04C3">
        <w:rPr>
          <w:rFonts w:hint="eastAsia"/>
          <w:lang w:eastAsia="zh-CN"/>
        </w:rPr>
        <w:t>和指导工作，并向每次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会议提交关于</w:t>
      </w:r>
      <w:del w:id="55" w:author="LING-C/TYS" w:date="2024-10-08T14:29:00Z">
        <w:r w:rsidRPr="002B04C3" w:rsidDel="003E6D83">
          <w:rPr>
            <w:rFonts w:hint="eastAsia"/>
            <w:lang w:eastAsia="zh-CN"/>
          </w:rPr>
          <w:delText>分析</w:delText>
        </w:r>
      </w:del>
      <w:ins w:id="56" w:author="LING-C/TYS" w:date="2024-10-08T14:29:00Z">
        <w:r w:rsidR="003E6D83">
          <w:rPr>
            <w:rFonts w:hint="eastAsia"/>
            <w:lang w:eastAsia="zh-CN"/>
          </w:rPr>
          <w:t>落实</w:t>
        </w:r>
        <w:r w:rsidR="003E6D83">
          <w:rPr>
            <w:rFonts w:hint="eastAsia"/>
            <w:lang w:eastAsia="zh-CN"/>
          </w:rPr>
          <w:t>I</w:t>
        </w:r>
        <w:r w:rsidR="003E6D83">
          <w:rPr>
            <w:lang w:eastAsia="zh-CN"/>
          </w:rPr>
          <w:t>TU-</w:t>
        </w:r>
        <w:proofErr w:type="gramStart"/>
        <w:r w:rsidR="003E6D83">
          <w:rPr>
            <w:lang w:eastAsia="zh-CN"/>
          </w:rPr>
          <w:t>T</w:t>
        </w:r>
        <w:r w:rsidR="003E6D83">
          <w:rPr>
            <w:rFonts w:hint="eastAsia"/>
            <w:lang w:eastAsia="zh-CN"/>
          </w:rPr>
          <w:t>研究组重组分析行动计划</w:t>
        </w:r>
      </w:ins>
      <w:r w:rsidRPr="002B04C3">
        <w:rPr>
          <w:rFonts w:hint="eastAsia"/>
          <w:lang w:eastAsia="zh-CN"/>
        </w:rPr>
        <w:t>的进展报告；</w:t>
      </w:r>
      <w:proofErr w:type="gramEnd"/>
    </w:p>
    <w:p w14:paraId="2BFC53B3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在每次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会议后向各研究组提供关于分析的进展报告；</w:t>
      </w:r>
    </w:p>
    <w:p w14:paraId="0A23BF31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提交一份包含建议的报告，供下届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审议，</w:t>
      </w:r>
    </w:p>
    <w:p w14:paraId="186A6104" w14:textId="77777777" w:rsidR="00372096" w:rsidRPr="002B04C3" w:rsidRDefault="00C2306A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责成各研究组</w:t>
      </w:r>
    </w:p>
    <w:p w14:paraId="4418A25B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审议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的进展报告；</w:t>
      </w:r>
    </w:p>
    <w:p w14:paraId="001956FA" w14:textId="77777777" w:rsidR="00372096" w:rsidRPr="002B04C3" w:rsidRDefault="00C2306A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审议并酌情向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分享关于进展报告的反馈，</w:t>
      </w:r>
    </w:p>
    <w:p w14:paraId="672A6718" w14:textId="77777777" w:rsidR="00372096" w:rsidRPr="002B04C3" w:rsidRDefault="00C2306A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责成电信标准化局主任</w:t>
      </w:r>
    </w:p>
    <w:p w14:paraId="60C1FF5A" w14:textId="77777777" w:rsidR="00372096" w:rsidRPr="002B04C3" w:rsidRDefault="00C2306A" w:rsidP="0073762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为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实施本决议提供必要协助，</w:t>
      </w:r>
    </w:p>
    <w:p w14:paraId="0D6DFBEF" w14:textId="77777777" w:rsidR="00372096" w:rsidRPr="002B04C3" w:rsidRDefault="00C2306A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请国际电联成员国和部门成员</w:t>
      </w:r>
    </w:p>
    <w:p w14:paraId="4F66CA4D" w14:textId="77777777" w:rsidR="00372096" w:rsidRPr="00BD3D12" w:rsidRDefault="00C2306A" w:rsidP="0073762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参与并为本决议的实施做出贡献。</w:t>
      </w:r>
    </w:p>
    <w:p w14:paraId="356BDAF1" w14:textId="77777777" w:rsidR="004D20A3" w:rsidRDefault="004D20A3">
      <w:pPr>
        <w:pStyle w:val="Reasons"/>
        <w:rPr>
          <w:lang w:eastAsia="zh-CN"/>
        </w:rPr>
      </w:pPr>
    </w:p>
    <w:sectPr w:rsidR="004D20A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EFF0" w14:textId="77777777" w:rsidR="00AD3C49" w:rsidRDefault="00AD3C49">
      <w:r>
        <w:separator/>
      </w:r>
    </w:p>
  </w:endnote>
  <w:endnote w:type="continuationSeparator" w:id="0">
    <w:p w14:paraId="1FA9EFB0" w14:textId="77777777" w:rsidR="00AD3C49" w:rsidRDefault="00AD3C49">
      <w:r>
        <w:continuationSeparator/>
      </w:r>
    </w:p>
  </w:endnote>
  <w:endnote w:type="continuationNotice" w:id="1">
    <w:p w14:paraId="69C38DE0" w14:textId="77777777" w:rsidR="00AD3C49" w:rsidRDefault="00AD3C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C7E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38360A" w14:textId="0775FFF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6507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175B" w14:textId="77777777" w:rsidR="00AD3C49" w:rsidRDefault="00AD3C49">
      <w:r>
        <w:rPr>
          <w:b/>
        </w:rPr>
        <w:t>_______________</w:t>
      </w:r>
    </w:p>
  </w:footnote>
  <w:footnote w:type="continuationSeparator" w:id="0">
    <w:p w14:paraId="49F4C377" w14:textId="77777777" w:rsidR="00AD3C49" w:rsidRDefault="00AD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3F8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36(Add.27)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30833458">
    <w:abstractNumId w:val="8"/>
  </w:num>
  <w:num w:numId="2" w16cid:durableId="2604597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75262305">
    <w:abstractNumId w:val="9"/>
  </w:num>
  <w:num w:numId="4" w16cid:durableId="293026590">
    <w:abstractNumId w:val="7"/>
  </w:num>
  <w:num w:numId="5" w16cid:durableId="787119681">
    <w:abstractNumId w:val="6"/>
  </w:num>
  <w:num w:numId="6" w16cid:durableId="2039429851">
    <w:abstractNumId w:val="5"/>
  </w:num>
  <w:num w:numId="7" w16cid:durableId="1485509024">
    <w:abstractNumId w:val="4"/>
  </w:num>
  <w:num w:numId="8" w16cid:durableId="982851503">
    <w:abstractNumId w:val="3"/>
  </w:num>
  <w:num w:numId="9" w16cid:durableId="1902976981">
    <w:abstractNumId w:val="2"/>
  </w:num>
  <w:num w:numId="10" w16cid:durableId="1178345369">
    <w:abstractNumId w:val="1"/>
  </w:num>
  <w:num w:numId="11" w16cid:durableId="273293238">
    <w:abstractNumId w:val="0"/>
  </w:num>
  <w:num w:numId="12" w16cid:durableId="702024352">
    <w:abstractNumId w:val="12"/>
  </w:num>
  <w:num w:numId="13" w16cid:durableId="19613731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G-C(YP)">
    <w15:presenceInfo w15:providerId="None" w15:userId="LING-C(YP)"/>
  </w15:person>
  <w15:person w15:author="LING-C/TYS">
    <w15:presenceInfo w15:providerId="None" w15:userId="LING-C/TYS"/>
  </w15:person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2DE1"/>
    <w:rsid w:val="000D708A"/>
    <w:rsid w:val="000F57C3"/>
    <w:rsid w:val="000F73FF"/>
    <w:rsid w:val="001043FF"/>
    <w:rsid w:val="001059D5"/>
    <w:rsid w:val="00114CF7"/>
    <w:rsid w:val="001207B5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C6E33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2096"/>
    <w:rsid w:val="00377BD3"/>
    <w:rsid w:val="00384088"/>
    <w:rsid w:val="003879F0"/>
    <w:rsid w:val="0039169B"/>
    <w:rsid w:val="00394470"/>
    <w:rsid w:val="003A7F8C"/>
    <w:rsid w:val="003B09A1"/>
    <w:rsid w:val="003B2537"/>
    <w:rsid w:val="003B532E"/>
    <w:rsid w:val="003C33B7"/>
    <w:rsid w:val="003C64ED"/>
    <w:rsid w:val="003D0F8B"/>
    <w:rsid w:val="003D61E9"/>
    <w:rsid w:val="003E6D83"/>
    <w:rsid w:val="003F020A"/>
    <w:rsid w:val="0041348E"/>
    <w:rsid w:val="004142ED"/>
    <w:rsid w:val="00420EDB"/>
    <w:rsid w:val="004324DF"/>
    <w:rsid w:val="004373CA"/>
    <w:rsid w:val="004420C9"/>
    <w:rsid w:val="00443CCE"/>
    <w:rsid w:val="0045460A"/>
    <w:rsid w:val="00465799"/>
    <w:rsid w:val="00471EF9"/>
    <w:rsid w:val="00483E06"/>
    <w:rsid w:val="0048422D"/>
    <w:rsid w:val="00492075"/>
    <w:rsid w:val="004969AD"/>
    <w:rsid w:val="004974D9"/>
    <w:rsid w:val="004A26C4"/>
    <w:rsid w:val="004B13CB"/>
    <w:rsid w:val="004B4AAE"/>
    <w:rsid w:val="004C6FBE"/>
    <w:rsid w:val="004D20A3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5F65EB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16507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45659"/>
    <w:rsid w:val="00952A66"/>
    <w:rsid w:val="0095691C"/>
    <w:rsid w:val="009B0FB3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7F4D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580A"/>
    <w:rsid w:val="00AA5879"/>
    <w:rsid w:val="00AA6097"/>
    <w:rsid w:val="00AA666F"/>
    <w:rsid w:val="00AB416A"/>
    <w:rsid w:val="00AB6A82"/>
    <w:rsid w:val="00AB7C5F"/>
    <w:rsid w:val="00AC30A6"/>
    <w:rsid w:val="00AC5B55"/>
    <w:rsid w:val="00AD3C49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06A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54C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0892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0D2F"/>
    <w:rsid w:val="00F92FCC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28F6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dulla.binkhadia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91a11a-6d7c-4232-b8b4-a8f865ee989e" targetNamespace="http://schemas.microsoft.com/office/2006/metadata/properties" ma:root="true" ma:fieldsID="d41af5c836d734370eb92e7ee5f83852" ns2:_="" ns3:_="">
    <xsd:import namespace="996b2e75-67fd-4955-a3b0-5ab9934cb50b"/>
    <xsd:import namespace="3d91a11a-6d7c-4232-b8b4-a8f865ee98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1a11a-6d7c-4232-b8b4-a8f865ee98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91a11a-6d7c-4232-b8b4-a8f865ee989e">DPM</DPM_x0020_Author>
    <DPM_x0020_File_x0020_name xmlns="3d91a11a-6d7c-4232-b8b4-a8f865ee989e">T22-WTSA.24-C-0036!A27!MSW-C</DPM_x0020_File_x0020_name>
    <DPM_x0020_Version xmlns="3d91a11a-6d7c-4232-b8b4-a8f865ee989e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91a11a-6d7c-4232-b8b4-a8f865ee9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d91a11a-6d7c-4232-b8b4-a8f865ee989e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1083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T22-WTSA.24-C-0036!A27!MSW-C</vt:lpstr>
    </vt:vector>
  </TitlesOfParts>
  <Manager>General Secretariat - Pool</Manager>
  <Company>International Telecommunication Union (ITU)</Company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LING-C(YP)</cp:lastModifiedBy>
  <cp:revision>3</cp:revision>
  <cp:lastPrinted>2016-06-06T07:49:00Z</cp:lastPrinted>
  <dcterms:created xsi:type="dcterms:W3CDTF">2024-10-08T14:00:00Z</dcterms:created>
  <dcterms:modified xsi:type="dcterms:W3CDTF">2024-10-08T14:05:00Z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