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5178"/>
        <w:gridCol w:w="1881"/>
        <w:gridCol w:w="1262"/>
      </w:tblGrid>
      <w:tr w:rsidR="00314F41" w:rsidRPr="00B344B6" w14:paraId="3D8A6AD5" w14:textId="77777777" w:rsidTr="00C30EF9">
        <w:trPr>
          <w:cantSplit/>
          <w:trHeight w:val="20"/>
        </w:trPr>
        <w:tc>
          <w:tcPr>
            <w:tcW w:w="1318" w:type="dxa"/>
          </w:tcPr>
          <w:p w14:paraId="2342FC6A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2BC32C1E" wp14:editId="79804047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gridSpan w:val="2"/>
          </w:tcPr>
          <w:p w14:paraId="5BDA2FC5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5C677A6C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62" w:type="dxa"/>
            <w:tcBorders>
              <w:left w:val="nil"/>
            </w:tcBorders>
          </w:tcPr>
          <w:p w14:paraId="08D0639E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482EEBA3" wp14:editId="4B12B231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4E933647" w14:textId="77777777" w:rsidTr="00C30EF9">
        <w:trPr>
          <w:cantSplit/>
          <w:trHeight w:val="20"/>
        </w:trPr>
        <w:tc>
          <w:tcPr>
            <w:tcW w:w="6496" w:type="dxa"/>
            <w:gridSpan w:val="2"/>
            <w:tcBorders>
              <w:bottom w:val="single" w:sz="12" w:space="0" w:color="auto"/>
            </w:tcBorders>
          </w:tcPr>
          <w:p w14:paraId="02313D55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43" w:type="dxa"/>
            <w:gridSpan w:val="2"/>
            <w:tcBorders>
              <w:bottom w:val="single" w:sz="12" w:space="0" w:color="auto"/>
            </w:tcBorders>
          </w:tcPr>
          <w:p w14:paraId="360A9216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1F0E80A3" w14:textId="77777777" w:rsidTr="00C30EF9">
        <w:trPr>
          <w:cantSplit/>
          <w:trHeight w:val="240"/>
        </w:trPr>
        <w:tc>
          <w:tcPr>
            <w:tcW w:w="6496" w:type="dxa"/>
            <w:gridSpan w:val="2"/>
            <w:tcBorders>
              <w:top w:val="single" w:sz="12" w:space="0" w:color="auto"/>
            </w:tcBorders>
          </w:tcPr>
          <w:p w14:paraId="00961BF0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43" w:type="dxa"/>
            <w:gridSpan w:val="2"/>
            <w:tcBorders>
              <w:top w:val="single" w:sz="12" w:space="0" w:color="auto"/>
            </w:tcBorders>
          </w:tcPr>
          <w:p w14:paraId="19BA6702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C30EF9" w:rsidRPr="00B344B6" w14:paraId="4F8C0BD3" w14:textId="77777777" w:rsidTr="00C30EF9">
        <w:trPr>
          <w:cantSplit/>
        </w:trPr>
        <w:tc>
          <w:tcPr>
            <w:tcW w:w="6496" w:type="dxa"/>
            <w:gridSpan w:val="2"/>
          </w:tcPr>
          <w:p w14:paraId="0A69A215" w14:textId="14F9585C" w:rsidR="00C30EF9" w:rsidRPr="00D21D8E" w:rsidRDefault="00C30EF9" w:rsidP="00C30EF9">
            <w:pPr>
              <w:pStyle w:val="Committee"/>
              <w:framePr w:hSpace="0" w:wrap="auto" w:hAnchor="text" w:yAlign="inline"/>
              <w:bidi/>
              <w:rPr>
                <w:rtl/>
              </w:rPr>
            </w:pPr>
            <w:r w:rsidRPr="00425B59">
              <w:rPr>
                <w:rtl/>
              </w:rPr>
              <w:t>الجلسة العامة</w:t>
            </w:r>
          </w:p>
        </w:tc>
        <w:tc>
          <w:tcPr>
            <w:tcW w:w="3143" w:type="dxa"/>
            <w:gridSpan w:val="2"/>
          </w:tcPr>
          <w:p w14:paraId="117BA595" w14:textId="17E60DE0" w:rsidR="00C30EF9" w:rsidRPr="00EC0AD3" w:rsidRDefault="00C30EF9" w:rsidP="00C30EF9">
            <w:pPr>
              <w:pStyle w:val="Docnumber"/>
              <w:bidi/>
            </w:pPr>
            <w:r w:rsidRPr="00425B59">
              <w:rPr>
                <w:rtl/>
              </w:rPr>
              <w:t xml:space="preserve">الإضافة </w:t>
            </w:r>
            <w:r w:rsidRPr="00425B59">
              <w:t>27</w:t>
            </w:r>
            <w:r w:rsidRPr="00425B59">
              <w:rPr>
                <w:rtl/>
              </w:rPr>
              <w:br/>
              <w:t xml:space="preserve">للوثيقة </w:t>
            </w:r>
            <w:r w:rsidRPr="00425B59">
              <w:rPr>
                <w:rFonts w:eastAsia="SimSun"/>
              </w:rPr>
              <w:t>36-A</w:t>
            </w:r>
          </w:p>
        </w:tc>
      </w:tr>
      <w:tr w:rsidR="00C30EF9" w:rsidRPr="00B344B6" w14:paraId="77DAFA92" w14:textId="77777777" w:rsidTr="00C30EF9">
        <w:trPr>
          <w:cantSplit/>
        </w:trPr>
        <w:tc>
          <w:tcPr>
            <w:tcW w:w="6496" w:type="dxa"/>
            <w:gridSpan w:val="2"/>
          </w:tcPr>
          <w:p w14:paraId="4AAE72CF" w14:textId="77777777" w:rsidR="00C30EF9" w:rsidRPr="009D0810" w:rsidRDefault="00C30EF9" w:rsidP="00C30EF9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21774691" w14:textId="2A52A315" w:rsidR="00C30EF9" w:rsidRPr="009D0810" w:rsidRDefault="00C30EF9" w:rsidP="00C30EF9">
            <w:pPr>
              <w:pStyle w:val="TopHeader"/>
              <w:bidi/>
              <w:spacing w:before="0"/>
              <w:rPr>
                <w:rFonts w:ascii="Dubai" w:hAnsi="Dubai" w:cs="Dubai"/>
                <w:sz w:val="22"/>
                <w:szCs w:val="22"/>
                <w:rtl/>
              </w:rPr>
            </w:pPr>
            <w:r w:rsidRPr="00425B59">
              <w:rPr>
                <w:rFonts w:ascii="Dubai" w:eastAsia="SimSun" w:hAnsi="Dubai" w:cs="Dubai"/>
                <w:sz w:val="22"/>
                <w:szCs w:val="22"/>
              </w:rPr>
              <w:t>23</w:t>
            </w:r>
            <w:r w:rsidRPr="00425B59">
              <w:rPr>
                <w:rFonts w:ascii="Dubai" w:eastAsia="SimSun" w:hAnsi="Dubai" w:cs="Dubai"/>
                <w:sz w:val="22"/>
                <w:szCs w:val="22"/>
                <w:rtl/>
              </w:rPr>
              <w:t xml:space="preserve"> سبتمبر </w:t>
            </w:r>
            <w:r w:rsidRPr="00425B59">
              <w:rPr>
                <w:rFonts w:ascii="Dubai" w:eastAsia="SimSun" w:hAnsi="Dubai" w:cs="Dubai"/>
                <w:sz w:val="22"/>
                <w:szCs w:val="22"/>
              </w:rPr>
              <w:t>2024</w:t>
            </w:r>
          </w:p>
        </w:tc>
      </w:tr>
      <w:tr w:rsidR="00C30EF9" w:rsidRPr="00B344B6" w14:paraId="2C9E32B0" w14:textId="77777777" w:rsidTr="00C30EF9">
        <w:trPr>
          <w:cantSplit/>
        </w:trPr>
        <w:tc>
          <w:tcPr>
            <w:tcW w:w="6496" w:type="dxa"/>
            <w:gridSpan w:val="2"/>
          </w:tcPr>
          <w:p w14:paraId="26CBA156" w14:textId="77777777" w:rsidR="00C30EF9" w:rsidRPr="009D0810" w:rsidRDefault="00C30EF9" w:rsidP="00C30EF9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6CF9221A" w14:textId="24CBA746" w:rsidR="00C30EF9" w:rsidRPr="009D0810" w:rsidRDefault="00C30EF9" w:rsidP="00C30EF9">
            <w:pPr>
              <w:pStyle w:val="TopHeader"/>
              <w:bidi/>
              <w:spacing w:before="0"/>
              <w:rPr>
                <w:rFonts w:ascii="Dubai" w:eastAsia="SimSun" w:hAnsi="Dubai" w:cs="Dubai"/>
                <w:sz w:val="22"/>
                <w:szCs w:val="22"/>
              </w:rPr>
            </w:pPr>
            <w:r w:rsidRPr="00425B59">
              <w:rPr>
                <w:rFonts w:ascii="Dubai" w:hAnsi="Dubai" w:cs="Dubai"/>
                <w:sz w:val="22"/>
                <w:szCs w:val="22"/>
                <w:rtl/>
              </w:rPr>
              <w:t>الأصل: بالإنكليزية</w:t>
            </w:r>
          </w:p>
        </w:tc>
      </w:tr>
      <w:tr w:rsidR="006175E7" w:rsidRPr="00B344B6" w14:paraId="685C44DD" w14:textId="77777777" w:rsidTr="00C30EF9">
        <w:trPr>
          <w:cantSplit/>
        </w:trPr>
        <w:tc>
          <w:tcPr>
            <w:tcW w:w="9639" w:type="dxa"/>
            <w:gridSpan w:val="4"/>
          </w:tcPr>
          <w:p w14:paraId="4C0B4B80" w14:textId="77777777" w:rsidR="006175E7" w:rsidRPr="009D0810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C30EF9" w:rsidRPr="00B344B6" w14:paraId="1CC924CB" w14:textId="77777777" w:rsidTr="00C30EF9">
        <w:trPr>
          <w:cantSplit/>
        </w:trPr>
        <w:tc>
          <w:tcPr>
            <w:tcW w:w="9639" w:type="dxa"/>
            <w:gridSpan w:val="4"/>
          </w:tcPr>
          <w:p w14:paraId="36CACA8C" w14:textId="7898D0D8" w:rsidR="00C30EF9" w:rsidRPr="00B344B6" w:rsidRDefault="00C30EF9" w:rsidP="00C30EF9">
            <w:pPr>
              <w:pStyle w:val="Source"/>
              <w:rPr>
                <w:rtl/>
              </w:rPr>
            </w:pPr>
            <w:r w:rsidRPr="00D21D8E">
              <w:rPr>
                <w:rtl/>
              </w:rPr>
              <w:t>إدارات الدول العربية</w:t>
            </w:r>
          </w:p>
        </w:tc>
      </w:tr>
      <w:tr w:rsidR="00C30EF9" w:rsidRPr="00B344B6" w14:paraId="5802CA8C" w14:textId="77777777" w:rsidTr="00C30EF9">
        <w:trPr>
          <w:cantSplit/>
        </w:trPr>
        <w:tc>
          <w:tcPr>
            <w:tcW w:w="9639" w:type="dxa"/>
            <w:gridSpan w:val="4"/>
          </w:tcPr>
          <w:p w14:paraId="6B95419B" w14:textId="6726F968" w:rsidR="00C30EF9" w:rsidRPr="00D21D8E" w:rsidRDefault="00C30EF9" w:rsidP="00C30EF9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 xml:space="preserve">تعديلات يُقترح إدخالها على القرار </w:t>
            </w:r>
            <w:r>
              <w:rPr>
                <w:rFonts w:hint="cs"/>
              </w:rPr>
              <w:t>99</w:t>
            </w:r>
          </w:p>
        </w:tc>
      </w:tr>
      <w:tr w:rsidR="006175E7" w:rsidRPr="00B344B6" w14:paraId="5D58AA62" w14:textId="77777777" w:rsidTr="00C30EF9">
        <w:trPr>
          <w:cantSplit/>
          <w:trHeight w:hRule="exact" w:val="240"/>
        </w:trPr>
        <w:tc>
          <w:tcPr>
            <w:tcW w:w="9639" w:type="dxa"/>
            <w:gridSpan w:val="4"/>
          </w:tcPr>
          <w:p w14:paraId="7E2144C8" w14:textId="77777777" w:rsidR="006175E7" w:rsidRPr="00B344B6" w:rsidRDefault="006175E7" w:rsidP="006175E7">
            <w:pPr>
              <w:pStyle w:val="Title2"/>
              <w:spacing w:before="240"/>
            </w:pPr>
          </w:p>
        </w:tc>
      </w:tr>
      <w:tr w:rsidR="006175E7" w:rsidRPr="00B344B6" w14:paraId="2528CAF6" w14:textId="77777777" w:rsidTr="00C30EF9">
        <w:trPr>
          <w:cantSplit/>
          <w:trHeight w:hRule="exact" w:val="240"/>
        </w:trPr>
        <w:tc>
          <w:tcPr>
            <w:tcW w:w="9639" w:type="dxa"/>
            <w:gridSpan w:val="4"/>
          </w:tcPr>
          <w:p w14:paraId="2D8D6A03" w14:textId="77777777" w:rsidR="006175E7" w:rsidRPr="00B344B6" w:rsidRDefault="006175E7" w:rsidP="006175E7">
            <w:pPr>
              <w:pStyle w:val="Agendaitem"/>
              <w:spacing w:before="0" w:after="0"/>
              <w:rPr>
                <w:rtl/>
              </w:rPr>
            </w:pPr>
          </w:p>
        </w:tc>
      </w:tr>
    </w:tbl>
    <w:p w14:paraId="28FEF8FD" w14:textId="77777777" w:rsidR="00FC7FD8" w:rsidRPr="00B344B6" w:rsidRDefault="00FC7FD8" w:rsidP="00790154">
      <w:pPr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314F41" w:rsidRPr="00B344B6" w14:paraId="275A6A73" w14:textId="77777777" w:rsidTr="008077A5">
        <w:tc>
          <w:tcPr>
            <w:tcW w:w="1355" w:type="dxa"/>
            <w:shd w:val="clear" w:color="auto" w:fill="FFFFFF"/>
          </w:tcPr>
          <w:p w14:paraId="58A2CF89" w14:textId="77777777" w:rsidR="00314F41" w:rsidRPr="00C30EF9" w:rsidRDefault="00314F41" w:rsidP="00C30EF9">
            <w:pPr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C30EF9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2"/>
            <w:shd w:val="clear" w:color="auto" w:fill="FFFFFF"/>
          </w:tcPr>
          <w:p w14:paraId="79009B80" w14:textId="5A852C04" w:rsidR="00314F41" w:rsidRPr="00B344B6" w:rsidRDefault="00C30EF9" w:rsidP="00C30EF9">
            <w:pPr>
              <w:rPr>
                <w:rFonts w:eastAsia="SimSun"/>
                <w:position w:val="2"/>
                <w:rtl/>
                <w:lang w:val="fr-FR" w:eastAsia="zh-CN" w:bidi="ar-EG"/>
              </w:rPr>
            </w:pPr>
            <w:r w:rsidRPr="00811F2D">
              <w:rPr>
                <w:rtl/>
                <w:lang w:val="en-GB"/>
              </w:rPr>
              <w:t>نقترح تحديث القرار المتعلق بإعادة الهيكلة ومواصلة العمل بشأن قضايا إعادة الهيكلة</w:t>
            </w:r>
            <w:r w:rsidRPr="00811F2D"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 </w:t>
            </w:r>
            <w:r w:rsidRPr="00811F2D">
              <w:rPr>
                <w:rFonts w:hint="cs"/>
                <w:rtl/>
                <w:lang w:val="en-GB" w:bidi="ar-EG"/>
              </w:rPr>
              <w:t xml:space="preserve">آخذين في الحسبان </w:t>
            </w:r>
            <w:r w:rsidRPr="00811F2D">
              <w:rPr>
                <w:rtl/>
                <w:lang w:val="en-GB" w:bidi="ar-EG"/>
              </w:rPr>
              <w:t>المناقشات التي جرت في اجتماعات</w:t>
            </w:r>
            <w:r>
              <w:rPr>
                <w:rtl/>
              </w:rPr>
              <w:t xml:space="preserve"> </w:t>
            </w:r>
            <w:r w:rsidRPr="00811F2D">
              <w:rPr>
                <w:rtl/>
                <w:lang w:val="en-GB" w:bidi="ar-EG"/>
              </w:rPr>
              <w:t>الفريق الاستشاري لتقييس الاتصالات بشأن هذا الموضوع</w:t>
            </w:r>
            <w:r>
              <w:rPr>
                <w:rFonts w:hint="cs"/>
                <w:rtl/>
                <w:lang w:val="en-GB" w:bidi="ar-EG"/>
              </w:rPr>
              <w:t>.</w:t>
            </w:r>
          </w:p>
        </w:tc>
      </w:tr>
      <w:tr w:rsidR="00C30EF9" w:rsidRPr="00B344B6" w14:paraId="7968C539" w14:textId="77777777" w:rsidTr="008077A5">
        <w:tc>
          <w:tcPr>
            <w:tcW w:w="1355" w:type="dxa"/>
            <w:shd w:val="clear" w:color="auto" w:fill="FFFFFF"/>
            <w:hideMark/>
          </w:tcPr>
          <w:p w14:paraId="52B27573" w14:textId="77777777" w:rsidR="00C30EF9" w:rsidRPr="00C30EF9" w:rsidRDefault="00C30EF9" w:rsidP="00C30EF9">
            <w:pPr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C30EF9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2350950C" w14:textId="30C31C15" w:rsidR="00C30EF9" w:rsidRPr="00B344B6" w:rsidRDefault="00C30EF9" w:rsidP="00C30EF9">
            <w:pPr>
              <w:rPr>
                <w:rFonts w:eastAsia="SimSun"/>
                <w:position w:val="2"/>
                <w:lang w:val="en-GB" w:eastAsia="zh-CN"/>
              </w:rPr>
            </w:pPr>
            <w:r w:rsidRPr="008E4519">
              <w:rPr>
                <w:rtl/>
                <w:lang w:val="en-GB"/>
              </w:rPr>
              <w:t xml:space="preserve">عبد الله بن </w:t>
            </w:r>
            <w:proofErr w:type="spellStart"/>
            <w:r w:rsidRPr="008E4519">
              <w:rPr>
                <w:rtl/>
                <w:lang w:val="en-GB"/>
              </w:rPr>
              <w:t>خدية</w:t>
            </w:r>
            <w:proofErr w:type="spellEnd"/>
            <w:r w:rsidRPr="00B344B6">
              <w:br/>
            </w:r>
            <w:r w:rsidRPr="002C3797">
              <w:rPr>
                <w:rtl/>
              </w:rPr>
              <w:t>هيئة تنظيم الاتصالات والحكومة الرقمية</w:t>
            </w:r>
            <w:r w:rsidRPr="00B344B6">
              <w:br/>
            </w:r>
            <w:r w:rsidRPr="009209E8">
              <w:rPr>
                <w:rtl/>
              </w:rPr>
              <w:t>الإمارات العربية المتحدة</w:t>
            </w:r>
          </w:p>
        </w:tc>
        <w:tc>
          <w:tcPr>
            <w:tcW w:w="4250" w:type="dxa"/>
            <w:shd w:val="clear" w:color="auto" w:fill="FFFFFF"/>
          </w:tcPr>
          <w:p w14:paraId="65729FC9" w14:textId="04B75989" w:rsidR="00C30EF9" w:rsidRPr="00B344B6" w:rsidRDefault="00C30EF9" w:rsidP="00C30EF9">
            <w:pPr>
              <w:rPr>
                <w:rFonts w:eastAsia="SimSun"/>
                <w:position w:val="2"/>
                <w:lang w:eastAsia="zh-CN"/>
              </w:rPr>
            </w:pPr>
            <w:r w:rsidRPr="00B344B6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4" w:history="1">
              <w:r w:rsidRPr="00425B59">
                <w:rPr>
                  <w:rStyle w:val="Hyperlink"/>
                  <w:rFonts w:eastAsia="SimSun"/>
                  <w:position w:val="2"/>
                  <w:lang w:val="en-GB" w:eastAsia="zh-CN" w:bidi="ar-EG"/>
                </w:rPr>
                <w:t>abdulla.binkhadia@tdra.gov.ae</w:t>
              </w:r>
            </w:hyperlink>
          </w:p>
        </w:tc>
      </w:tr>
    </w:tbl>
    <w:p w14:paraId="4363086E" w14:textId="77777777" w:rsidR="00314F41" w:rsidRPr="00B344B6" w:rsidRDefault="00314F41" w:rsidP="00790154"/>
    <w:p w14:paraId="49472D04" w14:textId="77777777" w:rsidR="002F3E46" w:rsidRPr="00B344B6" w:rsidRDefault="002F3E46" w:rsidP="00523D37">
      <w:pPr>
        <w:rPr>
          <w:lang w:bidi="ar-EG"/>
        </w:rPr>
      </w:pPr>
    </w:p>
    <w:p w14:paraId="4A96D01D" w14:textId="77777777" w:rsidR="0012545F" w:rsidRPr="00B344B6" w:rsidRDefault="0012545F">
      <w:pPr>
        <w:bidi w:val="0"/>
        <w:spacing w:before="0" w:line="240" w:lineRule="auto"/>
        <w:jc w:val="left"/>
        <w:rPr>
          <w:rtl/>
        </w:rPr>
      </w:pPr>
      <w:r w:rsidRPr="00B344B6">
        <w:rPr>
          <w:rtl/>
        </w:rPr>
        <w:br w:type="page"/>
      </w:r>
    </w:p>
    <w:p w14:paraId="16BAC453" w14:textId="77777777" w:rsidR="000238A0" w:rsidRDefault="00C9719F">
      <w:pPr>
        <w:pStyle w:val="Proposal"/>
      </w:pPr>
      <w:r>
        <w:lastRenderedPageBreak/>
        <w:t>MOD</w:t>
      </w:r>
      <w:r>
        <w:tab/>
        <w:t>ARB/36A27/1</w:t>
      </w:r>
    </w:p>
    <w:p w14:paraId="160A6B30" w14:textId="2872F2AB" w:rsidR="004066BF" w:rsidRPr="00FC0F14" w:rsidRDefault="00C9719F" w:rsidP="004066BF">
      <w:pPr>
        <w:pStyle w:val="ResNo"/>
      </w:pPr>
      <w:bookmarkStart w:id="0" w:name="_Toc111642818"/>
      <w:bookmarkStart w:id="1" w:name="_Toc111646886"/>
      <w:r w:rsidRPr="00FC0F14">
        <w:rPr>
          <w:rFonts w:hint="cs"/>
          <w:rtl/>
        </w:rPr>
        <w:t xml:space="preserve">القرار </w:t>
      </w:r>
      <w:r>
        <w:rPr>
          <w:rStyle w:val="href"/>
        </w:rPr>
        <w:t>99</w:t>
      </w:r>
      <w:r w:rsidRPr="00FC0F14">
        <w:rPr>
          <w:rFonts w:hint="cs"/>
          <w:rtl/>
        </w:rPr>
        <w:t xml:space="preserve"> (</w:t>
      </w:r>
      <w:del w:id="2" w:author="GE" w:date="2024-10-04T09:33:00Z">
        <w:r w:rsidRPr="00FC0F14" w:rsidDel="00C30EF9">
          <w:rPr>
            <w:rFonts w:hint="cs"/>
            <w:rtl/>
          </w:rPr>
          <w:delText>جنيف، 2022</w:delText>
        </w:r>
      </w:del>
      <w:ins w:id="3" w:author="GE" w:date="2024-10-04T09:33:00Z">
        <w:r w:rsidR="00C30EF9">
          <w:rPr>
            <w:rFonts w:hint="cs"/>
            <w:rtl/>
          </w:rPr>
          <w:t>المراجَع في نيودلهي</w:t>
        </w:r>
      </w:ins>
      <w:r w:rsidRPr="00FC0F14">
        <w:rPr>
          <w:rFonts w:hint="cs"/>
          <w:rtl/>
        </w:rPr>
        <w:t>)</w:t>
      </w:r>
      <w:bookmarkEnd w:id="0"/>
      <w:bookmarkEnd w:id="1"/>
    </w:p>
    <w:p w14:paraId="28BECB68" w14:textId="2EAEC67D" w:rsidR="00ED026F" w:rsidRPr="00FC0F14" w:rsidRDefault="00C9719F" w:rsidP="00ED026F">
      <w:pPr>
        <w:pStyle w:val="Restitle"/>
        <w:rPr>
          <w:rtl/>
          <w:lang w:bidi="ar-EG"/>
        </w:rPr>
      </w:pPr>
      <w:bookmarkStart w:id="4" w:name="_Toc111642819"/>
      <w:bookmarkStart w:id="5" w:name="_Toc111646887"/>
      <w:del w:id="6" w:author="GE" w:date="2024-10-04T09:34:00Z">
        <w:r w:rsidRPr="00FC0F14" w:rsidDel="00C30EF9">
          <w:rPr>
            <w:rFonts w:hint="cs"/>
            <w:rtl/>
            <w:lang w:bidi="ar-EG"/>
          </w:rPr>
          <w:delText xml:space="preserve">النظر في إجراء إصلاح تنظيمي </w:delText>
        </w:r>
      </w:del>
      <w:ins w:id="7" w:author="GE" w:date="2024-10-04T09:34:00Z">
        <w:r w:rsidR="00C30EF9">
          <w:rPr>
            <w:rFonts w:hint="cs"/>
            <w:rtl/>
            <w:lang w:bidi="ar-EG"/>
          </w:rPr>
          <w:t xml:space="preserve">الإصلاح التنظيمي </w:t>
        </w:r>
      </w:ins>
      <w:r w:rsidRPr="00FC0F14">
        <w:rPr>
          <w:rtl/>
          <w:lang w:bidi="ar-EG"/>
        </w:rPr>
        <w:t xml:space="preserve">للجان </w:t>
      </w:r>
      <w:r w:rsidRPr="00FC0F14">
        <w:rPr>
          <w:rFonts w:hint="cs"/>
          <w:rtl/>
          <w:lang w:bidi="ar-EG"/>
        </w:rPr>
        <w:t>ال</w:t>
      </w:r>
      <w:r w:rsidRPr="00FC0F14">
        <w:rPr>
          <w:rtl/>
          <w:lang w:bidi="ar-EG"/>
        </w:rPr>
        <w:t>دراسات</w:t>
      </w:r>
      <w:r w:rsidRPr="00FC0F14">
        <w:rPr>
          <w:rtl/>
          <w:lang w:bidi="ar-EG"/>
        </w:rPr>
        <w:br/>
      </w:r>
      <w:r w:rsidRPr="00FC0F14">
        <w:rPr>
          <w:rFonts w:hint="cs"/>
          <w:rtl/>
          <w:lang w:bidi="ar-EG"/>
        </w:rPr>
        <w:t>التابعة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ل</w:t>
      </w:r>
      <w:r w:rsidRPr="00FC0F14">
        <w:rPr>
          <w:rtl/>
          <w:lang w:bidi="ar-EG"/>
        </w:rPr>
        <w:t xml:space="preserve">قطاع تقييس الاتصالات </w:t>
      </w:r>
      <w:r w:rsidRPr="00FC0F14">
        <w:rPr>
          <w:rFonts w:hint="cs"/>
          <w:rtl/>
          <w:lang w:bidi="ar-EG"/>
        </w:rPr>
        <w:t>ل</w:t>
      </w:r>
      <w:r w:rsidRPr="00FC0F14">
        <w:rPr>
          <w:rtl/>
          <w:lang w:bidi="ar-EG"/>
        </w:rPr>
        <w:t>لاتحاد</w:t>
      </w:r>
      <w:r w:rsidRPr="00FC0F14">
        <w:rPr>
          <w:rFonts w:hint="cs"/>
          <w:rtl/>
          <w:lang w:bidi="ar-EG"/>
        </w:rPr>
        <w:t xml:space="preserve"> الدولي للاتصالات</w:t>
      </w:r>
      <w:bookmarkEnd w:id="4"/>
      <w:bookmarkEnd w:id="5"/>
    </w:p>
    <w:p w14:paraId="3A8E2CBF" w14:textId="12857021" w:rsidR="00ED026F" w:rsidRPr="00FC0F14" w:rsidRDefault="00C9719F" w:rsidP="00ED026F">
      <w:pPr>
        <w:pStyle w:val="Resref"/>
        <w:rPr>
          <w:rtl/>
          <w:lang w:bidi="ar-EG"/>
        </w:rPr>
      </w:pPr>
      <w:r w:rsidRPr="00FC0F14">
        <w:rPr>
          <w:rFonts w:hint="cs"/>
          <w:rtl/>
          <w:lang w:bidi="ar-EG"/>
        </w:rPr>
        <w:t>(جنيف، 2022</w:t>
      </w:r>
      <w:ins w:id="8" w:author="GE" w:date="2024-10-04T09:33:00Z">
        <w:r w:rsidR="00C30EF9">
          <w:rPr>
            <w:rFonts w:hint="cs"/>
            <w:rtl/>
            <w:lang w:bidi="ar-EG"/>
          </w:rPr>
          <w:t>؛ نيودلهي</w:t>
        </w:r>
      </w:ins>
      <w:ins w:id="9" w:author="GE" w:date="2024-10-04T09:34:00Z">
        <w:r w:rsidR="00C30EF9">
          <w:rPr>
            <w:rFonts w:hint="cs"/>
            <w:rtl/>
            <w:lang w:bidi="ar-EG"/>
          </w:rPr>
          <w:t>، 2024</w:t>
        </w:r>
      </w:ins>
      <w:r w:rsidRPr="00FC0F14">
        <w:rPr>
          <w:rFonts w:hint="cs"/>
          <w:rtl/>
          <w:lang w:bidi="ar-EG"/>
        </w:rPr>
        <w:t>)</w:t>
      </w:r>
    </w:p>
    <w:p w14:paraId="7B577EAA" w14:textId="77777777" w:rsidR="00ED026F" w:rsidRPr="00FC0F14" w:rsidRDefault="00C9719F" w:rsidP="00ED026F">
      <w:pPr>
        <w:pStyle w:val="Normalaftertitle"/>
        <w:rPr>
          <w:rtl/>
          <w:lang w:bidi="ar-EG"/>
        </w:rPr>
      </w:pPr>
      <w:r w:rsidRPr="00FC0F14">
        <w:rPr>
          <w:rFonts w:hint="cs"/>
          <w:rtl/>
          <w:lang w:bidi="ar-EG"/>
        </w:rPr>
        <w:t xml:space="preserve">إن الجمعية العالمية لتقييس </w:t>
      </w:r>
      <w:r w:rsidRPr="00FC0F14">
        <w:rPr>
          <w:rFonts w:hint="cs"/>
          <w:rtl/>
          <w:lang w:bidi="ar-EG"/>
        </w:rPr>
        <w:t>الاتصالات (جنيف، 2022)،</w:t>
      </w:r>
    </w:p>
    <w:p w14:paraId="66A33372" w14:textId="77777777" w:rsidR="00ED026F" w:rsidRPr="00FC0F14" w:rsidRDefault="00C9719F" w:rsidP="00ED026F">
      <w:pPr>
        <w:pStyle w:val="Call"/>
        <w:rPr>
          <w:rtl/>
          <w:lang w:bidi="ar-EG"/>
        </w:rPr>
      </w:pPr>
      <w:r w:rsidRPr="00FC0F14">
        <w:rPr>
          <w:rFonts w:hint="cs"/>
          <w:rtl/>
          <w:lang w:bidi="ar-EG"/>
        </w:rPr>
        <w:t>إذ تذكِّر</w:t>
      </w:r>
    </w:p>
    <w:p w14:paraId="1DF987A4" w14:textId="77777777" w:rsidR="00ED026F" w:rsidRPr="00FC0F14" w:rsidRDefault="00C9719F" w:rsidP="00ED026F">
      <w:pPr>
        <w:rPr>
          <w:lang w:bidi="ar-EG"/>
        </w:rPr>
      </w:pPr>
      <w:r w:rsidRPr="00FC0F14">
        <w:rPr>
          <w:rFonts w:hint="cs"/>
          <w:i/>
          <w:iCs/>
          <w:rtl/>
          <w:lang w:bidi="ar-EG"/>
        </w:rPr>
        <w:t> أ )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>ب</w:t>
      </w:r>
      <w:r w:rsidRPr="00FC0F14">
        <w:rPr>
          <w:rtl/>
          <w:lang w:bidi="ar-EG"/>
        </w:rPr>
        <w:t>الرقم 105 من دستور الاتحاد الدولي للاتصالات</w:t>
      </w:r>
      <w:r w:rsidRPr="00FC0F14">
        <w:rPr>
          <w:rFonts w:hint="cs"/>
          <w:rtl/>
          <w:lang w:bidi="ar-EG"/>
        </w:rPr>
        <w:t xml:space="preserve"> والرقم 197 من اتفاقية الاتحاد؛</w:t>
      </w:r>
    </w:p>
    <w:p w14:paraId="08D54F49" w14:textId="15276562" w:rsidR="00ED026F" w:rsidRPr="00FC0F14" w:rsidRDefault="00C9719F" w:rsidP="00ED026F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ب)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>ب</w:t>
      </w:r>
      <w:r w:rsidRPr="00FC0F14">
        <w:rPr>
          <w:rFonts w:hint="cs"/>
          <w:rtl/>
        </w:rPr>
        <w:t>القرار</w:t>
      </w:r>
      <w:r w:rsidRPr="00FC0F14">
        <w:rPr>
          <w:rtl/>
        </w:rPr>
        <w:t xml:space="preserve"> </w:t>
      </w:r>
      <w:r w:rsidRPr="00FC0F14">
        <w:rPr>
          <w:lang w:val="en-GB" w:bidi="ar-EG"/>
        </w:rPr>
        <w:t>151</w:t>
      </w:r>
      <w:r w:rsidRPr="00FC0F14">
        <w:rPr>
          <w:rFonts w:hint="cs"/>
          <w:rtl/>
        </w:rPr>
        <w:t xml:space="preserve"> (</w:t>
      </w:r>
      <w:r w:rsidRPr="00FC0F14">
        <w:rPr>
          <w:rFonts w:hint="cs"/>
          <w:rtl/>
        </w:rPr>
        <w:t>المراجَع</w:t>
      </w:r>
      <w:r w:rsidRPr="00FC0F14">
        <w:rPr>
          <w:rFonts w:hint="cs"/>
          <w:rtl/>
        </w:rPr>
        <w:t xml:space="preserve"> في </w:t>
      </w:r>
      <w:del w:id="10" w:author="abdelrhman abdallah" w:date="2024-09-27T14:06:00Z">
        <w:r w:rsidR="00C30EF9" w:rsidRPr="00FC0F14" w:rsidDel="00806C4B">
          <w:rPr>
            <w:rFonts w:hint="cs"/>
            <w:rtl/>
          </w:rPr>
          <w:delText xml:space="preserve">دبي، </w:delText>
        </w:r>
        <w:r w:rsidR="00C30EF9" w:rsidRPr="00FC0F14" w:rsidDel="00806C4B">
          <w:rPr>
            <w:rFonts w:hint="cs"/>
            <w:lang w:val="en-GB" w:bidi="ar-EG"/>
          </w:rPr>
          <w:delText>2018</w:delText>
        </w:r>
      </w:del>
      <w:ins w:id="11" w:author="abdelrhman abdallah" w:date="2024-09-27T14:06:00Z">
        <w:r w:rsidR="00C30EF9">
          <w:rPr>
            <w:rFonts w:hint="cs"/>
            <w:rtl/>
          </w:rPr>
          <w:t xml:space="preserve">بوخارست، </w:t>
        </w:r>
        <w:r w:rsidR="00C30EF9">
          <w:rPr>
            <w:rFonts w:hint="cs"/>
          </w:rPr>
          <w:t>202</w:t>
        </w:r>
      </w:ins>
      <w:ins w:id="12" w:author="abdelrhman abdallah" w:date="2024-09-27T14:11:00Z">
        <w:r w:rsidR="00C30EF9">
          <w:rPr>
            <w:rFonts w:hint="cs"/>
          </w:rPr>
          <w:t>2</w:t>
        </w:r>
      </w:ins>
      <w:r w:rsidRPr="00FC0F14">
        <w:rPr>
          <w:rFonts w:hint="cs"/>
          <w:rtl/>
        </w:rPr>
        <w:t xml:space="preserve">) لمؤتمر المندوبين المفوضين، بشأن </w:t>
      </w:r>
      <w:r w:rsidRPr="00FC0F14">
        <w:rPr>
          <w:rtl/>
          <w:lang w:bidi="ar-EG"/>
        </w:rPr>
        <w:t>تحسين الإدارة على أساس النتائج في الاتحاد الدولي للاتصالات</w:t>
      </w:r>
      <w:r w:rsidRPr="00FC0F14">
        <w:rPr>
          <w:rFonts w:hint="cs"/>
          <w:rtl/>
        </w:rPr>
        <w:t>،</w:t>
      </w:r>
    </w:p>
    <w:p w14:paraId="7A4F598A" w14:textId="77777777" w:rsidR="00ED026F" w:rsidRPr="00FC0F14" w:rsidRDefault="00C9719F" w:rsidP="00ED026F">
      <w:pPr>
        <w:pStyle w:val="Call"/>
        <w:rPr>
          <w:rtl/>
          <w:lang w:bidi="ar-EG"/>
        </w:rPr>
      </w:pPr>
      <w:r w:rsidRPr="00FC0F14">
        <w:rPr>
          <w:rFonts w:hint="cs"/>
          <w:rtl/>
          <w:lang w:bidi="ar-EG"/>
        </w:rPr>
        <w:t>وإذ تضع في</w:t>
      </w:r>
      <w:r w:rsidRPr="00FC0F14">
        <w:rPr>
          <w:rFonts w:hint="cs"/>
          <w:rtl/>
          <w:lang w:bidi="ar-EG"/>
        </w:rPr>
        <w:t xml:space="preserve"> اعتبارها</w:t>
      </w:r>
    </w:p>
    <w:p w14:paraId="512B01E9" w14:textId="77777777" w:rsidR="00ED026F" w:rsidRPr="00FC0F14" w:rsidRDefault="00C9719F" w:rsidP="00ED026F">
      <w:pPr>
        <w:rPr>
          <w:rtl/>
        </w:rPr>
      </w:pPr>
      <w:r w:rsidRPr="00FC0F14">
        <w:rPr>
          <w:rFonts w:hint="cs"/>
          <w:i/>
          <w:iCs/>
          <w:rtl/>
        </w:rPr>
        <w:t> أ )</w:t>
      </w:r>
      <w:r w:rsidRPr="00FC0F14">
        <w:rPr>
          <w:i/>
          <w:iCs/>
          <w:rtl/>
        </w:rPr>
        <w:tab/>
      </w:r>
      <w:r w:rsidRPr="00FC0F14">
        <w:rPr>
          <w:rFonts w:hint="cs"/>
          <w:rtl/>
        </w:rPr>
        <w:t>أحكام دستور الاتحاد الدولي للاتصالات واتفاقيته بشأن الغايات والأهداف الاستراتيجية للاتحاد؛</w:t>
      </w:r>
    </w:p>
    <w:p w14:paraId="79F52E5E" w14:textId="77777777" w:rsidR="00ED026F" w:rsidRPr="00FC0F14" w:rsidRDefault="00C9719F" w:rsidP="00ED026F">
      <w:r w:rsidRPr="00FC0F14">
        <w:rPr>
          <w:rFonts w:hint="cs"/>
          <w:i/>
          <w:iCs/>
          <w:rtl/>
        </w:rPr>
        <w:t>ب)</w:t>
      </w:r>
      <w:r w:rsidRPr="00FC0F14">
        <w:rPr>
          <w:rtl/>
        </w:rPr>
        <w:tab/>
      </w:r>
      <w:r w:rsidRPr="00FC0F14">
        <w:rPr>
          <w:rFonts w:hint="cs"/>
          <w:rtl/>
        </w:rPr>
        <w:t xml:space="preserve">الأهداف والغايات الاستراتيجية لقطاع تقييس الاتصالات بالاتحاد </w:t>
      </w:r>
      <w:r w:rsidRPr="00FC0F14">
        <w:t>(ITU-T)</w:t>
      </w:r>
      <w:r w:rsidRPr="00FC0F14">
        <w:rPr>
          <w:rFonts w:hint="cs"/>
          <w:rtl/>
        </w:rPr>
        <w:t xml:space="preserve"> ومعايير تنفيذها الواردة في الملحق 1 بالقرار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71 (</w:t>
      </w:r>
      <w:r w:rsidRPr="00FC0F14">
        <w:rPr>
          <w:rFonts w:hint="cs"/>
          <w:rtl/>
        </w:rPr>
        <w:t>المراجَع</w:t>
      </w:r>
      <w:r w:rsidRPr="00FC0F14">
        <w:rPr>
          <w:rFonts w:hint="cs"/>
          <w:rtl/>
        </w:rPr>
        <w:t xml:space="preserve"> في دبي، 2018) لمؤتمر المندوبين المفوضين؛</w:t>
      </w:r>
    </w:p>
    <w:p w14:paraId="4E00CD79" w14:textId="77777777" w:rsidR="00ED026F" w:rsidRPr="00FC0F14" w:rsidRDefault="00C9719F" w:rsidP="00ED026F">
      <w:pPr>
        <w:rPr>
          <w:rtl/>
          <w:lang w:val="en-GB"/>
        </w:rPr>
      </w:pPr>
      <w:r w:rsidRPr="00FC0F14">
        <w:rPr>
          <w:rFonts w:hint="cs"/>
          <w:i/>
          <w:iCs/>
          <w:rtl/>
        </w:rPr>
        <w:t>ج</w:t>
      </w:r>
      <w:r w:rsidRPr="00FC0F14">
        <w:rPr>
          <w:i/>
          <w:iCs/>
          <w:rtl/>
        </w:rPr>
        <w:t>)</w:t>
      </w:r>
      <w:r w:rsidRPr="00FC0F14">
        <w:rPr>
          <w:rtl/>
        </w:rPr>
        <w:tab/>
      </w:r>
      <w:r w:rsidRPr="00FC0F14">
        <w:rPr>
          <w:rtl/>
          <w:lang w:bidi="ar-EG"/>
        </w:rPr>
        <w:t xml:space="preserve">القرار </w:t>
      </w:r>
      <w:r w:rsidRPr="00FC0F14">
        <w:rPr>
          <w:lang w:val="en-GB"/>
        </w:rPr>
        <w:t>122</w:t>
      </w:r>
      <w:r w:rsidRPr="00FC0F14">
        <w:rPr>
          <w:rtl/>
          <w:lang w:bidi="ar-EG"/>
        </w:rPr>
        <w:t xml:space="preserve"> (</w:t>
      </w:r>
      <w:r w:rsidRPr="00FC0F14">
        <w:rPr>
          <w:rtl/>
          <w:lang w:bidi="ar-EG"/>
        </w:rPr>
        <w:t>المراجَع</w:t>
      </w:r>
      <w:r w:rsidRPr="00FC0F14">
        <w:rPr>
          <w:rtl/>
          <w:lang w:bidi="ar-EG"/>
        </w:rPr>
        <w:t xml:space="preserve"> في غوادالاخارا، </w:t>
      </w:r>
      <w:r w:rsidRPr="00FC0F14">
        <w:rPr>
          <w:lang w:val="en-GB"/>
        </w:rPr>
        <w:t>2010</w:t>
      </w:r>
      <w:r w:rsidRPr="00FC0F14">
        <w:rPr>
          <w:rtl/>
          <w:lang w:bidi="ar-EG"/>
        </w:rPr>
        <w:t>) لمؤتمر المندوبين المفوضين، بشأن الدور المتطور للجمعية العالمية لتقييس الاتصالات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EG"/>
        </w:rPr>
        <w:t>(WTSA)</w:t>
      </w:r>
      <w:r w:rsidRPr="00FC0F14">
        <w:rPr>
          <w:rFonts w:hint="cs"/>
          <w:rtl/>
          <w:lang w:val="en-GB"/>
        </w:rPr>
        <w:t>؛</w:t>
      </w:r>
    </w:p>
    <w:p w14:paraId="0FD78895" w14:textId="77777777" w:rsidR="00ED026F" w:rsidRPr="00FC0F14" w:rsidRDefault="00C9719F" w:rsidP="00ED026F">
      <w:pPr>
        <w:rPr>
          <w:rtl/>
          <w:lang w:bidi="ar-EG"/>
        </w:rPr>
      </w:pPr>
      <w:r w:rsidRPr="00FC0F14">
        <w:rPr>
          <w:rFonts w:hint="cs"/>
          <w:i/>
          <w:iCs/>
          <w:rtl/>
          <w:lang w:val="en-GB"/>
        </w:rPr>
        <w:t>د )</w:t>
      </w:r>
      <w:r w:rsidRPr="00FC0F14">
        <w:rPr>
          <w:rtl/>
          <w:lang w:val="en-GB"/>
        </w:rPr>
        <w:tab/>
      </w:r>
      <w:r w:rsidRPr="00FC0F14">
        <w:rPr>
          <w:rFonts w:hint="cs"/>
          <w:rtl/>
          <w:lang w:val="en-GB" w:bidi="ar-EG"/>
        </w:rPr>
        <w:t>القرار 2 (</w:t>
      </w:r>
      <w:r w:rsidRPr="00FC0F14">
        <w:rPr>
          <w:rFonts w:hint="cs"/>
          <w:rtl/>
          <w:lang w:val="en-GB" w:bidi="ar-EG"/>
        </w:rPr>
        <w:t>المراجَع</w:t>
      </w:r>
      <w:r w:rsidRPr="00FC0F14">
        <w:rPr>
          <w:rFonts w:hint="cs"/>
          <w:rtl/>
        </w:rPr>
        <w:t xml:space="preserve"> في جنيف، 2022) </w:t>
      </w:r>
      <w:r w:rsidRPr="00FC0F14">
        <w:rPr>
          <w:rFonts w:hint="cs"/>
          <w:rtl/>
          <w:lang w:bidi="ar-EG"/>
        </w:rPr>
        <w:t>لهذه الجمعية، بشأن مسؤوليات لجان قطاع تقييس الاتصالات واختصاصاتها؛</w:t>
      </w:r>
    </w:p>
    <w:p w14:paraId="5A9F65A3" w14:textId="77777777" w:rsidR="00ED026F" w:rsidRPr="00FC0F14" w:rsidRDefault="00C9719F" w:rsidP="00ED026F">
      <w:pPr>
        <w:rPr>
          <w:rtl/>
          <w:lang w:bidi="ar-EG"/>
        </w:rPr>
      </w:pPr>
      <w:r w:rsidRPr="00FC0F14">
        <w:rPr>
          <w:rFonts w:hint="cs"/>
          <w:i/>
          <w:iCs/>
          <w:rtl/>
          <w:lang w:val="en-GB"/>
        </w:rPr>
        <w:t>هـ )</w:t>
      </w:r>
      <w:r w:rsidRPr="00FC0F14">
        <w:rPr>
          <w:rtl/>
          <w:lang w:val="en-GB"/>
        </w:rPr>
        <w:tab/>
      </w:r>
      <w:r w:rsidRPr="00FC0F14">
        <w:rPr>
          <w:rtl/>
          <w:lang w:bidi="ar-EG"/>
        </w:rPr>
        <w:t xml:space="preserve">الفقرة </w:t>
      </w:r>
      <w:r w:rsidRPr="00FC0F14">
        <w:rPr>
          <w:color w:val="000000"/>
        </w:rPr>
        <w:t>44</w:t>
      </w:r>
      <w:r w:rsidRPr="00FC0F14">
        <w:rPr>
          <w:rtl/>
          <w:lang w:bidi="ar-EG"/>
        </w:rPr>
        <w:t xml:space="preserve"> من إعلان مبادئ جنيف الصادر عن القمة العالمية لمجتمع المعلومات </w:t>
      </w:r>
      <w:r w:rsidRPr="00FC0F14">
        <w:rPr>
          <w:lang w:bidi="ar-EG"/>
        </w:rPr>
        <w:t>(WSIS)</w:t>
      </w:r>
      <w:r w:rsidRPr="00FC0F14">
        <w:rPr>
          <w:rFonts w:hint="cs"/>
          <w:rtl/>
        </w:rPr>
        <w:t xml:space="preserve"> </w:t>
      </w:r>
      <w:r w:rsidRPr="00FC0F14">
        <w:rPr>
          <w:rtl/>
          <w:lang w:bidi="ar-EG"/>
        </w:rPr>
        <w:t>التي تؤكد أن</w:t>
      </w:r>
      <w:r w:rsidRPr="00FC0F14">
        <w:rPr>
          <w:rFonts w:hint="cs"/>
          <w:rtl/>
        </w:rPr>
        <w:t xml:space="preserve"> التقييس</w:t>
      </w:r>
      <w:r w:rsidRPr="00FC0F14">
        <w:rPr>
          <w:rtl/>
          <w:lang w:bidi="ar-EG"/>
        </w:rPr>
        <w:t xml:space="preserve"> هو إحدى اللبنات الأساسية في بناء مجتمع المعلومات</w:t>
      </w:r>
      <w:r w:rsidRPr="00FC0F14">
        <w:rPr>
          <w:rFonts w:hint="cs"/>
          <w:rtl/>
          <w:lang w:bidi="ar-EG"/>
        </w:rPr>
        <w:t>،</w:t>
      </w:r>
    </w:p>
    <w:p w14:paraId="300B102F" w14:textId="77777777" w:rsidR="00ED026F" w:rsidRPr="00FC0F14" w:rsidRDefault="00C9719F" w:rsidP="00ED026F">
      <w:pPr>
        <w:pStyle w:val="Call"/>
        <w:rPr>
          <w:rtl/>
          <w:lang w:bidi="ar-EG"/>
        </w:rPr>
      </w:pPr>
      <w:r w:rsidRPr="00FC0F14">
        <w:rPr>
          <w:rFonts w:hint="cs"/>
          <w:rtl/>
          <w:lang w:bidi="ar-EG"/>
        </w:rPr>
        <w:t>وإذ تدرك</w:t>
      </w:r>
    </w:p>
    <w:p w14:paraId="15A369BF" w14:textId="77777777" w:rsidR="00C30EF9" w:rsidRPr="00FC0F14" w:rsidRDefault="00C30EF9" w:rsidP="00C30EF9">
      <w:pPr>
        <w:rPr>
          <w:rtl/>
          <w:lang w:bidi="ar-EG"/>
        </w:rPr>
      </w:pPr>
      <w:r w:rsidRPr="00FC0F14">
        <w:rPr>
          <w:rFonts w:hint="eastAsia"/>
          <w:i/>
          <w:iCs/>
          <w:rtl/>
          <w:lang w:bidi="ar-EG"/>
        </w:rPr>
        <w:t> </w:t>
      </w:r>
      <w:r w:rsidRPr="00FC0F14">
        <w:rPr>
          <w:rFonts w:hint="cs"/>
          <w:i/>
          <w:iCs/>
          <w:rtl/>
          <w:lang w:bidi="ar-EG"/>
        </w:rPr>
        <w:t>أ )</w:t>
      </w:r>
      <w:r w:rsidRPr="00FC0F14">
        <w:rPr>
          <w:rtl/>
          <w:lang w:bidi="ar-EG"/>
        </w:rPr>
        <w:tab/>
      </w:r>
      <w:r w:rsidRPr="00FC0F14">
        <w:rPr>
          <w:spacing w:val="-2"/>
          <w:rtl/>
          <w:lang w:bidi="ar-EG"/>
        </w:rPr>
        <w:t>أن</w:t>
      </w:r>
      <w:r w:rsidRPr="00FC0F14">
        <w:rPr>
          <w:rFonts w:hint="cs"/>
          <w:spacing w:val="-2"/>
          <w:rtl/>
          <w:lang w:bidi="ar-EG"/>
        </w:rPr>
        <w:t>ه نظراً لتغير</w:t>
      </w:r>
      <w:r w:rsidRPr="00FC0F14">
        <w:rPr>
          <w:spacing w:val="-2"/>
          <w:rtl/>
          <w:lang w:bidi="ar-EG"/>
        </w:rPr>
        <w:t xml:space="preserve"> مشهد التقييس </w:t>
      </w:r>
      <w:r w:rsidRPr="00FC0F14">
        <w:rPr>
          <w:rFonts w:hint="cs"/>
          <w:spacing w:val="-2"/>
          <w:rtl/>
          <w:lang w:bidi="ar-EG"/>
        </w:rPr>
        <w:t>على نحو كبير</w:t>
      </w:r>
      <w:r w:rsidRPr="00FC0F14">
        <w:rPr>
          <w:spacing w:val="-2"/>
          <w:rtl/>
          <w:lang w:bidi="ar-EG"/>
        </w:rPr>
        <w:t xml:space="preserve">، </w:t>
      </w:r>
      <w:r w:rsidRPr="00FC0F14">
        <w:rPr>
          <w:rFonts w:hint="cs"/>
          <w:spacing w:val="-2"/>
          <w:rtl/>
          <w:lang w:bidi="ar-EG"/>
        </w:rPr>
        <w:t>ينبغي أن ينظر</w:t>
      </w:r>
      <w:r w:rsidRPr="00FC0F14">
        <w:rPr>
          <w:spacing w:val="-2"/>
          <w:rtl/>
          <w:lang w:bidi="ar-EG"/>
        </w:rPr>
        <w:t xml:space="preserve"> قطاع تقييس الاتصالات </w:t>
      </w:r>
      <w:r w:rsidRPr="00FC0F14">
        <w:rPr>
          <w:rFonts w:hint="cs"/>
          <w:spacing w:val="-2"/>
          <w:rtl/>
          <w:lang w:bidi="ar-EG"/>
        </w:rPr>
        <w:t>في الحاجة إلى</w:t>
      </w:r>
      <w:r w:rsidRPr="00FC0F14">
        <w:rPr>
          <w:spacing w:val="-2"/>
          <w:rtl/>
          <w:lang w:bidi="ar-EG"/>
        </w:rPr>
        <w:t xml:space="preserve"> التكيف مع الظروف المتغيرة </w:t>
      </w:r>
      <w:r w:rsidRPr="00FC0F14">
        <w:rPr>
          <w:rFonts w:hint="cs"/>
          <w:spacing w:val="-2"/>
          <w:rtl/>
          <w:lang w:bidi="ar-EG"/>
        </w:rPr>
        <w:t xml:space="preserve">بسرعة، وكيفية القيام بذلك، </w:t>
      </w:r>
      <w:r w:rsidRPr="00FC0F14">
        <w:rPr>
          <w:spacing w:val="-2"/>
          <w:rtl/>
          <w:lang w:bidi="ar-EG"/>
        </w:rPr>
        <w:t>بما يتماشى مع توقعات المشاركين من القطاعين العام والخاص</w:t>
      </w:r>
      <w:r w:rsidRPr="00FC0F14">
        <w:rPr>
          <w:rFonts w:hint="cs"/>
          <w:spacing w:val="-2"/>
          <w:rtl/>
          <w:lang w:bidi="ar-EG"/>
        </w:rPr>
        <w:t xml:space="preserve">، بما في ذلك من خلال استعراض هيكل لجان الدراسات </w:t>
      </w:r>
      <w:ins w:id="13" w:author="Arabic-WW" w:date="2024-09-29T10:11:00Z">
        <w:r w:rsidRPr="00B434AA">
          <w:rPr>
            <w:spacing w:val="-2"/>
            <w:rtl/>
            <w:lang w:bidi="ar-EG"/>
          </w:rPr>
          <w:t>(</w:t>
        </w:r>
        <w:r w:rsidRPr="00B434AA">
          <w:rPr>
            <w:spacing w:val="-2"/>
            <w:lang w:bidi="ar-EG"/>
          </w:rPr>
          <w:t>SG</w:t>
        </w:r>
        <w:r w:rsidRPr="00B434AA">
          <w:rPr>
            <w:spacing w:val="-2"/>
            <w:rtl/>
            <w:lang w:bidi="ar-EG"/>
          </w:rPr>
          <w:t xml:space="preserve">) </w:t>
        </w:r>
      </w:ins>
      <w:r w:rsidRPr="00FC0F14">
        <w:rPr>
          <w:rFonts w:hint="cs"/>
          <w:spacing w:val="-2"/>
          <w:rtl/>
          <w:lang w:bidi="ar-EG"/>
        </w:rPr>
        <w:t>وإجراء تحليل شامل للإصلاح التنظيمي للجان الدراسات التابعة لقطاع تقييس الاتصالات</w:t>
      </w:r>
      <w:r w:rsidRPr="00FC0F14">
        <w:rPr>
          <w:spacing w:val="-2"/>
          <w:rtl/>
          <w:lang w:bidi="ar-EG"/>
        </w:rPr>
        <w:t>؛</w:t>
      </w:r>
    </w:p>
    <w:p w14:paraId="391C87AC" w14:textId="77777777" w:rsidR="00C30EF9" w:rsidRPr="00FC0F14" w:rsidRDefault="00C30EF9" w:rsidP="00C30EF9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ب)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>أن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 xml:space="preserve">التوصل إلى </w:t>
      </w:r>
      <w:ins w:id="14" w:author="Arabic-WW" w:date="2024-09-29T10:09:00Z">
        <w:r>
          <w:rPr>
            <w:rFonts w:hint="cs"/>
            <w:rtl/>
            <w:lang w:bidi="ar-EG"/>
          </w:rPr>
          <w:t xml:space="preserve">إصلاح تنظيمي </w:t>
        </w:r>
      </w:ins>
      <w:ins w:id="15" w:author="Arabic-WW" w:date="2024-09-29T10:10:00Z">
        <w:r>
          <w:rPr>
            <w:rFonts w:hint="cs"/>
            <w:rtl/>
            <w:lang w:bidi="ar-EG"/>
          </w:rPr>
          <w:t>ل</w:t>
        </w:r>
      </w:ins>
      <w:r w:rsidRPr="00FC0F14">
        <w:rPr>
          <w:rtl/>
          <w:lang w:bidi="ar-EG"/>
        </w:rPr>
        <w:t xml:space="preserve">هيكل لجان دراسات قطاع تقييس الاتصالات </w:t>
      </w:r>
      <w:del w:id="16" w:author="Arabic-WW" w:date="2024-09-29T10:10:00Z">
        <w:r w:rsidRPr="00FC0F14" w:rsidDel="00DB230F">
          <w:rPr>
            <w:rtl/>
            <w:lang w:bidi="ar-EG"/>
          </w:rPr>
          <w:delText>الم</w:delText>
        </w:r>
        <w:r w:rsidRPr="00FC0F14" w:rsidDel="00DB230F">
          <w:rPr>
            <w:rFonts w:hint="cs"/>
            <w:rtl/>
            <w:lang w:bidi="ar-EG"/>
          </w:rPr>
          <w:delText>ُ</w:delText>
        </w:r>
        <w:r w:rsidRPr="00FC0F14" w:rsidDel="00DB230F">
          <w:rPr>
            <w:rtl/>
            <w:lang w:bidi="ar-EG"/>
          </w:rPr>
          <w:delText xml:space="preserve">عاد تصميمه </w:delText>
        </w:r>
      </w:del>
      <w:r w:rsidRPr="00FC0F14">
        <w:rPr>
          <w:rFonts w:hint="cs"/>
          <w:rtl/>
          <w:lang w:bidi="ar-EG"/>
        </w:rPr>
        <w:t xml:space="preserve">ينبغي </w:t>
      </w:r>
      <w:r w:rsidRPr="00FC0F14">
        <w:rPr>
          <w:rtl/>
          <w:lang w:bidi="ar-EG"/>
        </w:rPr>
        <w:t xml:space="preserve">أن يكون </w:t>
      </w:r>
      <w:r w:rsidRPr="00FC0F14">
        <w:rPr>
          <w:rFonts w:hint="cs"/>
          <w:rtl/>
          <w:lang w:bidi="ar-EG"/>
        </w:rPr>
        <w:t>حصيلة</w:t>
      </w:r>
      <w:r w:rsidRPr="00FC0F14">
        <w:rPr>
          <w:rtl/>
          <w:lang w:bidi="ar-EG"/>
        </w:rPr>
        <w:t xml:space="preserve"> ونتيجة تحليل واضح وشامل، </w:t>
      </w:r>
      <w:r w:rsidRPr="00FC0F14">
        <w:rPr>
          <w:rFonts w:hint="cs"/>
          <w:rtl/>
          <w:lang w:bidi="ar-EG"/>
        </w:rPr>
        <w:t>م</w:t>
      </w:r>
      <w:r w:rsidRPr="00FC0F14">
        <w:rPr>
          <w:rtl/>
          <w:lang w:bidi="ar-EG"/>
        </w:rPr>
        <w:t xml:space="preserve">ما يتيح </w:t>
      </w:r>
      <w:r w:rsidRPr="00FC0F14">
        <w:rPr>
          <w:rFonts w:hint="cs"/>
          <w:rtl/>
          <w:lang w:bidi="ar-EG"/>
        </w:rPr>
        <w:t>اختصاصات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val="fr-CH" w:bidi="ar-SY"/>
        </w:rPr>
        <w:t>لمواكبة</w:t>
      </w:r>
      <w:r w:rsidRPr="00FC0F14">
        <w:rPr>
          <w:rFonts w:hint="cs"/>
          <w:rtl/>
          <w:lang w:bidi="ar-EG"/>
        </w:rPr>
        <w:t xml:space="preserve"> تطور الاتصالات/تكنولوجيا المعلومات والاتصالات </w:t>
      </w:r>
      <w:r w:rsidRPr="00FC0F14">
        <w:rPr>
          <w:lang w:bidi="ar-EG"/>
        </w:rPr>
        <w:t>(ICT)</w:t>
      </w:r>
      <w:ins w:id="17" w:author="Arabic-WW" w:date="2024-09-29T10:12:00Z">
        <w:r>
          <w:rPr>
            <w:rFonts w:hint="cs"/>
            <w:rtl/>
            <w:lang w:bidi="ar-EG"/>
          </w:rPr>
          <w:t xml:space="preserve"> ويزيد كفاءة التعاون ضمن الاتحاد الدولي للاتصالات</w:t>
        </w:r>
      </w:ins>
      <w:del w:id="18" w:author="Kamaleldin, Mohamed" w:date="2024-09-30T08:57:00Z">
        <w:r w:rsidRPr="00FC0F14" w:rsidDel="0072373B">
          <w:rPr>
            <w:rtl/>
            <w:lang w:bidi="ar-EG"/>
          </w:rPr>
          <w:delText>؛</w:delText>
        </w:r>
      </w:del>
      <w:ins w:id="19" w:author="Kamaleldin, Mohamed" w:date="2024-09-30T08:57:00Z">
        <w:r>
          <w:rPr>
            <w:rFonts w:hint="cs"/>
            <w:rtl/>
            <w:lang w:bidi="ar-EG"/>
          </w:rPr>
          <w:t>،</w:t>
        </w:r>
      </w:ins>
    </w:p>
    <w:p w14:paraId="168DAFAC" w14:textId="77777777" w:rsidR="00C30EF9" w:rsidRPr="00FC0F14" w:rsidDel="0072373B" w:rsidRDefault="00C30EF9" w:rsidP="00C30EF9">
      <w:pPr>
        <w:rPr>
          <w:del w:id="20" w:author="Kamaleldin, Mohamed" w:date="2024-09-30T08:57:00Z"/>
          <w:rtl/>
          <w:lang w:bidi="ar-EG"/>
        </w:rPr>
      </w:pPr>
      <w:del w:id="21" w:author="Kamaleldin, Mohamed" w:date="2024-09-30T08:57:00Z">
        <w:r w:rsidRPr="00FC0F14" w:rsidDel="0072373B">
          <w:rPr>
            <w:rFonts w:hint="cs"/>
            <w:i/>
            <w:iCs/>
            <w:rtl/>
            <w:lang w:bidi="ar-EG"/>
          </w:rPr>
          <w:delText>ج)</w:delText>
        </w:r>
        <w:r w:rsidRPr="00FC0F14" w:rsidDel="0072373B">
          <w:rPr>
            <w:rtl/>
            <w:lang w:bidi="ar-EG"/>
          </w:rPr>
          <w:tab/>
        </w:r>
        <w:r w:rsidRPr="00FC0F14" w:rsidDel="0072373B">
          <w:rPr>
            <w:rFonts w:hint="cs"/>
            <w:rtl/>
            <w:lang w:bidi="ar-EG"/>
          </w:rPr>
          <w:delText xml:space="preserve">أن </w:delText>
        </w:r>
        <w:r w:rsidRPr="00FC0F14" w:rsidDel="0072373B">
          <w:rPr>
            <w:rtl/>
            <w:lang w:bidi="ar-EG"/>
          </w:rPr>
          <w:delText>هيكل لجان دراسات قطاع تقييس الاتصالات المعاد تصميمه</w:delText>
        </w:r>
        <w:r w:rsidRPr="00FC0F14" w:rsidDel="0072373B">
          <w:rPr>
            <w:rFonts w:hint="cs"/>
            <w:rtl/>
            <w:lang w:bidi="ar-EG"/>
          </w:rPr>
          <w:delText xml:space="preserve"> يلزم أن يزيد من كفاءة</w:delText>
        </w:r>
        <w:r w:rsidRPr="00FC0F14" w:rsidDel="0072373B">
          <w:rPr>
            <w:rtl/>
            <w:lang w:bidi="ar-EG"/>
          </w:rPr>
          <w:delText xml:space="preserve"> التعاون داخل الاتحاد ومع المنظمات الأخرى</w:delText>
        </w:r>
        <w:r w:rsidRPr="00FC0F14" w:rsidDel="0072373B">
          <w:rPr>
            <w:rFonts w:hint="cs"/>
            <w:rtl/>
            <w:lang w:bidi="ar-EG"/>
          </w:rPr>
          <w:delText>،</w:delText>
        </w:r>
      </w:del>
    </w:p>
    <w:p w14:paraId="54991953" w14:textId="77777777" w:rsidR="00C30EF9" w:rsidRPr="00FC0F14" w:rsidRDefault="00C30EF9" w:rsidP="00C30EF9">
      <w:pPr>
        <w:pStyle w:val="Call"/>
        <w:rPr>
          <w:rtl/>
          <w:lang w:bidi="ar-EG"/>
        </w:rPr>
      </w:pPr>
      <w:r w:rsidRPr="00FC0F14">
        <w:rPr>
          <w:rFonts w:hint="cs"/>
          <w:rtl/>
          <w:lang w:bidi="ar-EG"/>
        </w:rPr>
        <w:t>وإذ تلاحظ</w:t>
      </w:r>
    </w:p>
    <w:p w14:paraId="106D55B4" w14:textId="77777777" w:rsidR="00C30EF9" w:rsidRDefault="00C30EF9" w:rsidP="00C30EF9">
      <w:pPr>
        <w:rPr>
          <w:ins w:id="22" w:author="abdelrhman abdallah" w:date="2024-09-27T14:07:00Z"/>
          <w:rtl/>
          <w:lang w:bidi="ar-EG"/>
        </w:rPr>
      </w:pPr>
      <w:ins w:id="23" w:author="abdelrhman abdallah" w:date="2024-09-27T14:07:00Z">
        <w:r w:rsidRPr="003B5C6A">
          <w:rPr>
            <w:rFonts w:hint="cs"/>
            <w:i/>
            <w:iCs/>
            <w:rtl/>
            <w:lang w:bidi="ar-EG"/>
          </w:rPr>
          <w:t> أ )</w:t>
        </w:r>
        <w:r>
          <w:rPr>
            <w:rtl/>
            <w:lang w:bidi="ar-EG"/>
          </w:rPr>
          <w:tab/>
        </w:r>
      </w:ins>
      <w:del w:id="24" w:author="Arabic-WW" w:date="2024-09-29T10:13:00Z">
        <w:r w:rsidRPr="00FC0F14" w:rsidDel="00B434AA">
          <w:rPr>
            <w:rtl/>
            <w:lang w:bidi="ar-EG"/>
          </w:rPr>
          <w:delText>المناقشات التي جرت في اجتماعات</w:delText>
        </w:r>
      </w:del>
      <w:del w:id="25" w:author="GE" w:date="2024-10-04T09:27:00Z">
        <w:r w:rsidDel="00D92B62">
          <w:rPr>
            <w:rFonts w:hint="cs"/>
            <w:rtl/>
            <w:lang w:bidi="ar-EG"/>
          </w:rPr>
          <w:delText xml:space="preserve"> </w:delText>
        </w:r>
      </w:del>
      <w:ins w:id="26" w:author="Arabic-WW" w:date="2024-09-29T10:13:00Z">
        <w:r>
          <w:rPr>
            <w:rFonts w:hint="cs"/>
            <w:rtl/>
            <w:lang w:bidi="ar-EG"/>
          </w:rPr>
          <w:t>أن</w:t>
        </w:r>
      </w:ins>
      <w:ins w:id="27" w:author="GE" w:date="2024-10-04T09:27:00Z">
        <w:r>
          <w:rPr>
            <w:rFonts w:hint="cs"/>
            <w:rtl/>
            <w:lang w:bidi="ar-EG"/>
          </w:rPr>
          <w:t xml:space="preserve"> </w:t>
        </w:r>
      </w:ins>
      <w:r w:rsidRPr="00FC0F14">
        <w:rPr>
          <w:rtl/>
          <w:lang w:bidi="ar-EG"/>
        </w:rPr>
        <w:t>الفريق الاستشاري لتقييس الاتصالات</w:t>
      </w:r>
      <w:r w:rsidRPr="00FC0F14">
        <w:rPr>
          <w:rFonts w:hint="cs"/>
          <w:rtl/>
          <w:lang w:bidi="ar-EG"/>
        </w:rPr>
        <w:t xml:space="preserve"> </w:t>
      </w:r>
      <w:r w:rsidRPr="00FC0F14">
        <w:rPr>
          <w:lang w:bidi="ar-EG"/>
        </w:rPr>
        <w:t>(TSAG)</w:t>
      </w:r>
      <w:del w:id="28" w:author="Elkenany, Hagar" w:date="2024-10-03T09:51:00Z">
        <w:r w:rsidRPr="00FC0F14" w:rsidDel="00356140">
          <w:rPr>
            <w:rFonts w:hint="cs"/>
            <w:rtl/>
            <w:lang w:bidi="ar-EG"/>
          </w:rPr>
          <w:delText xml:space="preserve"> ا</w:delText>
        </w:r>
      </w:del>
      <w:del w:id="29" w:author="Arabic-WW" w:date="2024-09-29T10:14:00Z">
        <w:r w:rsidRPr="00FC0F14" w:rsidDel="00B434AA">
          <w:rPr>
            <w:rFonts w:hint="cs"/>
            <w:rtl/>
            <w:lang w:bidi="ar-EG"/>
          </w:rPr>
          <w:delText>لتي أسفرت عن</w:delText>
        </w:r>
      </w:del>
      <w:ins w:id="30" w:author="Arabic-WW" w:date="2024-09-29T10:14:00Z">
        <w:r>
          <w:rPr>
            <w:rFonts w:hint="cs"/>
            <w:rtl/>
            <w:lang w:bidi="ar-EG"/>
          </w:rPr>
          <w:t xml:space="preserve"> يواصل تنفيذ</w:t>
        </w:r>
      </w:ins>
      <w:r w:rsidRPr="00FC0F14">
        <w:rPr>
          <w:rFonts w:hint="cs"/>
          <w:rtl/>
          <w:lang w:bidi="ar-EG"/>
        </w:rPr>
        <w:t xml:space="preserve"> خطة العمل التي اقترحها الفريق الاستشاري على هذه الجمعية بعنوان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"مشروع خطة العمل لتحليل إعادة هيكلة لجان دراسات قطاع تقييس الاتصالات"</w:t>
      </w:r>
      <w:ins w:id="31" w:author="Kamaleldin, Mohamed" w:date="2024-09-30T08:57:00Z">
        <w:r>
          <w:rPr>
            <w:rFonts w:hint="cs"/>
            <w:rtl/>
            <w:lang w:bidi="ar-EG"/>
          </w:rPr>
          <w:t>؛</w:t>
        </w:r>
      </w:ins>
    </w:p>
    <w:p w14:paraId="4D7D97FB" w14:textId="77777777" w:rsidR="00C30EF9" w:rsidRPr="00FC0F14" w:rsidRDefault="00C30EF9" w:rsidP="00C30EF9">
      <w:pPr>
        <w:rPr>
          <w:rtl/>
          <w:lang w:bidi="ar-EG"/>
        </w:rPr>
      </w:pPr>
      <w:ins w:id="32" w:author="abdelrhman abdallah" w:date="2024-09-27T14:07:00Z">
        <w:r w:rsidRPr="003B5C6A">
          <w:rPr>
            <w:rFonts w:hint="cs"/>
            <w:i/>
            <w:iCs/>
            <w:rtl/>
            <w:lang w:bidi="ar-EG"/>
          </w:rPr>
          <w:t>ب)</w:t>
        </w:r>
        <w:r>
          <w:rPr>
            <w:rtl/>
            <w:lang w:bidi="ar-EG"/>
          </w:rPr>
          <w:tab/>
        </w:r>
      </w:ins>
      <w:ins w:id="33" w:author="Arabic-WW" w:date="2024-09-29T10:15:00Z">
        <w:r w:rsidRPr="00712135">
          <w:rPr>
            <w:rtl/>
            <w:lang w:bidi="ar-EG"/>
          </w:rPr>
          <w:t>‏أن فريق المقر</w:t>
        </w:r>
      </w:ins>
      <w:ins w:id="34" w:author="GE" w:date="2024-10-04T09:28:00Z">
        <w:r>
          <w:rPr>
            <w:rFonts w:hint="cs"/>
            <w:rtl/>
            <w:lang w:bidi="ar-EG"/>
          </w:rPr>
          <w:t>ِّ</w:t>
        </w:r>
      </w:ins>
      <w:ins w:id="35" w:author="Arabic-WW" w:date="2024-09-29T10:15:00Z">
        <w:r w:rsidRPr="00712135">
          <w:rPr>
            <w:rtl/>
            <w:lang w:bidi="ar-EG"/>
          </w:rPr>
          <w:t>ر التابع للفريق الاستشاري لتقييس الاتصالات والمعني ببرنامج العمل وإعادة الهيكلة، وأعمال لجنة الدراسات، وتنسيق لجان الدراسات (</w:t>
        </w:r>
        <w:r w:rsidRPr="00712135">
          <w:rPr>
            <w:cs/>
            <w:lang w:bidi="ar-EG"/>
          </w:rPr>
          <w:t>‎</w:t>
        </w:r>
        <w:r w:rsidRPr="00712135">
          <w:rPr>
            <w:lang w:bidi="ar-EG"/>
          </w:rPr>
          <w:t>RG-WPR</w:t>
        </w:r>
        <w:r w:rsidRPr="00712135">
          <w:rPr>
            <w:rtl/>
            <w:lang w:bidi="ar-EG"/>
          </w:rPr>
          <w:t>) ‏يحرز تقدما</w:t>
        </w:r>
      </w:ins>
      <w:ins w:id="36" w:author="Elkenany, Hagar" w:date="2024-10-03T09:51:00Z">
        <w:r>
          <w:rPr>
            <w:rFonts w:hint="cs"/>
            <w:rtl/>
            <w:lang w:bidi="ar-EG"/>
          </w:rPr>
          <w:t>ً</w:t>
        </w:r>
      </w:ins>
      <w:ins w:id="37" w:author="Arabic-WW" w:date="2024-09-29T10:15:00Z">
        <w:r w:rsidRPr="00712135">
          <w:rPr>
            <w:rtl/>
            <w:lang w:bidi="ar-EG"/>
          </w:rPr>
          <w:t xml:space="preserve"> بالتعاون مع لجان الدراسات لوضع مبادئ توجيهية للجان الدراسات بشأن تدابير الكفاءة والعمليات و</w:t>
        </w:r>
      </w:ins>
      <w:ins w:id="38" w:author="Arabic-WW" w:date="2024-09-29T10:18:00Z">
        <w:r>
          <w:rPr>
            <w:rFonts w:hint="cs"/>
            <w:rtl/>
            <w:lang w:bidi="ar-EG"/>
          </w:rPr>
          <w:t>ال</w:t>
        </w:r>
      </w:ins>
      <w:ins w:id="39" w:author="Arabic-WW" w:date="2024-09-29T10:15:00Z">
        <w:r w:rsidRPr="00712135">
          <w:rPr>
            <w:rtl/>
            <w:lang w:bidi="ar-EG"/>
          </w:rPr>
          <w:t xml:space="preserve">تنظيم </w:t>
        </w:r>
      </w:ins>
      <w:ins w:id="40" w:author="Arabic-WW" w:date="2024-09-29T10:18:00Z">
        <w:r>
          <w:rPr>
            <w:rFonts w:hint="cs"/>
            <w:rtl/>
            <w:lang w:bidi="ar-EG"/>
          </w:rPr>
          <w:t>الممكن</w:t>
        </w:r>
        <w:r w:rsidRPr="00712135">
          <w:rPr>
            <w:rFonts w:hint="cs"/>
            <w:rtl/>
            <w:lang w:bidi="ar-EG"/>
          </w:rPr>
          <w:t xml:space="preserve"> ل</w:t>
        </w:r>
        <w:r w:rsidRPr="00712135">
          <w:rPr>
            <w:rtl/>
            <w:lang w:bidi="ar-EG"/>
          </w:rPr>
          <w:t>لعمل</w:t>
        </w:r>
      </w:ins>
      <w:ins w:id="41" w:author="Arabic-WW" w:date="2024-09-29T10:15:00Z">
        <w:r w:rsidRPr="00712135">
          <w:rPr>
            <w:rtl/>
            <w:lang w:bidi="ar-EG"/>
          </w:rPr>
          <w:t xml:space="preserve"> والهياكل المناسبة</w:t>
        </w:r>
      </w:ins>
      <w:r>
        <w:rPr>
          <w:rFonts w:hint="cs"/>
          <w:rtl/>
          <w:lang w:bidi="ar-EG"/>
        </w:rPr>
        <w:t>،</w:t>
      </w:r>
    </w:p>
    <w:p w14:paraId="663C5DDC" w14:textId="77777777" w:rsidR="00C30EF9" w:rsidRPr="00FC0F14" w:rsidRDefault="00C30EF9" w:rsidP="00C30EF9">
      <w:pPr>
        <w:pStyle w:val="Call"/>
        <w:rPr>
          <w:rtl/>
          <w:lang w:bidi="ar-EG"/>
        </w:rPr>
      </w:pPr>
      <w:r w:rsidRPr="00FC0F14">
        <w:rPr>
          <w:rFonts w:hint="cs"/>
          <w:rtl/>
          <w:lang w:bidi="ar-EG"/>
        </w:rPr>
        <w:lastRenderedPageBreak/>
        <w:t>تقرر</w:t>
      </w:r>
    </w:p>
    <w:p w14:paraId="34E9AD6B" w14:textId="77777777" w:rsidR="00C30EF9" w:rsidRPr="00FC0F14" w:rsidRDefault="00C30EF9" w:rsidP="00C30EF9">
      <w:pPr>
        <w:rPr>
          <w:rtl/>
          <w:lang w:bidi="ar-EG"/>
        </w:rPr>
      </w:pPr>
      <w:r w:rsidRPr="00FC0F14">
        <w:rPr>
          <w:rFonts w:hint="cs"/>
          <w:lang w:bidi="ar-EG"/>
        </w:rPr>
        <w:t>1</w:t>
      </w:r>
      <w:r w:rsidRPr="00FC0F14">
        <w:rPr>
          <w:lang w:bidi="ar-EG"/>
        </w:rPr>
        <w:tab/>
      </w:r>
      <w:ins w:id="42" w:author="Arabic-WW" w:date="2024-09-29T10:19:00Z">
        <w:r>
          <w:rPr>
            <w:rFonts w:hint="cs"/>
            <w:rtl/>
            <w:lang w:bidi="ar-EG"/>
          </w:rPr>
          <w:t xml:space="preserve">الاستمرار في </w:t>
        </w:r>
      </w:ins>
      <w:r w:rsidRPr="00FC0F14">
        <w:rPr>
          <w:rFonts w:hint="cs"/>
          <w:rtl/>
          <w:lang w:bidi="ar-EG"/>
        </w:rPr>
        <w:t xml:space="preserve">تنفيذ </w:t>
      </w:r>
      <w:ins w:id="43" w:author="Arabic-WW" w:date="2024-09-29T10:19:00Z">
        <w:r>
          <w:rPr>
            <w:rFonts w:hint="cs"/>
            <w:rtl/>
            <w:lang w:bidi="ar-EG"/>
          </w:rPr>
          <w:t xml:space="preserve">العمل على </w:t>
        </w:r>
      </w:ins>
      <w:r w:rsidRPr="00FC0F14">
        <w:rPr>
          <w:rFonts w:hint="cs"/>
          <w:rtl/>
          <w:lang w:bidi="ar-EG"/>
        </w:rPr>
        <w:t xml:space="preserve">خطة العمل لتحليل إعادة هيكلة لجان الدراسات لقطاع تقييس الاتصالات التي أعدها الفريق الاستشاري لتقييس </w:t>
      </w:r>
      <w:proofErr w:type="gramStart"/>
      <w:r w:rsidRPr="00FC0F14">
        <w:rPr>
          <w:rFonts w:hint="cs"/>
          <w:rtl/>
          <w:lang w:bidi="ar-EG"/>
        </w:rPr>
        <w:t>الاتصالات</w:t>
      </w:r>
      <w:r w:rsidRPr="00FC0F14">
        <w:rPr>
          <w:rtl/>
          <w:lang w:bidi="ar-EG"/>
        </w:rPr>
        <w:t>؛</w:t>
      </w:r>
      <w:proofErr w:type="gramEnd"/>
    </w:p>
    <w:p w14:paraId="03AEBC50" w14:textId="77777777" w:rsidR="00C30EF9" w:rsidRPr="00FC0F14" w:rsidRDefault="00C30EF9" w:rsidP="00C30EF9">
      <w:pPr>
        <w:rPr>
          <w:rtl/>
          <w:lang w:bidi="ar-EG"/>
        </w:rPr>
      </w:pPr>
      <w:r w:rsidRPr="00FC0F14">
        <w:rPr>
          <w:lang w:bidi="ar-EG"/>
        </w:rPr>
        <w:t>2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 xml:space="preserve">أن يتولى الفريق الاستشاري لتقييس الاتصالات مسؤولية إدارة التحليل بشأن إعادة هيكلة لجان دراسات قطاع تقييس الاتصالات، استناداً إلى المساهمات المقدمة من الدول الأعضاء وأعضاء قطاع تقييس الاتصالات إلى الفريق </w:t>
      </w:r>
      <w:proofErr w:type="gramStart"/>
      <w:r w:rsidRPr="00FC0F14">
        <w:rPr>
          <w:rFonts w:hint="cs"/>
          <w:rtl/>
          <w:lang w:bidi="ar-EG"/>
        </w:rPr>
        <w:t>الاستشاري؛</w:t>
      </w:r>
      <w:proofErr w:type="gramEnd"/>
    </w:p>
    <w:p w14:paraId="617B05C1" w14:textId="77777777" w:rsidR="00C30EF9" w:rsidRPr="00FC0F14" w:rsidRDefault="00C30EF9" w:rsidP="00C30EF9">
      <w:pPr>
        <w:rPr>
          <w:rtl/>
          <w:lang w:bidi="ar-EG"/>
        </w:rPr>
      </w:pPr>
      <w:r w:rsidRPr="00FC0F14">
        <w:rPr>
          <w:lang w:bidi="ar-EG"/>
        </w:rPr>
        <w:t>3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 xml:space="preserve">أن تمثل نواتج الإصلاح </w:t>
      </w:r>
      <w:r w:rsidRPr="00FC0F14">
        <w:rPr>
          <w:rtl/>
        </w:rPr>
        <w:t>والاستعراض المحتملين</w:t>
      </w:r>
      <w:r w:rsidRPr="00FC0F14">
        <w:rPr>
          <w:rFonts w:hint="cs"/>
          <w:rtl/>
        </w:rPr>
        <w:t xml:space="preserve"> توجيهات للجمعية العالمية المقبلة لتقييس الاتصالات، وألا يكون تنفيذها إلزامياً،</w:t>
      </w:r>
    </w:p>
    <w:p w14:paraId="47989BE6" w14:textId="77777777" w:rsidR="00C30EF9" w:rsidRPr="00FC0F14" w:rsidRDefault="00C30EF9" w:rsidP="00C30EF9">
      <w:pPr>
        <w:pStyle w:val="Call"/>
        <w:rPr>
          <w:rtl/>
          <w:lang w:bidi="ar-EG"/>
        </w:rPr>
      </w:pPr>
      <w:r w:rsidRPr="00FC0F14">
        <w:rPr>
          <w:rFonts w:hint="cs"/>
          <w:rtl/>
        </w:rPr>
        <w:t>تُكلّف الفريق الاستشاري لتقييس الاتصالات</w:t>
      </w:r>
    </w:p>
    <w:p w14:paraId="44A197C7" w14:textId="77777777" w:rsidR="00C30EF9" w:rsidRPr="00FC0F14" w:rsidRDefault="00C30EF9" w:rsidP="00C30EF9">
      <w:pPr>
        <w:rPr>
          <w:rtl/>
          <w:lang w:bidi="ar-EG"/>
        </w:rPr>
      </w:pPr>
      <w:r w:rsidRPr="00FC0F14">
        <w:rPr>
          <w:rFonts w:hint="cs"/>
          <w:lang w:bidi="ar-EG"/>
        </w:rPr>
        <w:t>1</w:t>
      </w:r>
      <w:r w:rsidRPr="00FC0F14">
        <w:rPr>
          <w:lang w:bidi="ar-EG"/>
        </w:rPr>
        <w:tab/>
      </w:r>
      <w:r w:rsidRPr="00FC0F14">
        <w:rPr>
          <w:rFonts w:hint="cs"/>
          <w:rtl/>
        </w:rPr>
        <w:t xml:space="preserve">بتنفيذ العمل ورصده وتوجيهه من خلال </w:t>
      </w:r>
      <w:del w:id="44" w:author="Arabic-WW" w:date="2024-09-29T10:20:00Z">
        <w:r w:rsidRPr="00FC0F14" w:rsidDel="0057786A">
          <w:rPr>
            <w:rFonts w:hint="cs"/>
            <w:rtl/>
          </w:rPr>
          <w:delText xml:space="preserve">أفرقة </w:delText>
        </w:r>
      </w:del>
      <w:ins w:id="45" w:author="Arabic-WW" w:date="2024-09-29T10:20:00Z">
        <w:r>
          <w:rPr>
            <w:rFonts w:hint="cs"/>
            <w:rtl/>
          </w:rPr>
          <w:t>فريق</w:t>
        </w:r>
        <w:r w:rsidRPr="00FC0F14">
          <w:rPr>
            <w:rFonts w:hint="cs"/>
            <w:rtl/>
          </w:rPr>
          <w:t xml:space="preserve"> </w:t>
        </w:r>
      </w:ins>
      <w:r w:rsidRPr="00FC0F14">
        <w:rPr>
          <w:rFonts w:hint="cs"/>
          <w:rtl/>
        </w:rPr>
        <w:t>المقرِّر</w:t>
      </w:r>
      <w:del w:id="46" w:author="Arabic-WW" w:date="2024-09-29T10:20:00Z">
        <w:r w:rsidRPr="00FC0F14" w:rsidDel="0057786A">
          <w:rPr>
            <w:rFonts w:hint="cs"/>
            <w:rtl/>
          </w:rPr>
          <w:delText>ين</w:delText>
        </w:r>
      </w:del>
      <w:r w:rsidRPr="00FC0F14">
        <w:rPr>
          <w:rFonts w:hint="cs"/>
          <w:rtl/>
        </w:rPr>
        <w:t xml:space="preserve"> </w:t>
      </w:r>
      <w:ins w:id="47" w:author="Arabic-WW" w:date="2024-09-29T10:20:00Z">
        <w:r w:rsidRPr="0057786A">
          <w:rPr>
            <w:lang w:val="en-GB"/>
          </w:rPr>
          <w:t>RG-WPR</w:t>
        </w:r>
      </w:ins>
      <w:ins w:id="48" w:author="Arabic-WW" w:date="2024-09-29T10:21:00Z">
        <w:r>
          <w:rPr>
            <w:rFonts w:hint="cs"/>
            <w:rtl/>
            <w:lang w:val="en-GB"/>
          </w:rPr>
          <w:t xml:space="preserve"> </w:t>
        </w:r>
      </w:ins>
      <w:r w:rsidRPr="00FC0F14">
        <w:rPr>
          <w:rFonts w:hint="cs"/>
          <w:rtl/>
        </w:rPr>
        <w:t>أو فريق آخر مناسب، وتقديم تقرير مرحلي</w:t>
      </w:r>
      <w:ins w:id="49" w:author="Arabic-WW" w:date="2024-09-29T10:22:00Z">
        <w:r w:rsidRPr="0057786A">
          <w:rPr>
            <w:rFonts w:hint="cs"/>
            <w:rtl/>
          </w:rPr>
          <w:t xml:space="preserve"> إلى كل اجتماع للفريق الاستشاري لتقييس الاتصالات</w:t>
        </w:r>
      </w:ins>
      <w:r w:rsidRPr="00FC0F14">
        <w:rPr>
          <w:rFonts w:hint="cs"/>
          <w:rtl/>
        </w:rPr>
        <w:t xml:space="preserve"> عن </w:t>
      </w:r>
      <w:ins w:id="50" w:author="Arabic-WW" w:date="2024-09-29T10:21:00Z">
        <w:r>
          <w:rPr>
            <w:rFonts w:hint="cs"/>
            <w:rtl/>
          </w:rPr>
          <w:t xml:space="preserve">تنفيذ خطة العمل </w:t>
        </w:r>
      </w:ins>
      <w:del w:id="51" w:author="Arabic-WW" w:date="2024-09-29T10:21:00Z">
        <w:r w:rsidRPr="00FC0F14" w:rsidDel="0057786A">
          <w:rPr>
            <w:rFonts w:hint="cs"/>
            <w:rtl/>
          </w:rPr>
          <w:delText>ا</w:delText>
        </w:r>
      </w:del>
      <w:r w:rsidRPr="00FC0F14">
        <w:rPr>
          <w:rFonts w:hint="cs"/>
          <w:rtl/>
        </w:rPr>
        <w:t>لتحليل</w:t>
      </w:r>
      <w:ins w:id="52" w:author="Arabic-WW" w:date="2024-09-29T10:21:00Z">
        <w:r>
          <w:rPr>
            <w:rFonts w:hint="cs"/>
            <w:rtl/>
          </w:rPr>
          <w:t xml:space="preserve"> </w:t>
        </w:r>
      </w:ins>
      <w:ins w:id="53" w:author="Arabic-WW" w:date="2024-09-29T10:22:00Z">
        <w:r>
          <w:rPr>
            <w:rFonts w:hint="cs"/>
            <w:rtl/>
          </w:rPr>
          <w:t>إعادة هيكلة لجان الدراسات بقطاع تقييس الاتصالات</w:t>
        </w:r>
      </w:ins>
      <w:del w:id="54" w:author="Elkenany, Hagar" w:date="2024-10-03T09:52:00Z">
        <w:r w:rsidRPr="00FC0F14" w:rsidDel="00356140">
          <w:rPr>
            <w:rFonts w:hint="cs"/>
            <w:rtl/>
          </w:rPr>
          <w:delText xml:space="preserve"> </w:delText>
        </w:r>
      </w:del>
      <w:del w:id="55" w:author="Arabic-WW" w:date="2024-09-29T10:22:00Z">
        <w:r w:rsidRPr="00FC0F14" w:rsidDel="0057786A">
          <w:rPr>
            <w:rFonts w:hint="cs"/>
            <w:rtl/>
          </w:rPr>
          <w:delText>إلى كل اجتماع للفريق الاستشاري لتقييس الاتصالات</w:delText>
        </w:r>
      </w:del>
      <w:r w:rsidRPr="00FC0F14">
        <w:rPr>
          <w:rtl/>
        </w:rPr>
        <w:t>؛</w:t>
      </w:r>
    </w:p>
    <w:p w14:paraId="0648833D" w14:textId="77777777" w:rsidR="00C30EF9" w:rsidRPr="00FC0F14" w:rsidRDefault="00C30EF9" w:rsidP="00C30EF9">
      <w:pPr>
        <w:rPr>
          <w:rtl/>
          <w:lang w:bidi="ar-EG"/>
        </w:rPr>
      </w:pPr>
      <w:r w:rsidRPr="00FC0F14">
        <w:rPr>
          <w:rFonts w:hint="cs"/>
          <w:lang w:bidi="ar-EG"/>
        </w:rPr>
        <w:t>2</w:t>
      </w:r>
      <w:r w:rsidRPr="00FC0F14">
        <w:rPr>
          <w:lang w:bidi="ar-EG"/>
        </w:rPr>
        <w:tab/>
      </w:r>
      <w:r w:rsidRPr="00FC0F14">
        <w:rPr>
          <w:rFonts w:hint="cs"/>
          <w:rtl/>
          <w:lang w:bidi="ar-EG"/>
        </w:rPr>
        <w:t xml:space="preserve">بتقديم تقرير مرحلي عن التحليل إلى لجان الدراسات بعد كل اجتماع للفريق الاستشاري لتقييس </w:t>
      </w:r>
      <w:proofErr w:type="gramStart"/>
      <w:r w:rsidRPr="00FC0F14">
        <w:rPr>
          <w:rFonts w:hint="cs"/>
          <w:rtl/>
          <w:lang w:bidi="ar-EG"/>
        </w:rPr>
        <w:t>الاتصالات؛</w:t>
      </w:r>
      <w:proofErr w:type="gramEnd"/>
    </w:p>
    <w:p w14:paraId="26DF7BC0" w14:textId="77777777" w:rsidR="00C30EF9" w:rsidRPr="00FC0F14" w:rsidRDefault="00C30EF9" w:rsidP="00C30EF9">
      <w:pPr>
        <w:rPr>
          <w:rtl/>
        </w:rPr>
      </w:pPr>
      <w:r w:rsidRPr="00FC0F14">
        <w:rPr>
          <w:lang w:bidi="ar-EG"/>
        </w:rPr>
        <w:t>3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>بت</w:t>
      </w:r>
      <w:r w:rsidRPr="00FC0F14">
        <w:rPr>
          <w:rtl/>
        </w:rPr>
        <w:t>قديم تقرير</w:t>
      </w:r>
      <w:r w:rsidRPr="00FC0F14">
        <w:rPr>
          <w:rFonts w:hint="cs"/>
          <w:rtl/>
        </w:rPr>
        <w:t xml:space="preserve"> يتضمن توصيات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 xml:space="preserve">لتنظر فيه </w:t>
      </w:r>
      <w:r w:rsidRPr="00FC0F14">
        <w:rPr>
          <w:rtl/>
        </w:rPr>
        <w:t xml:space="preserve">الجمعية العالمية </w:t>
      </w:r>
      <w:r w:rsidRPr="00FC0F14">
        <w:rPr>
          <w:rFonts w:hint="cs"/>
          <w:rtl/>
        </w:rPr>
        <w:t xml:space="preserve">المقبلة </w:t>
      </w:r>
      <w:r w:rsidRPr="00FC0F14">
        <w:rPr>
          <w:rtl/>
        </w:rPr>
        <w:t>لتقييس الاتصالات</w:t>
      </w:r>
      <w:r w:rsidRPr="00FC0F14">
        <w:rPr>
          <w:rFonts w:hint="cs"/>
          <w:rtl/>
        </w:rPr>
        <w:t>،</w:t>
      </w:r>
    </w:p>
    <w:p w14:paraId="669B3E41" w14:textId="77777777" w:rsidR="00C30EF9" w:rsidRPr="00FC0F14" w:rsidRDefault="00C30EF9" w:rsidP="00C30EF9">
      <w:pPr>
        <w:pStyle w:val="Call"/>
        <w:rPr>
          <w:rtl/>
          <w:lang w:bidi="ar-EG"/>
        </w:rPr>
      </w:pPr>
      <w:r w:rsidRPr="00FC0F14">
        <w:rPr>
          <w:rFonts w:hint="cs"/>
          <w:rtl/>
        </w:rPr>
        <w:t xml:space="preserve">تُكلّف </w:t>
      </w:r>
      <w:r w:rsidRPr="00FC0F14">
        <w:rPr>
          <w:rFonts w:hint="cs"/>
          <w:rtl/>
          <w:lang w:bidi="ar-EG"/>
        </w:rPr>
        <w:t>لجان الدراسات</w:t>
      </w:r>
    </w:p>
    <w:p w14:paraId="6CB024B8" w14:textId="77777777" w:rsidR="00C30EF9" w:rsidRPr="00FC0F14" w:rsidRDefault="00C30EF9" w:rsidP="00C30EF9">
      <w:pPr>
        <w:rPr>
          <w:rtl/>
          <w:lang w:bidi="ar-EG"/>
        </w:rPr>
      </w:pPr>
      <w:r w:rsidRPr="00FC0F14">
        <w:rPr>
          <w:rFonts w:hint="cs"/>
          <w:lang w:bidi="ar-EG"/>
        </w:rPr>
        <w:t>1</w:t>
      </w:r>
      <w:r w:rsidRPr="00FC0F14">
        <w:rPr>
          <w:lang w:bidi="ar-EG"/>
        </w:rPr>
        <w:tab/>
      </w:r>
      <w:r w:rsidRPr="00FC0F14">
        <w:rPr>
          <w:rtl/>
          <w:lang w:bidi="ar-EG"/>
        </w:rPr>
        <w:t xml:space="preserve">بالنظر في </w:t>
      </w:r>
      <w:r w:rsidRPr="00FC0F14">
        <w:rPr>
          <w:rFonts w:hint="cs"/>
          <w:rtl/>
          <w:lang w:bidi="ar-EG"/>
        </w:rPr>
        <w:t xml:space="preserve">التقارير المرحلية المقدمة من الفريق الاستشاري لتقييس </w:t>
      </w:r>
      <w:proofErr w:type="gramStart"/>
      <w:r w:rsidRPr="00FC0F14">
        <w:rPr>
          <w:rFonts w:hint="cs"/>
          <w:rtl/>
          <w:lang w:bidi="ar-EG"/>
        </w:rPr>
        <w:t>الاتصالات</w:t>
      </w:r>
      <w:r w:rsidRPr="00FC0F14">
        <w:rPr>
          <w:rtl/>
          <w:lang w:bidi="ar-EG"/>
        </w:rPr>
        <w:t>؛</w:t>
      </w:r>
      <w:proofErr w:type="gramEnd"/>
    </w:p>
    <w:p w14:paraId="3C7D9045" w14:textId="77777777" w:rsidR="00C30EF9" w:rsidRPr="00FC0F14" w:rsidRDefault="00C30EF9" w:rsidP="00C30EF9">
      <w:pPr>
        <w:rPr>
          <w:rtl/>
        </w:rPr>
      </w:pPr>
      <w:r w:rsidRPr="00FC0F14">
        <w:rPr>
          <w:rFonts w:hint="cs"/>
          <w:lang w:bidi="ar-EG"/>
        </w:rPr>
        <w:t>2</w:t>
      </w:r>
      <w:r w:rsidRPr="00FC0F14">
        <w:rPr>
          <w:lang w:bidi="ar-EG"/>
        </w:rPr>
        <w:tab/>
      </w:r>
      <w:r w:rsidRPr="00FC0F14">
        <w:rPr>
          <w:rFonts w:hint="cs"/>
          <w:spacing w:val="-4"/>
          <w:rtl/>
        </w:rPr>
        <w:t xml:space="preserve">باستعراض التقارير المرحلية المقدمة إلى </w:t>
      </w:r>
      <w:r w:rsidRPr="00FC0F14">
        <w:rPr>
          <w:spacing w:val="-4"/>
          <w:rtl/>
        </w:rPr>
        <w:t>الفريق الاستشاري لتقييس الاتصالات</w:t>
      </w:r>
      <w:r w:rsidRPr="00FC0F14">
        <w:rPr>
          <w:rFonts w:hint="cs"/>
          <w:spacing w:val="-4"/>
          <w:rtl/>
        </w:rPr>
        <w:t>، وتبادل التعليقات بشأنها، حسب الاقتضاء</w:t>
      </w:r>
      <w:r w:rsidRPr="00FC0F14">
        <w:rPr>
          <w:spacing w:val="-4"/>
          <w:rtl/>
        </w:rPr>
        <w:t>،</w:t>
      </w:r>
    </w:p>
    <w:p w14:paraId="3814706C" w14:textId="77777777" w:rsidR="00C30EF9" w:rsidRPr="00FC0F14" w:rsidRDefault="00C30EF9" w:rsidP="00C30EF9">
      <w:pPr>
        <w:pStyle w:val="Call"/>
        <w:rPr>
          <w:rtl/>
          <w:lang w:bidi="ar-EG"/>
        </w:rPr>
      </w:pPr>
      <w:r w:rsidRPr="00FC0F14">
        <w:rPr>
          <w:rFonts w:hint="cs"/>
          <w:rtl/>
        </w:rPr>
        <w:t xml:space="preserve">تُكلّف </w:t>
      </w:r>
      <w:r w:rsidRPr="00FC0F14">
        <w:rPr>
          <w:rFonts w:hint="cs"/>
          <w:rtl/>
          <w:lang w:bidi="ar-EG"/>
        </w:rPr>
        <w:t>مدير مكتب تقييس الاتصالات</w:t>
      </w:r>
    </w:p>
    <w:p w14:paraId="0329B269" w14:textId="77777777" w:rsidR="00C30EF9" w:rsidRPr="00FC0F14" w:rsidRDefault="00C30EF9" w:rsidP="00C30EF9">
      <w:pPr>
        <w:rPr>
          <w:rtl/>
          <w:lang w:bidi="ar-EG"/>
        </w:rPr>
      </w:pPr>
      <w:r w:rsidRPr="00FC0F14">
        <w:rPr>
          <w:rFonts w:hint="cs"/>
          <w:rtl/>
          <w:lang w:bidi="ar-EG"/>
        </w:rPr>
        <w:t>بأن يقدم المساعدة اللازمة إلى الفريق الاستشاري لتقييس الاتصالات في تنفيذ هذا القرار،</w:t>
      </w:r>
    </w:p>
    <w:p w14:paraId="71AE0B15" w14:textId="77777777" w:rsidR="00C30EF9" w:rsidRPr="00FC0F14" w:rsidRDefault="00C30EF9" w:rsidP="00C30EF9">
      <w:pPr>
        <w:pStyle w:val="Call"/>
        <w:rPr>
          <w:rtl/>
          <w:lang w:bidi="ar-EG"/>
        </w:rPr>
      </w:pPr>
      <w:r w:rsidRPr="00FC0F14">
        <w:rPr>
          <w:rFonts w:hint="cs"/>
          <w:rtl/>
          <w:lang w:bidi="ar-EG"/>
        </w:rPr>
        <w:t>تدعو الدول الأعضاء في الاتحاد وأعضاء القطاع</w:t>
      </w:r>
    </w:p>
    <w:p w14:paraId="3CEC1387" w14:textId="77777777" w:rsidR="00C30EF9" w:rsidRPr="00FC0F14" w:rsidRDefault="00C30EF9" w:rsidP="00C30EF9">
      <w:pPr>
        <w:rPr>
          <w:rtl/>
        </w:rPr>
      </w:pPr>
      <w:r w:rsidRPr="00FC0F14">
        <w:rPr>
          <w:rtl/>
        </w:rPr>
        <w:t xml:space="preserve">إلى المشاركة والمساهمة في </w:t>
      </w:r>
      <w:r w:rsidRPr="00FC0F14">
        <w:rPr>
          <w:rFonts w:hint="cs"/>
          <w:rtl/>
        </w:rPr>
        <w:t>تنفيذ هذا القرار</w:t>
      </w:r>
      <w:r w:rsidRPr="00FC0F14">
        <w:rPr>
          <w:rtl/>
        </w:rPr>
        <w:t>.</w:t>
      </w:r>
    </w:p>
    <w:p w14:paraId="320CAFDB" w14:textId="77777777" w:rsidR="000238A0" w:rsidRDefault="000238A0">
      <w:pPr>
        <w:pStyle w:val="Reasons"/>
      </w:pPr>
    </w:p>
    <w:sectPr w:rsidR="000238A0">
      <w:headerReference w:type="even" r:id="rId15"/>
      <w:headerReference w:type="default" r:id="rId16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66D6B" w14:textId="77777777" w:rsidR="00DA4259" w:rsidRDefault="00DA4259" w:rsidP="002919E1">
      <w:r>
        <w:separator/>
      </w:r>
    </w:p>
    <w:p w14:paraId="7C707BB5" w14:textId="77777777" w:rsidR="00DA4259" w:rsidRDefault="00DA4259" w:rsidP="002919E1"/>
    <w:p w14:paraId="0246C6CB" w14:textId="77777777" w:rsidR="00DA4259" w:rsidRDefault="00DA4259" w:rsidP="002919E1"/>
    <w:p w14:paraId="70450CEB" w14:textId="77777777" w:rsidR="00DA4259" w:rsidRDefault="00DA4259"/>
  </w:endnote>
  <w:endnote w:type="continuationSeparator" w:id="0">
    <w:p w14:paraId="383C7325" w14:textId="77777777" w:rsidR="00DA4259" w:rsidRDefault="00DA4259" w:rsidP="002919E1">
      <w:r>
        <w:continuationSeparator/>
      </w:r>
    </w:p>
    <w:p w14:paraId="021A1D13" w14:textId="77777777" w:rsidR="00DA4259" w:rsidRDefault="00DA4259" w:rsidP="002919E1"/>
    <w:p w14:paraId="3EDA1215" w14:textId="77777777" w:rsidR="00DA4259" w:rsidRDefault="00DA4259" w:rsidP="002919E1"/>
    <w:p w14:paraId="4EF4819A" w14:textId="77777777" w:rsidR="00DA4259" w:rsidRDefault="00DA42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AE3CF" w14:textId="77777777" w:rsidR="00DA4259" w:rsidRDefault="00DA4259" w:rsidP="002919E1">
      <w:r>
        <w:t>___________________</w:t>
      </w:r>
    </w:p>
  </w:footnote>
  <w:footnote w:type="continuationSeparator" w:id="0">
    <w:p w14:paraId="7B1A2AB8" w14:textId="77777777" w:rsidR="00DA4259" w:rsidRDefault="00DA4259" w:rsidP="002919E1">
      <w:r>
        <w:continuationSeparator/>
      </w:r>
    </w:p>
    <w:p w14:paraId="35E5CC0E" w14:textId="77777777" w:rsidR="00DA4259" w:rsidRDefault="00DA4259" w:rsidP="002919E1"/>
    <w:p w14:paraId="4BD20EA0" w14:textId="77777777" w:rsidR="00DA4259" w:rsidRDefault="00DA4259" w:rsidP="002919E1"/>
    <w:p w14:paraId="5487EC49" w14:textId="77777777" w:rsidR="00DA4259" w:rsidRDefault="00DA42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1DE0" w14:textId="77777777" w:rsidR="00281F5F" w:rsidRDefault="00281F5F" w:rsidP="002919E1"/>
  <w:p w14:paraId="3E65C216" w14:textId="77777777" w:rsidR="00281F5F" w:rsidRDefault="00281F5F" w:rsidP="002919E1"/>
  <w:p w14:paraId="60D3AA2B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D6105" w14:textId="77777777" w:rsidR="00654230" w:rsidRPr="006175E7" w:rsidRDefault="006175E7" w:rsidP="00EB52D8">
    <w:pPr>
      <w:pStyle w:val="Header"/>
    </w:pPr>
    <w:r w:rsidRPr="006175E7">
      <w:rPr>
        <w:sz w:val="18"/>
        <w:szCs w:val="18"/>
      </w:rPr>
      <w:fldChar w:fldCharType="begin"/>
    </w:r>
    <w:r w:rsidRPr="006175E7">
      <w:rPr>
        <w:sz w:val="18"/>
        <w:szCs w:val="18"/>
      </w:rPr>
      <w:instrText xml:space="preserve"> PAGE  \* MERGEFORMAT </w:instrText>
    </w:r>
    <w:r w:rsidRPr="006175E7">
      <w:rPr>
        <w:sz w:val="18"/>
        <w:szCs w:val="18"/>
      </w:rPr>
      <w:fldChar w:fldCharType="separate"/>
    </w:r>
    <w:r w:rsidRPr="006175E7">
      <w:rPr>
        <w:sz w:val="18"/>
        <w:szCs w:val="18"/>
      </w:rPr>
      <w:t>2</w:t>
    </w:r>
    <w:r w:rsidRPr="006175E7">
      <w:rPr>
        <w:sz w:val="18"/>
        <w:szCs w:val="18"/>
      </w:rPr>
      <w:fldChar w:fldCharType="end"/>
    </w:r>
    <w:r w:rsidR="00EB52D8">
      <w:rPr>
        <w:sz w:val="18"/>
        <w:szCs w:val="18"/>
      </w:rPr>
      <w:br/>
    </w:r>
    <w:r w:rsidR="00966FA2">
      <w:t>WTSA-24/36(Add.27)-A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733387288">
    <w:abstractNumId w:val="9"/>
  </w:num>
  <w:num w:numId="2" w16cid:durableId="204414617">
    <w:abstractNumId w:val="13"/>
  </w:num>
  <w:num w:numId="3" w16cid:durableId="2013411894">
    <w:abstractNumId w:val="10"/>
  </w:num>
  <w:num w:numId="4" w16cid:durableId="1234663722">
    <w:abstractNumId w:val="14"/>
  </w:num>
  <w:num w:numId="5" w16cid:durableId="1676685362">
    <w:abstractNumId w:val="7"/>
  </w:num>
  <w:num w:numId="6" w16cid:durableId="635794881">
    <w:abstractNumId w:val="6"/>
  </w:num>
  <w:num w:numId="7" w16cid:durableId="71704316">
    <w:abstractNumId w:val="5"/>
  </w:num>
  <w:num w:numId="8" w16cid:durableId="883060985">
    <w:abstractNumId w:val="4"/>
  </w:num>
  <w:num w:numId="9" w16cid:durableId="975140148">
    <w:abstractNumId w:val="8"/>
  </w:num>
  <w:num w:numId="10" w16cid:durableId="307904947">
    <w:abstractNumId w:val="3"/>
  </w:num>
  <w:num w:numId="11" w16cid:durableId="1990749888">
    <w:abstractNumId w:val="2"/>
  </w:num>
  <w:num w:numId="12" w16cid:durableId="1679893132">
    <w:abstractNumId w:val="1"/>
  </w:num>
  <w:num w:numId="13" w16cid:durableId="1825856645">
    <w:abstractNumId w:val="0"/>
  </w:num>
  <w:num w:numId="14" w16cid:durableId="162161189">
    <w:abstractNumId w:val="11"/>
  </w:num>
  <w:num w:numId="15" w16cid:durableId="197795154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">
    <w15:presenceInfo w15:providerId="None" w15:userId="GE"/>
  </w15:person>
  <w15:person w15:author="abdelrhman abdallah">
    <w15:presenceInfo w15:providerId="Windows Live" w15:userId="8dd1c565ab8d60a9"/>
  </w15:person>
  <w15:person w15:author="Arabic-WW">
    <w15:presenceInfo w15:providerId="None" w15:userId="Arabic-WW"/>
  </w15:person>
  <w15:person w15:author="Kamaleldin, Mohamed">
    <w15:presenceInfo w15:providerId="AD" w15:userId="S::mohamed.kamaleldin@itu.int::9b1c2eaa-4765-49f3-871e-00e9c2e7224d"/>
  </w15:person>
  <w15:person w15:author="Elkenany, Hagar">
    <w15:presenceInfo w15:providerId="AD" w15:userId="S::hagar.elkenany@itu.int::89dca726-99f4-4470-b839-346332d877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238A0"/>
    <w:rsid w:val="00032741"/>
    <w:rsid w:val="00034B65"/>
    <w:rsid w:val="00040C94"/>
    <w:rsid w:val="000425FC"/>
    <w:rsid w:val="00044D43"/>
    <w:rsid w:val="00051907"/>
    <w:rsid w:val="00075A3F"/>
    <w:rsid w:val="000A1B16"/>
    <w:rsid w:val="000A3F81"/>
    <w:rsid w:val="000B0891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6C1"/>
    <w:rsid w:val="00123AA6"/>
    <w:rsid w:val="0012545F"/>
    <w:rsid w:val="00136B82"/>
    <w:rsid w:val="001445AE"/>
    <w:rsid w:val="001464F2"/>
    <w:rsid w:val="00167364"/>
    <w:rsid w:val="00184643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46BAF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5917"/>
    <w:rsid w:val="00296071"/>
    <w:rsid w:val="002A4572"/>
    <w:rsid w:val="002A6159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201B"/>
    <w:rsid w:val="00311E3F"/>
    <w:rsid w:val="00313871"/>
    <w:rsid w:val="00314B1E"/>
    <w:rsid w:val="00314F41"/>
    <w:rsid w:val="00317A67"/>
    <w:rsid w:val="003309DA"/>
    <w:rsid w:val="0033737F"/>
    <w:rsid w:val="00353652"/>
    <w:rsid w:val="003569E1"/>
    <w:rsid w:val="003636B6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B27AD"/>
    <w:rsid w:val="003B4F23"/>
    <w:rsid w:val="003C12F6"/>
    <w:rsid w:val="003C2A20"/>
    <w:rsid w:val="003C3A13"/>
    <w:rsid w:val="003E02EF"/>
    <w:rsid w:val="003E0C55"/>
    <w:rsid w:val="003E1D90"/>
    <w:rsid w:val="003E6A28"/>
    <w:rsid w:val="00400CD4"/>
    <w:rsid w:val="00403317"/>
    <w:rsid w:val="004147B9"/>
    <w:rsid w:val="00422C04"/>
    <w:rsid w:val="00423A40"/>
    <w:rsid w:val="00426144"/>
    <w:rsid w:val="004606D0"/>
    <w:rsid w:val="004636E2"/>
    <w:rsid w:val="00470CBD"/>
    <w:rsid w:val="0047407D"/>
    <w:rsid w:val="00485F9E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175E7"/>
    <w:rsid w:val="00630905"/>
    <w:rsid w:val="006315B5"/>
    <w:rsid w:val="00653585"/>
    <w:rsid w:val="00654230"/>
    <w:rsid w:val="0065562F"/>
    <w:rsid w:val="0066267D"/>
    <w:rsid w:val="00670C11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028CB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077A5"/>
    <w:rsid w:val="00810482"/>
    <w:rsid w:val="00817568"/>
    <w:rsid w:val="008204AC"/>
    <w:rsid w:val="008261C2"/>
    <w:rsid w:val="00830D96"/>
    <w:rsid w:val="008362DC"/>
    <w:rsid w:val="0085569D"/>
    <w:rsid w:val="00855B59"/>
    <w:rsid w:val="0085774F"/>
    <w:rsid w:val="008614B8"/>
    <w:rsid w:val="00863FEE"/>
    <w:rsid w:val="008657CB"/>
    <w:rsid w:val="00873A6F"/>
    <w:rsid w:val="0088384B"/>
    <w:rsid w:val="00884282"/>
    <w:rsid w:val="008879AE"/>
    <w:rsid w:val="00893E53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6ACC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51F1"/>
    <w:rsid w:val="009234D3"/>
    <w:rsid w:val="0093046E"/>
    <w:rsid w:val="00941CDF"/>
    <w:rsid w:val="00951718"/>
    <w:rsid w:val="00960962"/>
    <w:rsid w:val="00966FA2"/>
    <w:rsid w:val="00972CE0"/>
    <w:rsid w:val="0097742C"/>
    <w:rsid w:val="009A3D30"/>
    <w:rsid w:val="009C13BE"/>
    <w:rsid w:val="009D0810"/>
    <w:rsid w:val="009D6348"/>
    <w:rsid w:val="009D6F51"/>
    <w:rsid w:val="009E5007"/>
    <w:rsid w:val="009E613F"/>
    <w:rsid w:val="009F042B"/>
    <w:rsid w:val="00A03FD6"/>
    <w:rsid w:val="00A04CF4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65EC8"/>
    <w:rsid w:val="00A66D2B"/>
    <w:rsid w:val="00A770F2"/>
    <w:rsid w:val="00A7740B"/>
    <w:rsid w:val="00A809E8"/>
    <w:rsid w:val="00A870AD"/>
    <w:rsid w:val="00A90843"/>
    <w:rsid w:val="00A9645C"/>
    <w:rsid w:val="00AA0C42"/>
    <w:rsid w:val="00AA6493"/>
    <w:rsid w:val="00AA6EF1"/>
    <w:rsid w:val="00AB2A33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B0007E"/>
    <w:rsid w:val="00B01623"/>
    <w:rsid w:val="00B033DF"/>
    <w:rsid w:val="00B039AD"/>
    <w:rsid w:val="00B05B05"/>
    <w:rsid w:val="00B07CEE"/>
    <w:rsid w:val="00B12661"/>
    <w:rsid w:val="00B16045"/>
    <w:rsid w:val="00B1667D"/>
    <w:rsid w:val="00B1714C"/>
    <w:rsid w:val="00B344B6"/>
    <w:rsid w:val="00B357E9"/>
    <w:rsid w:val="00B4164D"/>
    <w:rsid w:val="00B425C1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7D44"/>
    <w:rsid w:val="00BD6291"/>
    <w:rsid w:val="00BD6EF3"/>
    <w:rsid w:val="00BE3AAE"/>
    <w:rsid w:val="00BE69C3"/>
    <w:rsid w:val="00C05E12"/>
    <w:rsid w:val="00C1165E"/>
    <w:rsid w:val="00C22074"/>
    <w:rsid w:val="00C2377B"/>
    <w:rsid w:val="00C30EF9"/>
    <w:rsid w:val="00C32D73"/>
    <w:rsid w:val="00C341E0"/>
    <w:rsid w:val="00C34E09"/>
    <w:rsid w:val="00C35338"/>
    <w:rsid w:val="00C3693C"/>
    <w:rsid w:val="00C37F27"/>
    <w:rsid w:val="00C446F1"/>
    <w:rsid w:val="00C51C89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9719F"/>
    <w:rsid w:val="00CA14FD"/>
    <w:rsid w:val="00CA298C"/>
    <w:rsid w:val="00CB2BF9"/>
    <w:rsid w:val="00CB33CC"/>
    <w:rsid w:val="00CB4300"/>
    <w:rsid w:val="00CB454E"/>
    <w:rsid w:val="00CC030E"/>
    <w:rsid w:val="00CC68C4"/>
    <w:rsid w:val="00CC79A4"/>
    <w:rsid w:val="00CD0FDE"/>
    <w:rsid w:val="00CE0E68"/>
    <w:rsid w:val="00CE5BA4"/>
    <w:rsid w:val="00CF2A40"/>
    <w:rsid w:val="00CF2EDE"/>
    <w:rsid w:val="00CF45F6"/>
    <w:rsid w:val="00D1576B"/>
    <w:rsid w:val="00D21D8E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21C"/>
    <w:rsid w:val="00D81703"/>
    <w:rsid w:val="00D82929"/>
    <w:rsid w:val="00D84214"/>
    <w:rsid w:val="00D943E5"/>
    <w:rsid w:val="00D94BB8"/>
    <w:rsid w:val="00DA1AE0"/>
    <w:rsid w:val="00DA4259"/>
    <w:rsid w:val="00DC29DD"/>
    <w:rsid w:val="00DC7C0E"/>
    <w:rsid w:val="00DE1E82"/>
    <w:rsid w:val="00DE7387"/>
    <w:rsid w:val="00DF1928"/>
    <w:rsid w:val="00DF2A6A"/>
    <w:rsid w:val="00DF3B72"/>
    <w:rsid w:val="00E01DFD"/>
    <w:rsid w:val="00E10821"/>
    <w:rsid w:val="00E12CA3"/>
    <w:rsid w:val="00E16E67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B52D8"/>
    <w:rsid w:val="00EC09B9"/>
    <w:rsid w:val="00EC0AD3"/>
    <w:rsid w:val="00ED048C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53B4A"/>
    <w:rsid w:val="00F568F2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C01D25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spacing w:before="0" w:line="240" w:lineRule="auto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bdulla.binkhadia@tdra.gov.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8f4f98d-fe9a-446e-b45e-a27b2c0c70a3">DPM</DPM_x0020_Author>
    <DPM_x0020_File_x0020_name xmlns="98f4f98d-fe9a-446e-b45e-a27b2c0c70a3">T22-WTSA.24-C-0036!A27!MSW-A</DPM_x0020_File_x0020_name>
    <DPM_x0020_Version xmlns="98f4f98d-fe9a-446e-b45e-a27b2c0c70a3">DPM_2024.10.03.01</DPM_x0020_Version>
  </documentManagement>
</p:propertie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8f4f98d-fe9a-446e-b45e-a27b2c0c70a3" targetNamespace="http://schemas.microsoft.com/office/2006/metadata/properties" ma:root="true" ma:fieldsID="d41af5c836d734370eb92e7ee5f83852" ns2:_="" ns3:_="">
    <xsd:import namespace="996b2e75-67fd-4955-a3b0-5ab9934cb50b"/>
    <xsd:import namespace="98f4f98d-fe9a-446e-b45e-a27b2c0c70a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4f98d-fe9a-446e-b45e-a27b2c0c70a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4f98d-fe9a-446e-b45e-a27b2c0c7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8f4f98d-fe9a-446e-b45e-a27b2c0c7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T22-WTSA.24-C-0036!A27!MSW-A</dc:title>
  <dc:subject>World Telecommunication Standardization Assembly</dc:subject>
  <dc:creator>Documents Proposals Manager (DPM)</dc:creator>
  <cp:keywords>DPM_v2024.10.3.1_prod</cp:keywords>
  <dc:description>Template used by DPM and CPI for the WTSA-24</dc:description>
  <cp:lastModifiedBy>GE</cp:lastModifiedBy>
  <cp:revision>2</cp:revision>
  <cp:lastPrinted>2019-06-26T10:10:00Z</cp:lastPrinted>
  <dcterms:created xsi:type="dcterms:W3CDTF">2024-10-04T07:35:00Z</dcterms:created>
  <dcterms:modified xsi:type="dcterms:W3CDTF">2024-10-04T07:35:00Z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