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E7F5D" w14:paraId="28689D50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4F642CDC" w14:textId="77777777" w:rsidR="00D2023F" w:rsidRPr="004E7F5D" w:rsidRDefault="0018215C" w:rsidP="00EB5053">
            <w:pPr>
              <w:rPr>
                <w:lang w:val="es-ES_tradnl"/>
              </w:rPr>
            </w:pPr>
            <w:r w:rsidRPr="004E7F5D">
              <w:rPr>
                <w:noProof/>
                <w:lang w:val="es-ES_tradnl" w:eastAsia="es-ES"/>
              </w:rPr>
              <w:drawing>
                <wp:inline distT="0" distB="0" distL="0" distR="0" wp14:anchorId="14F91D8A" wp14:editId="33EEFC4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119DB66" w14:textId="77777777" w:rsidR="00E610A4" w:rsidRPr="004E7F5D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4E7F5D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6802ABF9" w14:textId="77777777" w:rsidR="00D2023F" w:rsidRPr="004E7F5D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4E7F5D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98C5A14" w14:textId="77777777" w:rsidR="00D2023F" w:rsidRPr="004E7F5D" w:rsidRDefault="00D2023F" w:rsidP="00C30155">
            <w:pPr>
              <w:spacing w:before="0"/>
              <w:rPr>
                <w:lang w:val="es-ES_tradnl"/>
              </w:rPr>
            </w:pPr>
            <w:r w:rsidRPr="004E7F5D">
              <w:rPr>
                <w:noProof/>
                <w:lang w:val="es-ES_tradnl" w:eastAsia="es-ES"/>
              </w:rPr>
              <w:drawing>
                <wp:inline distT="0" distB="0" distL="0" distR="0" wp14:anchorId="725195D2" wp14:editId="3EED8B8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E7F5D" w14:paraId="3B983781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067DD0E" w14:textId="77777777" w:rsidR="00D2023F" w:rsidRPr="004E7F5D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4E7F5D" w14:paraId="2CB81344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9962C66" w14:textId="77777777" w:rsidR="00931298" w:rsidRPr="004E7F5D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71322B67" w14:textId="77777777" w:rsidR="00931298" w:rsidRPr="004E7F5D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4E7F5D" w14:paraId="3D00932B" w14:textId="77777777" w:rsidTr="008E0616">
        <w:trPr>
          <w:cantSplit/>
        </w:trPr>
        <w:tc>
          <w:tcPr>
            <w:tcW w:w="6237" w:type="dxa"/>
            <w:gridSpan w:val="2"/>
          </w:tcPr>
          <w:p w14:paraId="2CC7F37E" w14:textId="77777777" w:rsidR="00752D4D" w:rsidRPr="004E7F5D" w:rsidRDefault="006C136E" w:rsidP="00C30155">
            <w:pPr>
              <w:pStyle w:val="Committee"/>
              <w:rPr>
                <w:lang w:val="es-ES_tradnl"/>
              </w:rPr>
            </w:pPr>
            <w:r w:rsidRPr="004E7F5D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0DD4EFCF" w14:textId="77777777" w:rsidR="00752D4D" w:rsidRPr="004E7F5D" w:rsidRDefault="006C136E" w:rsidP="00A52D1A">
            <w:pPr>
              <w:pStyle w:val="Docnumber"/>
              <w:rPr>
                <w:lang w:val="es-ES_tradnl"/>
              </w:rPr>
            </w:pPr>
            <w:r w:rsidRPr="004E7F5D">
              <w:rPr>
                <w:lang w:val="es-ES_tradnl"/>
              </w:rPr>
              <w:t>Addéndum 26 al</w:t>
            </w:r>
            <w:r w:rsidRPr="004E7F5D">
              <w:rPr>
                <w:lang w:val="es-ES_tradnl"/>
              </w:rPr>
              <w:br/>
              <w:t>Documento 36</w:t>
            </w:r>
            <w:r w:rsidR="00D34410" w:rsidRPr="004E7F5D">
              <w:rPr>
                <w:lang w:val="es-ES_tradnl"/>
              </w:rPr>
              <w:t>-S</w:t>
            </w:r>
          </w:p>
        </w:tc>
      </w:tr>
      <w:tr w:rsidR="00931298" w:rsidRPr="004E7F5D" w14:paraId="79B57241" w14:textId="77777777" w:rsidTr="008E0616">
        <w:trPr>
          <w:cantSplit/>
        </w:trPr>
        <w:tc>
          <w:tcPr>
            <w:tcW w:w="6237" w:type="dxa"/>
            <w:gridSpan w:val="2"/>
          </w:tcPr>
          <w:p w14:paraId="5A1AB096" w14:textId="77777777" w:rsidR="00931298" w:rsidRPr="004E7F5D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4CF54DC6" w14:textId="77777777" w:rsidR="00931298" w:rsidRPr="004E7F5D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4E7F5D">
              <w:rPr>
                <w:sz w:val="20"/>
                <w:szCs w:val="16"/>
                <w:lang w:val="es-ES_tradnl"/>
              </w:rPr>
              <w:t>23 de septiembre de 2024</w:t>
            </w:r>
          </w:p>
        </w:tc>
      </w:tr>
      <w:tr w:rsidR="00931298" w:rsidRPr="004E7F5D" w14:paraId="135C2B76" w14:textId="77777777" w:rsidTr="008E0616">
        <w:trPr>
          <w:cantSplit/>
        </w:trPr>
        <w:tc>
          <w:tcPr>
            <w:tcW w:w="6237" w:type="dxa"/>
            <w:gridSpan w:val="2"/>
          </w:tcPr>
          <w:p w14:paraId="40ED12D6" w14:textId="77777777" w:rsidR="00931298" w:rsidRPr="004E7F5D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61F872E2" w14:textId="77777777" w:rsidR="00931298" w:rsidRPr="004E7F5D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4E7F5D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4E7F5D" w14:paraId="4AF7A836" w14:textId="77777777" w:rsidTr="008E0616">
        <w:trPr>
          <w:cantSplit/>
        </w:trPr>
        <w:tc>
          <w:tcPr>
            <w:tcW w:w="9811" w:type="dxa"/>
            <w:gridSpan w:val="4"/>
          </w:tcPr>
          <w:p w14:paraId="51FBFBCC" w14:textId="77777777" w:rsidR="00931298" w:rsidRPr="004E7F5D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781BD1" w14:paraId="189ED351" w14:textId="77777777" w:rsidTr="008E0616">
        <w:trPr>
          <w:cantSplit/>
        </w:trPr>
        <w:tc>
          <w:tcPr>
            <w:tcW w:w="9811" w:type="dxa"/>
            <w:gridSpan w:val="4"/>
          </w:tcPr>
          <w:p w14:paraId="19FCF710" w14:textId="77777777" w:rsidR="00931298" w:rsidRPr="004E7F5D" w:rsidRDefault="006C136E" w:rsidP="00C30155">
            <w:pPr>
              <w:pStyle w:val="Source"/>
              <w:rPr>
                <w:lang w:val="es-ES_tradnl"/>
              </w:rPr>
            </w:pPr>
            <w:r w:rsidRPr="004E7F5D">
              <w:rPr>
                <w:lang w:val="es-ES_tradnl"/>
              </w:rPr>
              <w:t>Administraciones de los Estados Árabes</w:t>
            </w:r>
          </w:p>
        </w:tc>
      </w:tr>
      <w:tr w:rsidR="00931298" w:rsidRPr="00781BD1" w14:paraId="28E67C66" w14:textId="77777777" w:rsidTr="008E0616">
        <w:trPr>
          <w:cantSplit/>
        </w:trPr>
        <w:tc>
          <w:tcPr>
            <w:tcW w:w="9811" w:type="dxa"/>
            <w:gridSpan w:val="4"/>
          </w:tcPr>
          <w:p w14:paraId="201D8E3D" w14:textId="703AEE72" w:rsidR="00931298" w:rsidRPr="004E7F5D" w:rsidRDefault="00DB1123" w:rsidP="00DB1123">
            <w:pPr>
              <w:pStyle w:val="Title1"/>
              <w:rPr>
                <w:lang w:val="es-ES_tradnl"/>
              </w:rPr>
            </w:pPr>
            <w:r w:rsidRPr="004E7F5D">
              <w:rPr>
                <w:lang w:val="es-ES_tradnl"/>
              </w:rPr>
              <w:t>propuestas de modificación de la resolución</w:t>
            </w:r>
            <w:r w:rsidR="006C136E" w:rsidRPr="004E7F5D">
              <w:rPr>
                <w:lang w:val="es-ES_tradnl"/>
              </w:rPr>
              <w:t xml:space="preserve"> 98</w:t>
            </w:r>
          </w:p>
        </w:tc>
      </w:tr>
      <w:tr w:rsidR="00657CDA" w:rsidRPr="00781BD1" w14:paraId="697E7550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D3F1E69" w14:textId="77777777" w:rsidR="00657CDA" w:rsidRPr="004E7F5D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781BD1" w14:paraId="22362177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33676FBB" w14:textId="77777777" w:rsidR="00657CDA" w:rsidRPr="004E7F5D" w:rsidRDefault="00657CDA" w:rsidP="00293F9A">
            <w:pPr>
              <w:pStyle w:val="Agendaitem"/>
              <w:spacing w:before="0"/>
            </w:pPr>
          </w:p>
        </w:tc>
      </w:tr>
    </w:tbl>
    <w:p w14:paraId="11AEA57B" w14:textId="77777777" w:rsidR="00931298" w:rsidRPr="004E7F5D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81BD1" w14:paraId="2D9F162F" w14:textId="77777777" w:rsidTr="008E0616">
        <w:trPr>
          <w:cantSplit/>
        </w:trPr>
        <w:tc>
          <w:tcPr>
            <w:tcW w:w="1912" w:type="dxa"/>
          </w:tcPr>
          <w:p w14:paraId="740F0B97" w14:textId="77777777" w:rsidR="00931298" w:rsidRPr="004E7F5D" w:rsidRDefault="00E610A4" w:rsidP="00C30155">
            <w:pPr>
              <w:rPr>
                <w:lang w:val="es-ES_tradnl"/>
              </w:rPr>
            </w:pPr>
            <w:r w:rsidRPr="004E7F5D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003C8AA2" w14:textId="55F7B525" w:rsidR="00931298" w:rsidRPr="004E7F5D" w:rsidRDefault="00DB1123" w:rsidP="00DB1123">
            <w:pPr>
              <w:rPr>
                <w:lang w:val="es-ES_tradnl"/>
              </w:rPr>
            </w:pPr>
            <w:r w:rsidRPr="004E7F5D">
              <w:rPr>
                <w:lang w:val="es-ES_tradnl"/>
              </w:rPr>
              <w:t>Esta contribución propone modificar la Resolución 98 de la AMNT para integrar la Internet de las cosas (</w:t>
            </w:r>
            <w:proofErr w:type="spellStart"/>
            <w:r w:rsidRPr="004E7F5D">
              <w:rPr>
                <w:lang w:val="es-ES_tradnl"/>
              </w:rPr>
              <w:t>IoT</w:t>
            </w:r>
            <w:proofErr w:type="spellEnd"/>
            <w:r w:rsidRPr="004E7F5D">
              <w:rPr>
                <w:lang w:val="es-ES_tradnl"/>
              </w:rPr>
              <w:t>) y los gemelos digitales en las ciudades y comunidades inteligentes y sostenibles (CCIS) a fin de ayudar a los países en desarrollo a aplicar las normas en materia de CCI y reflejar un enfoque exhaustivo sobre el aprovechamiento de las tecnologías emergentes para el desarrollo sostenible y la cooperación mundial.</w:t>
            </w:r>
          </w:p>
        </w:tc>
      </w:tr>
      <w:tr w:rsidR="00931298" w:rsidRPr="00781BD1" w14:paraId="0D6AAA07" w14:textId="77777777" w:rsidTr="008E0616">
        <w:trPr>
          <w:cantSplit/>
        </w:trPr>
        <w:tc>
          <w:tcPr>
            <w:tcW w:w="1912" w:type="dxa"/>
          </w:tcPr>
          <w:p w14:paraId="4B22DECB" w14:textId="77777777" w:rsidR="00931298" w:rsidRPr="004E7F5D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4E7F5D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13C9F22F" w14:textId="674FFBF6" w:rsidR="00FE5494" w:rsidRPr="004E7F5D" w:rsidRDefault="00DB1123" w:rsidP="00DB1123">
            <w:pPr>
              <w:rPr>
                <w:lang w:val="es-ES_tradnl"/>
              </w:rPr>
            </w:pPr>
            <w:proofErr w:type="spellStart"/>
            <w:r w:rsidRPr="004E7F5D">
              <w:rPr>
                <w:lang w:val="es-ES_tradnl"/>
              </w:rPr>
              <w:t>Rakan</w:t>
            </w:r>
            <w:proofErr w:type="spellEnd"/>
            <w:r w:rsidRPr="004E7F5D">
              <w:rPr>
                <w:lang w:val="es-ES_tradnl"/>
              </w:rPr>
              <w:t xml:space="preserve"> A. </w:t>
            </w:r>
            <w:proofErr w:type="spellStart"/>
            <w:r w:rsidRPr="004E7F5D">
              <w:rPr>
                <w:lang w:val="es-ES_tradnl"/>
              </w:rPr>
              <w:t>AlAnazi</w:t>
            </w:r>
            <w:proofErr w:type="spellEnd"/>
            <w:r w:rsidRPr="004E7F5D">
              <w:rPr>
                <w:lang w:val="es-ES_tradnl"/>
              </w:rPr>
              <w:br/>
              <w:t xml:space="preserve">Comisión de las Comunicaciones, </w:t>
            </w:r>
            <w:r w:rsidR="00A3254A" w:rsidRPr="004E7F5D">
              <w:rPr>
                <w:lang w:val="es-ES_tradnl"/>
              </w:rPr>
              <w:br/>
            </w:r>
            <w:r w:rsidRPr="004E7F5D">
              <w:rPr>
                <w:lang w:val="es-ES_tradnl"/>
              </w:rPr>
              <w:t>el Espacio y la Tecnología</w:t>
            </w:r>
            <w:r w:rsidRPr="004E7F5D">
              <w:rPr>
                <w:lang w:val="es-ES_tradnl"/>
              </w:rPr>
              <w:br/>
              <w:t>Arabia Saudita</w:t>
            </w:r>
          </w:p>
        </w:tc>
        <w:tc>
          <w:tcPr>
            <w:tcW w:w="3935" w:type="dxa"/>
          </w:tcPr>
          <w:p w14:paraId="1CFFD940" w14:textId="3BA725F8" w:rsidR="00DB1123" w:rsidRPr="004E7F5D" w:rsidRDefault="00DB1123" w:rsidP="00A3254A">
            <w:pPr>
              <w:rPr>
                <w:rStyle w:val="Hyperlink"/>
                <w:lang w:val="es-ES_tradnl"/>
              </w:rPr>
            </w:pPr>
            <w:r w:rsidRPr="004E7F5D">
              <w:rPr>
                <w:lang w:val="es-ES_tradnl"/>
              </w:rPr>
              <w:t>Correo-e:</w:t>
            </w:r>
            <w:r w:rsidR="00A3254A" w:rsidRPr="004E7F5D">
              <w:rPr>
                <w:lang w:val="es-ES_tradnl"/>
              </w:rPr>
              <w:t xml:space="preserve"> </w:t>
            </w:r>
            <w:r w:rsidR="00D32A0C">
              <w:fldChar w:fldCharType="begin"/>
            </w:r>
            <w:r w:rsidR="00D32A0C" w:rsidRPr="00D32A0C">
              <w:rPr>
                <w:lang w:val="es-ES"/>
                <w:rPrChange w:id="0" w:author="TSB (RC)" w:date="2024-10-10T14:43:00Z">
                  <w:rPr/>
                </w:rPrChange>
              </w:rPr>
              <w:instrText xml:space="preserve"> HYPERLINK "mailto:Raanazi@cst.gov.sa" </w:instrText>
            </w:r>
            <w:r w:rsidR="00D32A0C">
              <w:fldChar w:fldCharType="separate"/>
            </w:r>
            <w:r w:rsidR="00A3254A" w:rsidRPr="004E7F5D">
              <w:rPr>
                <w:rStyle w:val="Hyperlink"/>
                <w:lang w:val="es-ES_tradnl"/>
              </w:rPr>
              <w:t>Raanazi@cst.gov.sa</w:t>
            </w:r>
            <w:r w:rsidR="00D32A0C">
              <w:rPr>
                <w:rStyle w:val="Hyperlink"/>
                <w:lang w:val="es-ES_tradnl"/>
              </w:rPr>
              <w:fldChar w:fldCharType="end"/>
            </w:r>
          </w:p>
          <w:p w14:paraId="455C9FC9" w14:textId="496E0698" w:rsidR="00931298" w:rsidRPr="004E7F5D" w:rsidRDefault="00931298" w:rsidP="00E6117A">
            <w:pPr>
              <w:rPr>
                <w:lang w:val="es-ES_tradnl"/>
              </w:rPr>
            </w:pPr>
          </w:p>
        </w:tc>
      </w:tr>
    </w:tbl>
    <w:p w14:paraId="5009975F" w14:textId="77777777" w:rsidR="00A52D1A" w:rsidRPr="004E7F5D" w:rsidRDefault="00A52D1A" w:rsidP="00A52D1A">
      <w:pPr>
        <w:rPr>
          <w:lang w:val="es-ES_tradnl"/>
        </w:rPr>
      </w:pPr>
    </w:p>
    <w:p w14:paraId="1B0106A2" w14:textId="77777777" w:rsidR="00931298" w:rsidRPr="004E7F5D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E7F5D">
        <w:rPr>
          <w:lang w:val="es-ES_tradnl"/>
        </w:rPr>
        <w:br w:type="page"/>
      </w:r>
    </w:p>
    <w:p w14:paraId="116836A4" w14:textId="77777777" w:rsidR="007B188F" w:rsidRPr="004E7F5D" w:rsidRDefault="00081DA3">
      <w:pPr>
        <w:pStyle w:val="Proposal"/>
        <w:rPr>
          <w:lang w:val="es-ES_tradnl"/>
        </w:rPr>
      </w:pPr>
      <w:r w:rsidRPr="004E7F5D">
        <w:rPr>
          <w:lang w:val="es-ES_tradnl"/>
        </w:rPr>
        <w:lastRenderedPageBreak/>
        <w:t>MOD</w:t>
      </w:r>
      <w:r w:rsidRPr="004E7F5D">
        <w:rPr>
          <w:lang w:val="es-ES_tradnl"/>
        </w:rPr>
        <w:tab/>
        <w:t>ARB/36A26/1</w:t>
      </w:r>
    </w:p>
    <w:p w14:paraId="6604F77C" w14:textId="0332EF16" w:rsidR="0001548D" w:rsidRPr="004E7F5D" w:rsidRDefault="00081DA3" w:rsidP="0001548D">
      <w:pPr>
        <w:pStyle w:val="ResNo"/>
        <w:rPr>
          <w:b/>
          <w:caps w:val="0"/>
          <w:lang w:val="es-ES_tradnl"/>
        </w:rPr>
      </w:pPr>
      <w:bookmarkStart w:id="1" w:name="_Toc111990568"/>
      <w:r w:rsidRPr="004E7F5D">
        <w:rPr>
          <w:lang w:val="es-ES_tradnl"/>
        </w:rPr>
        <w:t xml:space="preserve">RESOLUCIÓN </w:t>
      </w:r>
      <w:r w:rsidRPr="004E7F5D">
        <w:rPr>
          <w:rStyle w:val="href"/>
          <w:bCs/>
          <w:lang w:val="es-ES_tradnl"/>
        </w:rPr>
        <w:t xml:space="preserve">98 </w:t>
      </w:r>
      <w:r w:rsidRPr="004E7F5D">
        <w:rPr>
          <w:bCs/>
          <w:lang w:val="es-ES_tradnl"/>
        </w:rPr>
        <w:t>(</w:t>
      </w:r>
      <w:r w:rsidRPr="004E7F5D">
        <w:rPr>
          <w:lang w:val="es-ES_tradnl"/>
        </w:rPr>
        <w:t>R</w:t>
      </w:r>
      <w:r w:rsidRPr="004E7F5D">
        <w:rPr>
          <w:caps w:val="0"/>
          <w:lang w:val="es-ES_tradnl"/>
        </w:rPr>
        <w:t>ev</w:t>
      </w:r>
      <w:r w:rsidRPr="004E7F5D">
        <w:rPr>
          <w:lang w:val="es-ES_tradnl"/>
        </w:rPr>
        <w:t xml:space="preserve">. </w:t>
      </w:r>
      <w:del w:id="2" w:author="Spanish" w:date="2024-09-30T14:36:00Z">
        <w:r w:rsidRPr="004E7F5D" w:rsidDel="00494521">
          <w:rPr>
            <w:lang w:val="es-ES_tradnl"/>
          </w:rPr>
          <w:delText>G</w:delText>
        </w:r>
        <w:r w:rsidRPr="004E7F5D" w:rsidDel="00494521">
          <w:rPr>
            <w:caps w:val="0"/>
            <w:lang w:val="es-ES_tradnl"/>
          </w:rPr>
          <w:delText>inebra</w:delText>
        </w:r>
        <w:r w:rsidRPr="004E7F5D" w:rsidDel="00494521">
          <w:rPr>
            <w:lang w:val="es-ES_tradnl"/>
          </w:rPr>
          <w:delText xml:space="preserve">, </w:delText>
        </w:r>
        <w:r w:rsidRPr="004E7F5D" w:rsidDel="00494521">
          <w:rPr>
            <w:caps w:val="0"/>
            <w:lang w:val="es-ES_tradnl"/>
            <w:rPrChange w:id="3" w:author="Spanish" w:date="2024-09-30T14:36:00Z">
              <w:rPr>
                <w:lang w:val="es-ES"/>
              </w:rPr>
            </w:rPrChange>
          </w:rPr>
          <w:delText>2022</w:delText>
        </w:r>
      </w:del>
      <w:ins w:id="4" w:author="Spanish" w:date="2024-09-30T14:36:00Z">
        <w:r w:rsidR="00494521" w:rsidRPr="004E7F5D">
          <w:rPr>
            <w:caps w:val="0"/>
            <w:lang w:val="es-ES_tradnl"/>
            <w:rPrChange w:id="5" w:author="Spanish" w:date="2024-09-30T14:36:00Z">
              <w:rPr>
                <w:lang w:val="es-ES"/>
              </w:rPr>
            </w:rPrChange>
          </w:rPr>
          <w:t>Nueva Delhi</w:t>
        </w:r>
        <w:r w:rsidR="00494521" w:rsidRPr="004E7F5D">
          <w:rPr>
            <w:lang w:val="es-ES_tradnl"/>
          </w:rPr>
          <w:t>, 2024</w:t>
        </w:r>
      </w:ins>
      <w:r w:rsidRPr="004E7F5D">
        <w:rPr>
          <w:bCs/>
          <w:lang w:val="es-ES_tradnl"/>
        </w:rPr>
        <w:t>)</w:t>
      </w:r>
      <w:bookmarkEnd w:id="1"/>
    </w:p>
    <w:p w14:paraId="67973BF1" w14:textId="5FB9E9D9" w:rsidR="0001548D" w:rsidRPr="004E7F5D" w:rsidRDefault="00081DA3" w:rsidP="0001548D">
      <w:pPr>
        <w:pStyle w:val="Restitle"/>
        <w:rPr>
          <w:lang w:val="es-ES_tradnl"/>
        </w:rPr>
      </w:pPr>
      <w:bookmarkStart w:id="6" w:name="_Toc111990569"/>
      <w:r w:rsidRPr="004E7F5D">
        <w:rPr>
          <w:lang w:val="es-ES_tradnl"/>
        </w:rPr>
        <w:t>Refuerzo de la normalización de la Internet de las cosas y las ciudades</w:t>
      </w:r>
      <w:r w:rsidRPr="004E7F5D">
        <w:rPr>
          <w:lang w:val="es-ES_tradnl"/>
        </w:rPr>
        <w:br/>
        <w:t xml:space="preserve">y comunidades inteligentes </w:t>
      </w:r>
      <w:ins w:id="7" w:author="Spanish" w:date="2024-09-30T14:36:00Z">
        <w:r w:rsidR="00494521" w:rsidRPr="004E7F5D">
          <w:rPr>
            <w:lang w:val="es-ES_tradnl"/>
          </w:rPr>
          <w:t xml:space="preserve">y sostenibles </w:t>
        </w:r>
      </w:ins>
      <w:r w:rsidRPr="004E7F5D">
        <w:rPr>
          <w:lang w:val="es-ES_tradnl"/>
        </w:rPr>
        <w:t>para el desarrollo mundial</w:t>
      </w:r>
      <w:bookmarkEnd w:id="6"/>
    </w:p>
    <w:p w14:paraId="2FE37BF8" w14:textId="1C15CE69" w:rsidR="0001548D" w:rsidRPr="004E7F5D" w:rsidRDefault="00081DA3" w:rsidP="0001548D">
      <w:pPr>
        <w:pStyle w:val="Resref"/>
        <w:rPr>
          <w:lang w:val="es-ES_tradnl"/>
        </w:rPr>
      </w:pPr>
      <w:r w:rsidRPr="004E7F5D">
        <w:rPr>
          <w:lang w:val="es-ES_tradnl"/>
        </w:rPr>
        <w:t>(</w:t>
      </w:r>
      <w:proofErr w:type="spellStart"/>
      <w:r w:rsidRPr="004E7F5D">
        <w:rPr>
          <w:lang w:val="es-ES_tradnl"/>
        </w:rPr>
        <w:t>Hammamet</w:t>
      </w:r>
      <w:proofErr w:type="spellEnd"/>
      <w:r w:rsidRPr="004E7F5D">
        <w:rPr>
          <w:lang w:val="es-ES_tradnl"/>
        </w:rPr>
        <w:t>, 2016; Ginebra, 2022</w:t>
      </w:r>
      <w:ins w:id="8" w:author="Spanish" w:date="2024-09-30T14:36:00Z">
        <w:r w:rsidR="00494521" w:rsidRPr="004E7F5D">
          <w:rPr>
            <w:lang w:val="es-ES_tradnl"/>
          </w:rPr>
          <w:t>; Nueva Delhi, 2024</w:t>
        </w:r>
      </w:ins>
      <w:r w:rsidRPr="004E7F5D">
        <w:rPr>
          <w:lang w:val="es-ES_tradnl"/>
        </w:rPr>
        <w:t>)</w:t>
      </w:r>
    </w:p>
    <w:p w14:paraId="4517B6C1" w14:textId="21F3B0D4" w:rsidR="0001548D" w:rsidRPr="004E7F5D" w:rsidRDefault="00081DA3" w:rsidP="0001548D">
      <w:pPr>
        <w:pStyle w:val="Normalaftertitle0"/>
        <w:rPr>
          <w:lang w:val="es-ES_tradnl"/>
        </w:rPr>
      </w:pPr>
      <w:r w:rsidRPr="004E7F5D">
        <w:rPr>
          <w:lang w:val="es-ES_tradnl"/>
        </w:rPr>
        <w:t>La Asamblea Mundial de Normalización de las Telecomunicaciones (</w:t>
      </w:r>
      <w:del w:id="9" w:author="Spanish" w:date="2024-09-30T14:36:00Z">
        <w:r w:rsidRPr="004E7F5D" w:rsidDel="00494521">
          <w:rPr>
            <w:lang w:val="es-ES_tradnl"/>
          </w:rPr>
          <w:delText>Ginebra, 2022</w:delText>
        </w:r>
      </w:del>
      <w:ins w:id="10" w:author="Spanish" w:date="2024-09-30T14:36:00Z">
        <w:r w:rsidR="00494521" w:rsidRPr="004E7F5D">
          <w:rPr>
            <w:lang w:val="es-ES_tradnl"/>
          </w:rPr>
          <w:t>Nueva Delhi, 2024</w:t>
        </w:r>
      </w:ins>
      <w:r w:rsidRPr="004E7F5D">
        <w:rPr>
          <w:lang w:val="es-ES_tradnl"/>
        </w:rPr>
        <w:t>),</w:t>
      </w:r>
    </w:p>
    <w:p w14:paraId="39CAE5E7" w14:textId="77777777" w:rsidR="0001548D" w:rsidRPr="004E7F5D" w:rsidRDefault="00081DA3" w:rsidP="0001548D">
      <w:pPr>
        <w:pStyle w:val="Call"/>
        <w:rPr>
          <w:lang w:val="es-ES_tradnl"/>
        </w:rPr>
      </w:pPr>
      <w:r w:rsidRPr="004E7F5D">
        <w:rPr>
          <w:lang w:val="es-ES_tradnl"/>
        </w:rPr>
        <w:t>recordando</w:t>
      </w:r>
    </w:p>
    <w:p w14:paraId="37E295F3" w14:textId="77777777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a)</w:t>
      </w:r>
      <w:r w:rsidRPr="004E7F5D">
        <w:rPr>
          <w:lang w:val="es-ES_tradnl"/>
        </w:rPr>
        <w:tab/>
        <w:t>la Resolución 197 (Rev. Dubái, 2018) de la Conferencia de Plenipotenciarios, relativa a la promoción del desarrollo de la Internet de las cosas (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>) y las ciudades y comunidades inteligentes y sostenibles (C+CI);</w:t>
      </w:r>
    </w:p>
    <w:p w14:paraId="0A9F6C9D" w14:textId="77777777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b)</w:t>
      </w:r>
      <w:r w:rsidRPr="004E7F5D">
        <w:rPr>
          <w:lang w:val="es-ES_tradnl"/>
        </w:rPr>
        <w:tab/>
        <w:t>la Resolución 66 (Rev. Sharm el-</w:t>
      </w:r>
      <w:proofErr w:type="spellStart"/>
      <w:r w:rsidRPr="004E7F5D">
        <w:rPr>
          <w:lang w:val="es-ES_tradnl"/>
        </w:rPr>
        <w:t>Sheikh</w:t>
      </w:r>
      <w:proofErr w:type="spellEnd"/>
      <w:r w:rsidRPr="004E7F5D">
        <w:rPr>
          <w:lang w:val="es-ES_tradnl"/>
        </w:rPr>
        <w:t xml:space="preserve">, 2019) de la Asamblea de Radiocomunicaciones, sobre los estudios relativos a sistemas y aplicaciones inalámbricos para el desarrollo de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>;</w:t>
      </w:r>
    </w:p>
    <w:p w14:paraId="211674A4" w14:textId="77777777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c)</w:t>
      </w:r>
      <w:r w:rsidRPr="004E7F5D">
        <w:rPr>
          <w:lang w:val="es-ES_tradnl"/>
        </w:rPr>
        <w:tab/>
        <w:t xml:space="preserve">la Resolución 85 (Rev. Buenos Aires, 2017) de la Conferencia Mundial de Desarrollo de las Telecomunicaciones, sobre la facilitación de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y las C+CI para el desarrollo mundial;</w:t>
      </w:r>
    </w:p>
    <w:p w14:paraId="7585747E" w14:textId="77777777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d)</w:t>
      </w:r>
      <w:r w:rsidRPr="004E7F5D">
        <w:rPr>
          <w:lang w:val="es-ES_tradnl"/>
        </w:rPr>
        <w:tab/>
        <w:t>la iniciativa Global Pulse del Secretario General de las Naciones Unidas, destinada a fomentar las oportunidades de utilizar los macrodatos en pro del desarrollo sostenible y la acción humanitaria;</w:t>
      </w:r>
    </w:p>
    <w:p w14:paraId="1BD2F977" w14:textId="5D715D33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e)</w:t>
      </w:r>
      <w:r w:rsidRPr="004E7F5D">
        <w:rPr>
          <w:lang w:val="es-ES_tradnl"/>
        </w:rPr>
        <w:tab/>
      </w:r>
      <w:del w:id="11" w:author="Spanish" w:date="2024-09-30T14:37:00Z">
        <w:r w:rsidRPr="004E7F5D" w:rsidDel="00494521">
          <w:rPr>
            <w:lang w:val="es-ES_tradnl"/>
          </w:rPr>
          <w:delText xml:space="preserve">los objetivos del Sector de Normalización de las Telecomunicaciones de la UIT (UIT-T) consignados en </w:delText>
        </w:r>
      </w:del>
      <w:r w:rsidRPr="004E7F5D">
        <w:rPr>
          <w:lang w:val="es-ES_tradnl"/>
        </w:rPr>
        <w:t>la Resolución </w:t>
      </w:r>
      <w:del w:id="12" w:author="Spanish" w:date="2024-09-30T14:37:00Z">
        <w:r w:rsidRPr="004E7F5D" w:rsidDel="00494521">
          <w:rPr>
            <w:lang w:val="es-ES_tradnl"/>
          </w:rPr>
          <w:delText xml:space="preserve">71 </w:delText>
        </w:r>
      </w:del>
      <w:ins w:id="13" w:author="Spanish" w:date="2024-09-30T14:37:00Z">
        <w:r w:rsidR="00494521" w:rsidRPr="004E7F5D">
          <w:rPr>
            <w:lang w:val="es-ES_tradnl"/>
          </w:rPr>
          <w:t xml:space="preserve">123 </w:t>
        </w:r>
      </w:ins>
      <w:r w:rsidRPr="004E7F5D">
        <w:rPr>
          <w:lang w:val="es-ES_tradnl"/>
        </w:rPr>
        <w:t xml:space="preserve">(Rev. </w:t>
      </w:r>
      <w:del w:id="14" w:author="Spanish" w:date="2024-09-30T14:37:00Z">
        <w:r w:rsidRPr="004E7F5D" w:rsidDel="00494521">
          <w:rPr>
            <w:lang w:val="es-ES_tradnl"/>
          </w:rPr>
          <w:delText>Dubái, 2018</w:delText>
        </w:r>
      </w:del>
      <w:ins w:id="15" w:author="Spanish" w:date="2024-09-30T14:37:00Z">
        <w:r w:rsidR="00494521" w:rsidRPr="004E7F5D">
          <w:rPr>
            <w:lang w:val="es-ES_tradnl"/>
          </w:rPr>
          <w:t>Bucarest, 2022</w:t>
        </w:r>
      </w:ins>
      <w:r w:rsidRPr="004E7F5D">
        <w:rPr>
          <w:lang w:val="es-ES_tradnl"/>
        </w:rPr>
        <w:t>) de la Conferencia de Plenipotenciarios</w:t>
      </w:r>
      <w:ins w:id="16" w:author="Spanish" w:date="2024-09-30T14:37:00Z">
        <w:r w:rsidR="00494521" w:rsidRPr="004E7F5D">
          <w:rPr>
            <w:lang w:val="es-ES_tradnl"/>
          </w:rPr>
          <w:t xml:space="preserve"> sobre la reducción de la brecha </w:t>
        </w:r>
      </w:ins>
      <w:ins w:id="17" w:author="Spanish" w:date="2024-09-30T14:38:00Z">
        <w:r w:rsidR="00494521" w:rsidRPr="004E7F5D">
          <w:rPr>
            <w:lang w:val="es-ES_tradnl"/>
          </w:rPr>
          <w:t>de normalización entre los países en desarrollo y los desarrollados</w:t>
        </w:r>
      </w:ins>
      <w:r w:rsidRPr="004E7F5D">
        <w:rPr>
          <w:lang w:val="es-ES_tradnl"/>
        </w:rPr>
        <w:t xml:space="preserve">, en </w:t>
      </w:r>
      <w:ins w:id="18" w:author="Spanish" w:date="2024-09-30T14:39:00Z">
        <w:r w:rsidR="00494521" w:rsidRPr="004E7F5D">
          <w:rPr>
            <w:lang w:val="es-ES_tradnl"/>
          </w:rPr>
          <w:t xml:space="preserve">la que se destaca en </w:t>
        </w:r>
      </w:ins>
      <w:r w:rsidRPr="004E7F5D">
        <w:rPr>
          <w:lang w:val="es-ES_tradnl"/>
        </w:rPr>
        <w:t xml:space="preserve">particular </w:t>
      </w:r>
      <w:del w:id="19" w:author="Spanish" w:date="2024-09-30T14:39:00Z">
        <w:r w:rsidRPr="004E7F5D" w:rsidDel="00494521">
          <w:rPr>
            <w:lang w:val="es-ES_tradnl"/>
          </w:rPr>
          <w:delText>el objetivo T.5, en virtud de la cual se encarga al UIT-T</w:delText>
        </w:r>
      </w:del>
      <w:ins w:id="20" w:author="Spanish" w:date="2024-09-30T14:39:00Z">
        <w:r w:rsidR="00494521" w:rsidRPr="004E7F5D">
          <w:rPr>
            <w:lang w:val="es-ES_tradnl"/>
          </w:rPr>
          <w:t>la necesidad de</w:t>
        </w:r>
      </w:ins>
      <w:r w:rsidRPr="004E7F5D">
        <w:rPr>
          <w:lang w:val="es-ES_tradnl"/>
        </w:rPr>
        <w:t xml:space="preserve"> extender y facilitar la cooperación con organismos de normalización internacionales, regionales y nacionales;</w:t>
      </w:r>
    </w:p>
    <w:p w14:paraId="07B90F18" w14:textId="77777777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f)</w:t>
      </w:r>
      <w:r w:rsidRPr="004E7F5D">
        <w:rPr>
          <w:lang w:val="es-ES_tradnl"/>
        </w:rPr>
        <w:tab/>
        <w:t xml:space="preserve">la Recomendación UIT-T Y.4000/Y.2060, relativa a la descripción general de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, en la que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se define como la "infraestructura mundial para la sociedad de la información que propicia la prestación de servicios avanzados mediante la interconexión de objetos (físicos y virtuales) gracias a la interoperabilidad de tecnologías de la información y la comunicación presentes y futuras";</w:t>
      </w:r>
    </w:p>
    <w:p w14:paraId="6184BC6C" w14:textId="589D8165" w:rsidR="0001548D" w:rsidRPr="004E7F5D" w:rsidRDefault="00081DA3" w:rsidP="0001548D">
      <w:pPr>
        <w:rPr>
          <w:ins w:id="21" w:author="Spanish" w:date="2024-09-30T14:38:00Z"/>
          <w:lang w:val="es-ES_tradnl"/>
        </w:rPr>
      </w:pPr>
      <w:r w:rsidRPr="004E7F5D">
        <w:rPr>
          <w:i/>
          <w:iCs/>
          <w:lang w:val="es-ES_tradnl"/>
        </w:rPr>
        <w:t>g)</w:t>
      </w:r>
      <w:r w:rsidRPr="004E7F5D">
        <w:rPr>
          <w:lang w:val="es-ES_tradnl"/>
        </w:rPr>
        <w:tab/>
        <w:t xml:space="preserve">la Recomendación UIT-T Y.4702, relativa a los requisitos y capacidades comunes de la gestión de dispositivos en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, que establece los requisitos y capacidades comunes de la gestión de dispositivos en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para diferentes escenarios de aplicación</w:t>
      </w:r>
      <w:ins w:id="22" w:author="Spanish" w:date="2024-09-30T14:40:00Z">
        <w:r w:rsidR="00494521" w:rsidRPr="004E7F5D">
          <w:rPr>
            <w:lang w:val="es-ES_tradnl"/>
          </w:rPr>
          <w:t>;</w:t>
        </w:r>
      </w:ins>
      <w:del w:id="23" w:author="Spanish" w:date="2024-09-30T14:40:00Z">
        <w:r w:rsidRPr="004E7F5D" w:rsidDel="00494521">
          <w:rPr>
            <w:lang w:val="es-ES_tradnl"/>
          </w:rPr>
          <w:delText>,</w:delText>
        </w:r>
      </w:del>
    </w:p>
    <w:p w14:paraId="40DF91FA" w14:textId="3CF10619" w:rsidR="00494521" w:rsidRPr="004E7F5D" w:rsidDel="00A3254A" w:rsidRDefault="00494521" w:rsidP="00494521">
      <w:pPr>
        <w:rPr>
          <w:ins w:id="24" w:author="Spanish" w:date="2024-09-30T14:38:00Z"/>
          <w:del w:id="25" w:author="TSB (RC)" w:date="2024-10-10T14:02:00Z"/>
          <w:lang w:val="es-ES_tradnl"/>
        </w:rPr>
      </w:pPr>
      <w:ins w:id="26" w:author="Spanish" w:date="2024-09-30T14:38:00Z">
        <w:r w:rsidRPr="004E7F5D">
          <w:rPr>
            <w:i/>
            <w:iCs/>
            <w:lang w:val="es-ES_tradnl"/>
          </w:rPr>
          <w:t>h)</w:t>
        </w:r>
        <w:r w:rsidRPr="004E7F5D">
          <w:rPr>
            <w:lang w:val="es-ES_tradnl"/>
          </w:rPr>
          <w:tab/>
        </w:r>
      </w:ins>
      <w:ins w:id="27" w:author="Spanish" w:date="2024-09-30T14:40:00Z">
        <w:r w:rsidRPr="004E7F5D">
          <w:rPr>
            <w:lang w:val="es-ES_tradnl"/>
          </w:rPr>
          <w:t xml:space="preserve">la </w:t>
        </w:r>
      </w:ins>
      <w:ins w:id="28" w:author="Spanish" w:date="2024-09-30T14:38:00Z">
        <w:r w:rsidRPr="004E7F5D">
          <w:rPr>
            <w:lang w:val="es-ES_tradnl"/>
          </w:rPr>
          <w:t>Recomendación UIT-T Y.4900, sobre la visión general de los indicadores fundamentales de rendimiento relacionados con las ciudades inteligentes y sostenibles;</w:t>
        </w:r>
      </w:ins>
    </w:p>
    <w:p w14:paraId="5BF0017B" w14:textId="77777777" w:rsidR="00494521" w:rsidRPr="004E7F5D" w:rsidRDefault="00494521">
      <w:pPr>
        <w:rPr>
          <w:ins w:id="29" w:author="Spanish" w:date="2024-09-30T14:38:00Z"/>
          <w:lang w:val="es-ES_tradnl"/>
        </w:rPr>
      </w:pPr>
    </w:p>
    <w:p w14:paraId="2175A779" w14:textId="0583BA1D" w:rsidR="00494521" w:rsidRPr="004E7F5D" w:rsidDel="00A3254A" w:rsidRDefault="00494521" w:rsidP="00494521">
      <w:pPr>
        <w:rPr>
          <w:ins w:id="30" w:author="Spanish" w:date="2024-09-30T14:38:00Z"/>
          <w:del w:id="31" w:author="TSB (RC)" w:date="2024-10-10T14:02:00Z"/>
          <w:lang w:val="es-ES_tradnl"/>
        </w:rPr>
      </w:pPr>
      <w:ins w:id="32" w:author="Spanish" w:date="2024-09-30T14:38:00Z">
        <w:r w:rsidRPr="004E7F5D">
          <w:rPr>
            <w:i/>
            <w:iCs/>
            <w:lang w:val="es-ES_tradnl"/>
          </w:rPr>
          <w:t>i)</w:t>
        </w:r>
        <w:r w:rsidRPr="004E7F5D">
          <w:rPr>
            <w:lang w:val="es-ES_tradnl"/>
          </w:rPr>
          <w:tab/>
        </w:r>
      </w:ins>
      <w:ins w:id="33" w:author="Spanish" w:date="2024-09-30T14:40:00Z">
        <w:r w:rsidRPr="004E7F5D">
          <w:rPr>
            <w:lang w:val="es-ES_tradnl"/>
          </w:rPr>
          <w:t xml:space="preserve">la </w:t>
        </w:r>
      </w:ins>
      <w:ins w:id="34" w:author="Spanish" w:date="2024-09-30T14:38:00Z">
        <w:r w:rsidRPr="004E7F5D">
          <w:rPr>
            <w:lang w:val="es-ES_tradnl"/>
          </w:rPr>
          <w:t>Recomendación UIT-T Y.4600, sobre los requisitos y capacidades de un sistema de gemelos digitales para ciudades inteligentes,</w:t>
        </w:r>
      </w:ins>
    </w:p>
    <w:p w14:paraId="459A05DC" w14:textId="77777777" w:rsidR="00494521" w:rsidRPr="004E7F5D" w:rsidRDefault="00494521">
      <w:pPr>
        <w:rPr>
          <w:i/>
          <w:iCs/>
          <w:lang w:val="es-ES_tradnl"/>
        </w:rPr>
      </w:pPr>
    </w:p>
    <w:p w14:paraId="3C3D579F" w14:textId="77777777" w:rsidR="0001548D" w:rsidRPr="004E7F5D" w:rsidRDefault="00081DA3" w:rsidP="0001548D">
      <w:pPr>
        <w:pStyle w:val="Call"/>
        <w:rPr>
          <w:lang w:val="es-ES_tradnl"/>
        </w:rPr>
      </w:pPr>
      <w:r w:rsidRPr="004E7F5D">
        <w:rPr>
          <w:lang w:val="es-ES_tradnl"/>
        </w:rPr>
        <w:lastRenderedPageBreak/>
        <w:t>considerando</w:t>
      </w:r>
    </w:p>
    <w:p w14:paraId="1857472E" w14:textId="2D79F2B5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a)</w:t>
      </w:r>
      <w:r w:rsidRPr="004E7F5D">
        <w:rPr>
          <w:lang w:val="es-ES_tradnl"/>
        </w:rPr>
        <w:tab/>
        <w:t xml:space="preserve">que se espera que el despliegue de tecnologías de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</w:t>
      </w:r>
      <w:ins w:id="35" w:author="Spanish" w:date="2024-09-30T14:40:00Z">
        <w:r w:rsidR="00494521" w:rsidRPr="004E7F5D">
          <w:rPr>
            <w:lang w:val="es-ES_tradnl"/>
          </w:rPr>
          <w:t xml:space="preserve">y los gemelos digitales </w:t>
        </w:r>
      </w:ins>
      <w:r w:rsidRPr="004E7F5D">
        <w:rPr>
          <w:lang w:val="es-ES_tradnl"/>
        </w:rPr>
        <w:t>permita conectar millones de dispositivos a la red, con repercusiones en casi todos los aspectos de la vida cotidiana;</w:t>
      </w:r>
    </w:p>
    <w:p w14:paraId="67527013" w14:textId="3A60DCA0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b)</w:t>
      </w:r>
      <w:r w:rsidRPr="004E7F5D">
        <w:rPr>
          <w:lang w:val="es-ES_tradnl"/>
        </w:rPr>
        <w:tab/>
        <w:t xml:space="preserve">la importancia de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</w:t>
      </w:r>
      <w:ins w:id="36" w:author="Spanish" w:date="2024-09-30T14:40:00Z">
        <w:r w:rsidR="00494521" w:rsidRPr="004E7F5D">
          <w:rPr>
            <w:lang w:val="es-ES_tradnl"/>
          </w:rPr>
          <w:t xml:space="preserve">y los gemelos digitales </w:t>
        </w:r>
      </w:ins>
      <w:r w:rsidRPr="004E7F5D">
        <w:rPr>
          <w:lang w:val="es-ES_tradnl"/>
        </w:rPr>
        <w:t>para contribuir al cumplimiento de la Agenda 2030 para el Desarrollo Sostenible, en particular recordando el Objetivo de Desarrollo Sostenible (ODS) 11 (Lograr que las ciudades y los asentamientos humanos sean inclusivos, seguros, resilientes y sostenibles);</w:t>
      </w:r>
    </w:p>
    <w:p w14:paraId="2F6F4AB7" w14:textId="77777777" w:rsidR="00494521" w:rsidRPr="004E7F5D" w:rsidRDefault="00494521" w:rsidP="00494521">
      <w:pPr>
        <w:rPr>
          <w:ins w:id="37" w:author="Spanish" w:date="2024-09-30T14:40:00Z"/>
          <w:lang w:val="es-ES_tradnl"/>
        </w:rPr>
      </w:pPr>
      <w:ins w:id="38" w:author="Spanish" w:date="2024-09-30T14:40:00Z">
        <w:r w:rsidRPr="004E7F5D">
          <w:rPr>
            <w:i/>
            <w:iCs/>
            <w:lang w:val="es-ES_tradnl"/>
          </w:rPr>
          <w:t>c)</w:t>
        </w:r>
        <w:r w:rsidRPr="004E7F5D">
          <w:rPr>
            <w:lang w:val="es-ES_tradnl"/>
          </w:rPr>
          <w:tab/>
          <w:t>que los gemelos digitales pueden utilizarse para implementar estrategias que permitan alcanzar objetivos específicos de CCIS mediante la realización de simulaciones;</w:t>
        </w:r>
      </w:ins>
    </w:p>
    <w:p w14:paraId="60A263DD" w14:textId="6B1A008C" w:rsidR="0001548D" w:rsidRPr="004E7F5D" w:rsidDel="00494521" w:rsidRDefault="00781BD1" w:rsidP="0001548D">
      <w:pPr>
        <w:rPr>
          <w:del w:id="39" w:author="Spanish" w:date="2024-09-30T14:41:00Z"/>
          <w:i/>
          <w:iCs/>
          <w:lang w:val="es-ES_tradnl"/>
        </w:rPr>
      </w:pPr>
    </w:p>
    <w:p w14:paraId="50DE02C1" w14:textId="098BF11F" w:rsidR="0001548D" w:rsidRPr="004E7F5D" w:rsidRDefault="00081DA3" w:rsidP="0001548D">
      <w:pPr>
        <w:rPr>
          <w:lang w:val="es-ES_tradnl"/>
        </w:rPr>
      </w:pPr>
      <w:del w:id="40" w:author="Spanish" w:date="2024-09-30T14:41:00Z">
        <w:r w:rsidRPr="004E7F5D" w:rsidDel="00494521">
          <w:rPr>
            <w:i/>
            <w:iCs/>
            <w:lang w:val="es-ES_tradnl"/>
          </w:rPr>
          <w:delText>c</w:delText>
        </w:r>
      </w:del>
      <w:ins w:id="41" w:author="Spanish" w:date="2024-09-30T14:41:00Z">
        <w:r w:rsidR="00494521" w:rsidRPr="004E7F5D">
          <w:rPr>
            <w:i/>
            <w:iCs/>
            <w:lang w:val="es-ES_tradnl"/>
          </w:rPr>
          <w:t>d</w:t>
        </w:r>
      </w:ins>
      <w:r w:rsidRPr="004E7F5D">
        <w:rPr>
          <w:i/>
          <w:iCs/>
          <w:lang w:val="es-ES_tradnl"/>
        </w:rPr>
        <w:t>)</w:t>
      </w:r>
      <w:r w:rsidRPr="004E7F5D">
        <w:rPr>
          <w:lang w:val="es-ES_tradnl"/>
        </w:rPr>
        <w:tab/>
        <w:t>que varios sectores</w:t>
      </w:r>
      <w:del w:id="42" w:author="Spanish" w:date="2024-09-30T14:41:00Z">
        <w:r w:rsidRPr="004E7F5D" w:rsidDel="00494521">
          <w:rPr>
            <w:lang w:val="es-ES_tradnl"/>
          </w:rPr>
          <w:delText xml:space="preserve"> industriales</w:delText>
        </w:r>
      </w:del>
      <w:r w:rsidRPr="004E7F5D">
        <w:rPr>
          <w:lang w:val="es-ES_tradnl"/>
        </w:rPr>
        <w:t>, entre ellos los relativos a la energía, el transporte, la sanidad</w:t>
      </w:r>
      <w:ins w:id="43" w:author="Spanish" w:date="2024-09-30T14:41:00Z">
        <w:r w:rsidR="00494521" w:rsidRPr="004E7F5D">
          <w:rPr>
            <w:lang w:val="es-ES_tradnl"/>
          </w:rPr>
          <w:t>, la educación</w:t>
        </w:r>
      </w:ins>
      <w:ins w:id="44" w:author="TSB (RC)" w:date="2024-10-10T14:05:00Z">
        <w:r w:rsidR="00A3254A" w:rsidRPr="004E7F5D">
          <w:rPr>
            <w:lang w:val="es-ES_tradnl"/>
          </w:rPr>
          <w:t>,</w:t>
        </w:r>
      </w:ins>
      <w:ins w:id="45" w:author="Spanish" w:date="2024-09-30T14:41:00Z">
        <w:r w:rsidR="00494521" w:rsidRPr="004E7F5D">
          <w:rPr>
            <w:lang w:val="es-ES_tradnl"/>
          </w:rPr>
          <w:t xml:space="preserve"> la fabricación</w:t>
        </w:r>
      </w:ins>
      <w:r w:rsidRPr="004E7F5D">
        <w:rPr>
          <w:lang w:val="es-ES_tradnl"/>
        </w:rPr>
        <w:t xml:space="preserve"> y la agricultura, colaboran en el desarrollo de aplicaciones y servicios de </w:t>
      </w:r>
      <w:proofErr w:type="spellStart"/>
      <w:r w:rsidRPr="004E7F5D">
        <w:rPr>
          <w:lang w:val="es-ES_tradnl"/>
        </w:rPr>
        <w:t>IoT</w:t>
      </w:r>
      <w:proofErr w:type="spellEnd"/>
      <w:ins w:id="46" w:author="Spanish" w:date="2024-09-30T14:41:00Z">
        <w:r w:rsidR="00494521" w:rsidRPr="004E7F5D">
          <w:rPr>
            <w:lang w:val="es-ES_tradnl"/>
          </w:rPr>
          <w:t>, gemelos digitales</w:t>
        </w:r>
      </w:ins>
      <w:r w:rsidR="00556C06" w:rsidRPr="004E7F5D">
        <w:rPr>
          <w:lang w:val="es-ES_tradnl"/>
        </w:rPr>
        <w:t xml:space="preserve"> </w:t>
      </w:r>
      <w:r w:rsidRPr="004E7F5D">
        <w:rPr>
          <w:lang w:val="es-ES_tradnl"/>
        </w:rPr>
        <w:t xml:space="preserve">y </w:t>
      </w:r>
      <w:del w:id="47" w:author="Spanish" w:date="2024-09-30T14:42:00Z">
        <w:r w:rsidRPr="004E7F5D" w:rsidDel="00494521">
          <w:rPr>
            <w:lang w:val="es-ES_tradnl"/>
          </w:rPr>
          <w:delText>C+CI</w:delText>
        </w:r>
      </w:del>
      <w:ins w:id="48" w:author="Spanish" w:date="2024-09-30T14:42:00Z">
        <w:r w:rsidR="00494521" w:rsidRPr="004E7F5D">
          <w:rPr>
            <w:lang w:val="es-ES_tradnl"/>
          </w:rPr>
          <w:t>CCIS</w:t>
        </w:r>
      </w:ins>
      <w:r w:rsidRPr="004E7F5D">
        <w:rPr>
          <w:lang w:val="es-ES_tradnl"/>
        </w:rPr>
        <w:t xml:space="preserve"> que puedan aplicarse a diversos sectores verticales;</w:t>
      </w:r>
    </w:p>
    <w:p w14:paraId="701C8E69" w14:textId="4F5DCFB9" w:rsidR="0001548D" w:rsidRPr="004E7F5D" w:rsidRDefault="00081DA3" w:rsidP="0001548D">
      <w:pPr>
        <w:rPr>
          <w:lang w:val="es-ES_tradnl"/>
        </w:rPr>
      </w:pPr>
      <w:del w:id="49" w:author="Spanish" w:date="2024-09-30T14:42:00Z">
        <w:r w:rsidRPr="004E7F5D" w:rsidDel="00494521">
          <w:rPr>
            <w:i/>
            <w:iCs/>
            <w:lang w:val="es-ES_tradnl"/>
          </w:rPr>
          <w:delText>d</w:delText>
        </w:r>
      </w:del>
      <w:ins w:id="50" w:author="Spanish" w:date="2024-09-30T14:42:00Z">
        <w:r w:rsidR="00494521" w:rsidRPr="004E7F5D">
          <w:rPr>
            <w:i/>
            <w:iCs/>
            <w:lang w:val="es-ES_tradnl"/>
          </w:rPr>
          <w:t>e</w:t>
        </w:r>
      </w:ins>
      <w:r w:rsidRPr="004E7F5D">
        <w:rPr>
          <w:i/>
          <w:iCs/>
          <w:lang w:val="es-ES_tradnl"/>
        </w:rPr>
        <w:t>)</w:t>
      </w:r>
      <w:r w:rsidRPr="004E7F5D">
        <w:rPr>
          <w:lang w:val="es-ES_tradnl"/>
        </w:rPr>
        <w:tab/>
        <w:t xml:space="preserve">que la </w:t>
      </w:r>
      <w:proofErr w:type="spellStart"/>
      <w:r w:rsidRPr="004E7F5D">
        <w:rPr>
          <w:lang w:val="es-ES_tradnl"/>
        </w:rPr>
        <w:t>IoT</w:t>
      </w:r>
      <w:proofErr w:type="spellEnd"/>
      <w:ins w:id="51" w:author="Spanish" w:date="2024-09-30T14:42:00Z">
        <w:r w:rsidR="00494521" w:rsidRPr="004E7F5D">
          <w:rPr>
            <w:lang w:val="es-ES_tradnl"/>
          </w:rPr>
          <w:t>, los gemelos digitales</w:t>
        </w:r>
      </w:ins>
      <w:r w:rsidRPr="004E7F5D">
        <w:rPr>
          <w:lang w:val="es-ES_tradnl"/>
        </w:rPr>
        <w:t xml:space="preserve"> y las </w:t>
      </w:r>
      <w:del w:id="52" w:author="Spanish" w:date="2024-09-30T14:42:00Z">
        <w:r w:rsidRPr="004E7F5D" w:rsidDel="00494521">
          <w:rPr>
            <w:lang w:val="es-ES_tradnl"/>
          </w:rPr>
          <w:delText>C+CI</w:delText>
        </w:r>
      </w:del>
      <w:ins w:id="53" w:author="Spanish" w:date="2024-09-30T14:42:00Z">
        <w:r w:rsidR="00494521" w:rsidRPr="004E7F5D">
          <w:rPr>
            <w:lang w:val="es-ES_tradnl"/>
          </w:rPr>
          <w:t>CCIS</w:t>
        </w:r>
      </w:ins>
      <w:r w:rsidRPr="004E7F5D">
        <w:rPr>
          <w:lang w:val="es-ES_tradnl"/>
        </w:rPr>
        <w:t xml:space="preserve"> pueden ser catalizadores esenciales de la sociedad de la información y ofrecen la oportunidad de transformar la infraestructura urbana, aprovechando, entre otras cosas, la eficiencia de los edificios y sistemas de transporte inteligentes, así como de la gestión inteligente del agua, trabajando en conjunto con los servicios para beneficio de los usuarios;</w:t>
      </w:r>
    </w:p>
    <w:p w14:paraId="12904C5B" w14:textId="116405AD" w:rsidR="0001548D" w:rsidRPr="004E7F5D" w:rsidRDefault="00970E27" w:rsidP="0001548D">
      <w:pPr>
        <w:rPr>
          <w:lang w:val="es-ES_tradnl"/>
        </w:rPr>
      </w:pPr>
      <w:ins w:id="54" w:author="Spanish" w:date="2024-09-30T14:42:00Z">
        <w:r w:rsidRPr="004E7F5D">
          <w:rPr>
            <w:i/>
            <w:iCs/>
            <w:lang w:val="es-ES_tradnl"/>
          </w:rPr>
          <w:t>f</w:t>
        </w:r>
      </w:ins>
      <w:del w:id="55" w:author="Spanish" w:date="2024-09-30T14:42:00Z">
        <w:r w:rsidR="00081DA3" w:rsidRPr="004E7F5D" w:rsidDel="00970E27">
          <w:rPr>
            <w:i/>
            <w:iCs/>
            <w:lang w:val="es-ES_tradnl"/>
          </w:rPr>
          <w:delText>e</w:delText>
        </w:r>
      </w:del>
      <w:r w:rsidR="00081DA3" w:rsidRPr="004E7F5D">
        <w:rPr>
          <w:i/>
          <w:iCs/>
          <w:lang w:val="es-ES_tradnl"/>
        </w:rPr>
        <w:t>)</w:t>
      </w:r>
      <w:r w:rsidR="00081DA3" w:rsidRPr="004E7F5D">
        <w:rPr>
          <w:lang w:val="es-ES_tradnl"/>
        </w:rPr>
        <w:tab/>
        <w:t xml:space="preserve">que las </w:t>
      </w:r>
      <w:ins w:id="56" w:author="Spanish" w:date="2024-09-30T14:42:00Z">
        <w:r w:rsidRPr="004E7F5D">
          <w:rPr>
            <w:lang w:val="es-ES_tradnl"/>
          </w:rPr>
          <w:t>CCIS</w:t>
        </w:r>
      </w:ins>
      <w:del w:id="57" w:author="Spanish" w:date="2024-09-30T14:42:00Z">
        <w:r w:rsidR="00081DA3" w:rsidRPr="004E7F5D" w:rsidDel="00970E27">
          <w:rPr>
            <w:lang w:val="es-ES_tradnl"/>
          </w:rPr>
          <w:delText>C+CI</w:delText>
        </w:r>
      </w:del>
      <w:r w:rsidR="00556C06" w:rsidRPr="004E7F5D">
        <w:rPr>
          <w:lang w:val="es-ES_tradnl"/>
        </w:rPr>
        <w:t xml:space="preserve"> </w:t>
      </w:r>
      <w:r w:rsidR="00081DA3" w:rsidRPr="004E7F5D">
        <w:rPr>
          <w:lang w:val="es-ES_tradnl"/>
        </w:rPr>
        <w:t xml:space="preserve">pueden utilizar la </w:t>
      </w:r>
      <w:proofErr w:type="spellStart"/>
      <w:r w:rsidR="00081DA3" w:rsidRPr="004E7F5D">
        <w:rPr>
          <w:lang w:val="es-ES_tradnl"/>
        </w:rPr>
        <w:t>IoT</w:t>
      </w:r>
      <w:proofErr w:type="spellEnd"/>
      <w:r w:rsidR="00081DA3" w:rsidRPr="004E7F5D">
        <w:rPr>
          <w:lang w:val="es-ES_tradnl"/>
        </w:rPr>
        <w:t xml:space="preserve"> </w:t>
      </w:r>
      <w:ins w:id="58" w:author="Spanish" w:date="2024-09-30T14:43:00Z">
        <w:r w:rsidRPr="004E7F5D">
          <w:rPr>
            <w:lang w:val="es-ES_tradnl"/>
          </w:rPr>
          <w:t xml:space="preserve">y los gemelos digitales </w:t>
        </w:r>
      </w:ins>
      <w:r w:rsidR="00081DA3" w:rsidRPr="004E7F5D">
        <w:rPr>
          <w:lang w:val="es-ES_tradnl"/>
        </w:rPr>
        <w:t>para destapar crisis regionales y/o mundiales, como catástrofes naturales y epidemias/pandemias, y responder a las mismas;</w:t>
      </w:r>
    </w:p>
    <w:p w14:paraId="44CDFC6D" w14:textId="2B8D6639" w:rsidR="0001548D" w:rsidRPr="004E7F5D" w:rsidRDefault="00970E27" w:rsidP="0001548D">
      <w:pPr>
        <w:rPr>
          <w:lang w:val="es-ES_tradnl"/>
        </w:rPr>
      </w:pPr>
      <w:ins w:id="59" w:author="Spanish" w:date="2024-09-30T14:43:00Z">
        <w:r w:rsidRPr="004E7F5D">
          <w:rPr>
            <w:i/>
            <w:iCs/>
            <w:lang w:val="es-ES_tradnl"/>
          </w:rPr>
          <w:t>g</w:t>
        </w:r>
      </w:ins>
      <w:del w:id="60" w:author="Spanish" w:date="2024-09-30T14:43:00Z">
        <w:r w:rsidR="00081DA3" w:rsidRPr="004E7F5D" w:rsidDel="00970E27">
          <w:rPr>
            <w:i/>
            <w:iCs/>
            <w:lang w:val="es-ES_tradnl"/>
          </w:rPr>
          <w:delText>f</w:delText>
        </w:r>
      </w:del>
      <w:r w:rsidR="00081DA3" w:rsidRPr="004E7F5D">
        <w:rPr>
          <w:i/>
          <w:iCs/>
          <w:lang w:val="es-ES_tradnl"/>
        </w:rPr>
        <w:t>)</w:t>
      </w:r>
      <w:r w:rsidR="00081DA3" w:rsidRPr="004E7F5D">
        <w:rPr>
          <w:lang w:val="es-ES_tradnl"/>
        </w:rPr>
        <w:tab/>
        <w:t>que el desarrollo</w:t>
      </w:r>
      <w:ins w:id="61" w:author="Spanish" w:date="2024-09-30T14:43:00Z">
        <w:r w:rsidRPr="004E7F5D">
          <w:rPr>
            <w:lang w:val="es-ES_tradnl"/>
          </w:rPr>
          <w:t xml:space="preserve"> y la investigación de tecnologías digitales emergentes, en particular</w:t>
        </w:r>
      </w:ins>
      <w:del w:id="62" w:author="Spanish" w:date="2024-09-30T14:43:00Z">
        <w:r w:rsidR="00081DA3" w:rsidRPr="004E7F5D" w:rsidDel="00970E27">
          <w:rPr>
            <w:lang w:val="es-ES_tradnl"/>
          </w:rPr>
          <w:delText xml:space="preserve"> </w:delText>
        </w:r>
      </w:del>
      <w:del w:id="63" w:author="Spanish" w:date="2024-09-30T14:44:00Z">
        <w:r w:rsidR="00081DA3" w:rsidRPr="004E7F5D" w:rsidDel="00970E27">
          <w:rPr>
            <w:lang w:val="es-ES_tradnl"/>
          </w:rPr>
          <w:delText>de</w:delText>
        </w:r>
      </w:del>
      <w:r w:rsidR="00081DA3" w:rsidRPr="004E7F5D">
        <w:rPr>
          <w:lang w:val="es-ES_tradnl"/>
        </w:rPr>
        <w:t xml:space="preserve"> la </w:t>
      </w:r>
      <w:proofErr w:type="spellStart"/>
      <w:r w:rsidR="00081DA3" w:rsidRPr="004E7F5D">
        <w:rPr>
          <w:lang w:val="es-ES_tradnl"/>
        </w:rPr>
        <w:t>IoT</w:t>
      </w:r>
      <w:proofErr w:type="spellEnd"/>
      <w:ins w:id="64" w:author="Spanish" w:date="2024-09-30T14:44:00Z">
        <w:r w:rsidRPr="004E7F5D">
          <w:rPr>
            <w:lang w:val="es-ES_tradnl"/>
          </w:rPr>
          <w:t>, la inteligencia artificial, los gemelos digitales y el metaverso,</w:t>
        </w:r>
      </w:ins>
      <w:r w:rsidR="00081DA3" w:rsidRPr="004E7F5D">
        <w:rPr>
          <w:lang w:val="es-ES_tradnl"/>
        </w:rPr>
        <w:t xml:space="preserve"> puede</w:t>
      </w:r>
      <w:ins w:id="65" w:author="Spanish" w:date="2024-09-30T14:44:00Z">
        <w:r w:rsidRPr="004E7F5D">
          <w:rPr>
            <w:lang w:val="es-ES_tradnl"/>
          </w:rPr>
          <w:t>n</w:t>
        </w:r>
      </w:ins>
      <w:r w:rsidR="00081DA3" w:rsidRPr="004E7F5D">
        <w:rPr>
          <w:lang w:val="es-ES_tradnl"/>
        </w:rPr>
        <w:t xml:space="preserve"> ayudar a mejorar el desarrollo global, la investigación, la entrega de servicios básicos y la supervisión y evaluación de programas en diferentes sectores;</w:t>
      </w:r>
    </w:p>
    <w:p w14:paraId="2D59B25F" w14:textId="22280565" w:rsidR="0001548D" w:rsidRPr="004E7F5D" w:rsidRDefault="00081DA3" w:rsidP="0001548D">
      <w:pPr>
        <w:rPr>
          <w:lang w:val="es-ES_tradnl"/>
        </w:rPr>
      </w:pPr>
      <w:del w:id="66" w:author="Spanish" w:date="2024-09-30T14:44:00Z">
        <w:r w:rsidRPr="004E7F5D" w:rsidDel="00970E27">
          <w:rPr>
            <w:i/>
            <w:iCs/>
            <w:lang w:val="es-ES_tradnl"/>
          </w:rPr>
          <w:delText>g</w:delText>
        </w:r>
      </w:del>
      <w:ins w:id="67" w:author="Spanish" w:date="2024-09-30T14:44:00Z">
        <w:r w:rsidR="00970E27" w:rsidRPr="004E7F5D">
          <w:rPr>
            <w:i/>
            <w:iCs/>
            <w:lang w:val="es-ES_tradnl"/>
          </w:rPr>
          <w:t>h</w:t>
        </w:r>
      </w:ins>
      <w:r w:rsidRPr="004E7F5D">
        <w:rPr>
          <w:i/>
          <w:iCs/>
          <w:lang w:val="es-ES_tradnl"/>
        </w:rPr>
        <w:t>)</w:t>
      </w:r>
      <w:r w:rsidRPr="004E7F5D">
        <w:rPr>
          <w:lang w:val="es-ES_tradnl"/>
        </w:rPr>
        <w:tab/>
        <w:t xml:space="preserve">que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atañe a distintos actores y abarca diversas esferas, lo que puede requerir una coordinación y una cooperación;</w:t>
      </w:r>
    </w:p>
    <w:p w14:paraId="651CB901" w14:textId="7406BF1D" w:rsidR="0001548D" w:rsidRPr="004E7F5D" w:rsidRDefault="00081DA3" w:rsidP="0001548D">
      <w:pPr>
        <w:rPr>
          <w:lang w:val="es-ES_tradnl"/>
        </w:rPr>
      </w:pPr>
      <w:del w:id="68" w:author="Spanish" w:date="2024-09-30T14:44:00Z">
        <w:r w:rsidRPr="004E7F5D" w:rsidDel="00970E27">
          <w:rPr>
            <w:i/>
            <w:iCs/>
            <w:lang w:val="es-ES_tradnl"/>
          </w:rPr>
          <w:delText>h</w:delText>
        </w:r>
      </w:del>
      <w:ins w:id="69" w:author="Spanish" w:date="2024-09-30T14:44:00Z">
        <w:r w:rsidR="00970E27" w:rsidRPr="004E7F5D">
          <w:rPr>
            <w:i/>
            <w:iCs/>
            <w:lang w:val="es-ES_tradnl"/>
          </w:rPr>
          <w:t>i</w:t>
        </w:r>
      </w:ins>
      <w:r w:rsidRPr="004E7F5D">
        <w:rPr>
          <w:i/>
          <w:iCs/>
          <w:lang w:val="es-ES_tradnl"/>
        </w:rPr>
        <w:t>)</w:t>
      </w:r>
      <w:r w:rsidRPr="004E7F5D">
        <w:rPr>
          <w:lang w:val="es-ES_tradnl"/>
        </w:rPr>
        <w:tab/>
        <w:t xml:space="preserve">que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ha evolucionado hasta englobar una amplia variedad de aplicaciones con diferentes propósitos y requisitos, por lo cual se requiere la coordinación con otros organismos internacionales de normalización y con otras organizaciones relacionadas para integrar mejores marcos de normalización;</w:t>
      </w:r>
    </w:p>
    <w:p w14:paraId="19F25B0B" w14:textId="256FBB07" w:rsidR="0001548D" w:rsidRPr="004E7F5D" w:rsidRDefault="00081DA3" w:rsidP="0001548D">
      <w:pPr>
        <w:rPr>
          <w:lang w:val="es-ES_tradnl"/>
        </w:rPr>
      </w:pPr>
      <w:del w:id="70" w:author="Spanish" w:date="2024-09-30T14:44:00Z">
        <w:r w:rsidRPr="004E7F5D" w:rsidDel="00970E27">
          <w:rPr>
            <w:i/>
            <w:iCs/>
            <w:lang w:val="es-ES_tradnl"/>
          </w:rPr>
          <w:delText>i</w:delText>
        </w:r>
      </w:del>
      <w:ins w:id="71" w:author="Spanish" w:date="2024-09-30T14:44:00Z">
        <w:r w:rsidR="00970E27" w:rsidRPr="004E7F5D">
          <w:rPr>
            <w:i/>
            <w:iCs/>
            <w:lang w:val="es-ES_tradnl"/>
          </w:rPr>
          <w:t>j</w:t>
        </w:r>
      </w:ins>
      <w:r w:rsidRPr="004E7F5D">
        <w:rPr>
          <w:i/>
          <w:iCs/>
          <w:lang w:val="es-ES_tradnl"/>
        </w:rPr>
        <w:t>)</w:t>
      </w:r>
      <w:r w:rsidRPr="004E7F5D">
        <w:rPr>
          <w:lang w:val="es-ES_tradnl"/>
        </w:rPr>
        <w:tab/>
        <w:t xml:space="preserve">que la normativa </w:t>
      </w:r>
      <w:del w:id="72" w:author="Spanish" w:date="2024-09-30T14:44:00Z">
        <w:r w:rsidRPr="004E7F5D" w:rsidDel="00970E27">
          <w:rPr>
            <w:lang w:val="es-ES_tradnl"/>
          </w:rPr>
          <w:delText xml:space="preserve">técnica </w:delText>
        </w:r>
      </w:del>
      <w:ins w:id="73" w:author="Spanish" w:date="2024-09-30T14:44:00Z">
        <w:r w:rsidR="00970E27" w:rsidRPr="004E7F5D">
          <w:rPr>
            <w:lang w:val="es-ES_tradnl"/>
          </w:rPr>
          <w:t xml:space="preserve">internacional </w:t>
        </w:r>
      </w:ins>
      <w:r w:rsidRPr="004E7F5D">
        <w:rPr>
          <w:lang w:val="es-ES_tradnl"/>
        </w:rPr>
        <w:t xml:space="preserve">y las asociaciones entre los sectores público y privado deberían reducir los tiempos y los costes asociados a la implantación de la </w:t>
      </w:r>
      <w:proofErr w:type="spellStart"/>
      <w:r w:rsidRPr="004E7F5D">
        <w:rPr>
          <w:lang w:val="es-ES_tradnl"/>
        </w:rPr>
        <w:t>IoT</w:t>
      </w:r>
      <w:proofErr w:type="spellEnd"/>
      <w:ins w:id="74" w:author="Spanish" w:date="2024-09-30T14:44:00Z">
        <w:r w:rsidR="00970E27" w:rsidRPr="004E7F5D">
          <w:rPr>
            <w:lang w:val="es-ES_tradnl"/>
          </w:rPr>
          <w:t xml:space="preserve"> y los gemelos digitales</w:t>
        </w:r>
      </w:ins>
      <w:r w:rsidRPr="004E7F5D">
        <w:rPr>
          <w:lang w:val="es-ES_tradnl"/>
        </w:rPr>
        <w:t>, lo que redundaría en favor de las economías de escala;</w:t>
      </w:r>
    </w:p>
    <w:p w14:paraId="019B7C42" w14:textId="1262D94A" w:rsidR="0001548D" w:rsidRPr="004E7F5D" w:rsidRDefault="00081DA3" w:rsidP="0001548D">
      <w:pPr>
        <w:rPr>
          <w:lang w:val="es-ES_tradnl"/>
        </w:rPr>
      </w:pPr>
      <w:del w:id="75" w:author="Spanish" w:date="2024-09-30T14:45:00Z">
        <w:r w:rsidRPr="004E7F5D" w:rsidDel="00970E27">
          <w:rPr>
            <w:i/>
            <w:iCs/>
            <w:lang w:val="es-ES_tradnl"/>
          </w:rPr>
          <w:delText>j</w:delText>
        </w:r>
      </w:del>
      <w:ins w:id="76" w:author="Spanish" w:date="2024-09-30T14:45:00Z">
        <w:r w:rsidR="00970E27" w:rsidRPr="004E7F5D">
          <w:rPr>
            <w:i/>
            <w:iCs/>
            <w:lang w:val="es-ES_tradnl"/>
          </w:rPr>
          <w:t>k</w:t>
        </w:r>
      </w:ins>
      <w:r w:rsidRPr="004E7F5D">
        <w:rPr>
          <w:i/>
          <w:iCs/>
          <w:lang w:val="es-ES_tradnl"/>
        </w:rPr>
        <w:t>)</w:t>
      </w:r>
      <w:r w:rsidRPr="004E7F5D">
        <w:rPr>
          <w:lang w:val="es-ES_tradnl"/>
        </w:rPr>
        <w:tab/>
        <w:t xml:space="preserve">que el UIT-T debería desempeñar un papel fundamental en la elaboración de normas relativas a la </w:t>
      </w:r>
      <w:proofErr w:type="spellStart"/>
      <w:r w:rsidRPr="004E7F5D">
        <w:rPr>
          <w:lang w:val="es-ES_tradnl"/>
        </w:rPr>
        <w:t>IoT</w:t>
      </w:r>
      <w:proofErr w:type="spellEnd"/>
      <w:ins w:id="77" w:author="Spanish" w:date="2024-09-30T14:45:00Z">
        <w:r w:rsidR="00970E27" w:rsidRPr="004E7F5D">
          <w:rPr>
            <w:lang w:val="es-ES_tradnl"/>
          </w:rPr>
          <w:t>, los gemelos digitales</w:t>
        </w:r>
      </w:ins>
      <w:r w:rsidRPr="004E7F5D">
        <w:rPr>
          <w:lang w:val="es-ES_tradnl"/>
        </w:rPr>
        <w:t xml:space="preserve"> y las </w:t>
      </w:r>
      <w:del w:id="78" w:author="Spanish" w:date="2024-09-30T14:45:00Z">
        <w:r w:rsidRPr="004E7F5D" w:rsidDel="00970E27">
          <w:rPr>
            <w:lang w:val="es-ES_tradnl"/>
          </w:rPr>
          <w:delText>C+CI</w:delText>
        </w:r>
      </w:del>
      <w:ins w:id="79" w:author="Spanish" w:date="2024-09-30T14:45:00Z">
        <w:r w:rsidR="00970E27" w:rsidRPr="004E7F5D">
          <w:rPr>
            <w:lang w:val="es-ES_tradnl"/>
          </w:rPr>
          <w:t>CCIS</w:t>
        </w:r>
      </w:ins>
      <w:r w:rsidRPr="004E7F5D">
        <w:rPr>
          <w:lang w:val="es-ES_tradnl"/>
        </w:rPr>
        <w:t>;</w:t>
      </w:r>
    </w:p>
    <w:p w14:paraId="44FA997D" w14:textId="6FDABAA6" w:rsidR="0001548D" w:rsidRPr="004E7F5D" w:rsidRDefault="00081DA3" w:rsidP="0001548D">
      <w:pPr>
        <w:rPr>
          <w:lang w:val="es-ES_tradnl"/>
        </w:rPr>
      </w:pPr>
      <w:del w:id="80" w:author="Spanish" w:date="2024-09-30T14:45:00Z">
        <w:r w:rsidRPr="004E7F5D" w:rsidDel="00970E27">
          <w:rPr>
            <w:i/>
            <w:iCs/>
            <w:lang w:val="es-ES_tradnl"/>
          </w:rPr>
          <w:delText>k</w:delText>
        </w:r>
      </w:del>
      <w:ins w:id="81" w:author="Spanish" w:date="2024-09-30T14:45:00Z">
        <w:r w:rsidR="00970E27" w:rsidRPr="004E7F5D">
          <w:rPr>
            <w:i/>
            <w:iCs/>
            <w:lang w:val="es-ES_tradnl"/>
          </w:rPr>
          <w:t>l</w:t>
        </w:r>
      </w:ins>
      <w:r w:rsidRPr="004E7F5D">
        <w:rPr>
          <w:i/>
          <w:iCs/>
          <w:lang w:val="es-ES_tradnl"/>
        </w:rPr>
        <w:t>)</w:t>
      </w:r>
      <w:r w:rsidRPr="004E7F5D">
        <w:rPr>
          <w:lang w:val="es-ES_tradnl"/>
        </w:rPr>
        <w:tab/>
        <w:t xml:space="preserve">que es importante evaluar y normalizar colaborativamente la interoperabilidad de datos de la </w:t>
      </w:r>
      <w:proofErr w:type="spellStart"/>
      <w:r w:rsidRPr="004E7F5D">
        <w:rPr>
          <w:lang w:val="es-ES_tradnl"/>
        </w:rPr>
        <w:t>IoT</w:t>
      </w:r>
      <w:proofErr w:type="spellEnd"/>
      <w:ins w:id="82" w:author="Spanish" w:date="2024-09-30T14:45:00Z">
        <w:r w:rsidR="00970E27" w:rsidRPr="004E7F5D">
          <w:rPr>
            <w:lang w:val="es-ES_tradnl"/>
          </w:rPr>
          <w:t>, los gemelos digitales</w:t>
        </w:r>
      </w:ins>
      <w:r w:rsidR="00556C06" w:rsidRPr="004E7F5D">
        <w:rPr>
          <w:lang w:val="es-ES_tradnl"/>
        </w:rPr>
        <w:t xml:space="preserve"> </w:t>
      </w:r>
      <w:r w:rsidRPr="004E7F5D">
        <w:rPr>
          <w:lang w:val="es-ES_tradnl"/>
        </w:rPr>
        <w:t xml:space="preserve">y las </w:t>
      </w:r>
      <w:del w:id="83" w:author="Spanish" w:date="2024-09-30T14:45:00Z">
        <w:r w:rsidRPr="004E7F5D" w:rsidDel="00970E27">
          <w:rPr>
            <w:lang w:val="es-ES_tradnl"/>
          </w:rPr>
          <w:delText>C+CI</w:delText>
        </w:r>
      </w:del>
      <w:ins w:id="84" w:author="Spanish" w:date="2024-09-30T14:45:00Z">
        <w:r w:rsidR="00970E27" w:rsidRPr="004E7F5D">
          <w:rPr>
            <w:lang w:val="es-ES_tradnl"/>
          </w:rPr>
          <w:t>C</w:t>
        </w:r>
      </w:ins>
      <w:ins w:id="85" w:author="Spanish" w:date="2024-09-30T14:46:00Z">
        <w:r w:rsidR="00970E27" w:rsidRPr="004E7F5D">
          <w:rPr>
            <w:lang w:val="es-ES_tradnl"/>
          </w:rPr>
          <w:t>CIS</w:t>
        </w:r>
      </w:ins>
      <w:r w:rsidRPr="004E7F5D">
        <w:rPr>
          <w:lang w:val="es-ES_tradnl"/>
        </w:rPr>
        <w:t>;</w:t>
      </w:r>
    </w:p>
    <w:p w14:paraId="5CDF1C03" w14:textId="26C429EE" w:rsidR="0001548D" w:rsidRPr="004E7F5D" w:rsidRDefault="00081DA3" w:rsidP="0001548D">
      <w:pPr>
        <w:rPr>
          <w:lang w:val="es-ES_tradnl"/>
        </w:rPr>
      </w:pPr>
      <w:del w:id="86" w:author="Spanish" w:date="2024-09-30T14:46:00Z">
        <w:r w:rsidRPr="004E7F5D" w:rsidDel="00970E27">
          <w:rPr>
            <w:i/>
            <w:iCs/>
            <w:lang w:val="es-ES_tradnl"/>
          </w:rPr>
          <w:delText>l</w:delText>
        </w:r>
      </w:del>
      <w:ins w:id="87" w:author="Spanish" w:date="2024-09-30T14:46:00Z">
        <w:r w:rsidR="00970E27" w:rsidRPr="004E7F5D">
          <w:rPr>
            <w:i/>
            <w:iCs/>
            <w:lang w:val="es-ES_tradnl"/>
          </w:rPr>
          <w:t>m</w:t>
        </w:r>
      </w:ins>
      <w:r w:rsidRPr="004E7F5D">
        <w:rPr>
          <w:i/>
          <w:iCs/>
          <w:lang w:val="es-ES_tradnl"/>
        </w:rPr>
        <w:t>)</w:t>
      </w:r>
      <w:r w:rsidRPr="004E7F5D">
        <w:rPr>
          <w:lang w:val="es-ES_tradnl"/>
        </w:rPr>
        <w:tab/>
        <w:t xml:space="preserve">que la </w:t>
      </w:r>
      <w:proofErr w:type="spellStart"/>
      <w:r w:rsidRPr="004E7F5D">
        <w:rPr>
          <w:lang w:val="es-ES_tradnl"/>
        </w:rPr>
        <w:t>IoT</w:t>
      </w:r>
      <w:proofErr w:type="spellEnd"/>
      <w:ins w:id="88" w:author="Spanish" w:date="2024-09-30T14:46:00Z">
        <w:r w:rsidR="00970E27" w:rsidRPr="004E7F5D">
          <w:rPr>
            <w:lang w:val="es-ES_tradnl"/>
          </w:rPr>
          <w:t>, los gemelos digitales</w:t>
        </w:r>
      </w:ins>
      <w:r w:rsidR="00556C06" w:rsidRPr="004E7F5D">
        <w:rPr>
          <w:lang w:val="es-ES_tradnl"/>
        </w:rPr>
        <w:t xml:space="preserve"> </w:t>
      </w:r>
      <w:r w:rsidRPr="004E7F5D">
        <w:rPr>
          <w:lang w:val="es-ES_tradnl"/>
        </w:rPr>
        <w:t xml:space="preserve">y las </w:t>
      </w:r>
      <w:del w:id="89" w:author="Spanish" w:date="2024-09-30T14:46:00Z">
        <w:r w:rsidRPr="004E7F5D" w:rsidDel="00970E27">
          <w:rPr>
            <w:lang w:val="es-ES_tradnl"/>
          </w:rPr>
          <w:delText>C+CI</w:delText>
        </w:r>
      </w:del>
      <w:ins w:id="90" w:author="Spanish" w:date="2024-09-30T14:46:00Z">
        <w:r w:rsidR="00970E27" w:rsidRPr="004E7F5D">
          <w:rPr>
            <w:lang w:val="es-ES_tradnl"/>
          </w:rPr>
          <w:t>CCIS</w:t>
        </w:r>
      </w:ins>
      <w:r w:rsidRPr="004E7F5D">
        <w:rPr>
          <w:lang w:val="es-ES_tradnl"/>
        </w:rPr>
        <w:t xml:space="preserve"> pueden incidir en muchos ámbitos, lo que podría requerir una mayor cooperación entre las entidades nacionales, regionales e internacionales interesadas en los aspectos pertinentes, con el fin de maximizar los beneficios de la </w:t>
      </w:r>
      <w:proofErr w:type="spellStart"/>
      <w:r w:rsidRPr="004E7F5D">
        <w:rPr>
          <w:lang w:val="es-ES_tradnl"/>
        </w:rPr>
        <w:t>IoT</w:t>
      </w:r>
      <w:proofErr w:type="spellEnd"/>
      <w:ins w:id="91" w:author="Spanish" w:date="2024-09-30T14:46:00Z">
        <w:r w:rsidR="00970E27" w:rsidRPr="004E7F5D">
          <w:rPr>
            <w:lang w:val="es-ES_tradnl"/>
          </w:rPr>
          <w:t xml:space="preserve"> y los gemelos digitales</w:t>
        </w:r>
      </w:ins>
      <w:r w:rsidRPr="004E7F5D">
        <w:rPr>
          <w:lang w:val="es-ES_tradnl"/>
        </w:rPr>
        <w:t>;</w:t>
      </w:r>
    </w:p>
    <w:p w14:paraId="76428EF4" w14:textId="6A7201D2" w:rsidR="0001548D" w:rsidRPr="004E7F5D" w:rsidRDefault="00081DA3" w:rsidP="0001548D">
      <w:pPr>
        <w:rPr>
          <w:lang w:val="es-ES_tradnl"/>
        </w:rPr>
      </w:pPr>
      <w:del w:id="92" w:author="Spanish" w:date="2024-09-30T14:46:00Z">
        <w:r w:rsidRPr="004E7F5D" w:rsidDel="00970E27">
          <w:rPr>
            <w:i/>
            <w:iCs/>
            <w:lang w:val="es-ES_tradnl"/>
          </w:rPr>
          <w:delText>m</w:delText>
        </w:r>
      </w:del>
      <w:ins w:id="93" w:author="Spanish" w:date="2024-09-30T14:46:00Z">
        <w:r w:rsidR="00970E27" w:rsidRPr="004E7F5D">
          <w:rPr>
            <w:i/>
            <w:iCs/>
            <w:lang w:val="es-ES_tradnl"/>
          </w:rPr>
          <w:t>n</w:t>
        </w:r>
      </w:ins>
      <w:r w:rsidRPr="004E7F5D">
        <w:rPr>
          <w:i/>
          <w:iCs/>
          <w:lang w:val="es-ES_tradnl"/>
        </w:rPr>
        <w:t>)</w:t>
      </w:r>
      <w:r w:rsidRPr="004E7F5D">
        <w:rPr>
          <w:lang w:val="es-ES_tradnl"/>
        </w:rPr>
        <w:tab/>
        <w:t xml:space="preserve">que, en los entornos de la </w:t>
      </w:r>
      <w:proofErr w:type="spellStart"/>
      <w:r w:rsidRPr="004E7F5D">
        <w:rPr>
          <w:lang w:val="es-ES_tradnl"/>
        </w:rPr>
        <w:t>IoT</w:t>
      </w:r>
      <w:proofErr w:type="spellEnd"/>
      <w:ins w:id="94" w:author="Spanish" w:date="2024-09-30T14:46:00Z">
        <w:r w:rsidR="00970E27" w:rsidRPr="004E7F5D">
          <w:rPr>
            <w:lang w:val="es-ES_tradnl"/>
          </w:rPr>
          <w:t>, los gemelos digitales</w:t>
        </w:r>
      </w:ins>
      <w:r w:rsidRPr="004E7F5D">
        <w:rPr>
          <w:lang w:val="es-ES_tradnl"/>
        </w:rPr>
        <w:t xml:space="preserve"> y las </w:t>
      </w:r>
      <w:ins w:id="95" w:author="Spanish" w:date="2024-09-30T14:46:00Z">
        <w:r w:rsidR="00970E27" w:rsidRPr="004E7F5D">
          <w:rPr>
            <w:lang w:val="es-ES_tradnl"/>
          </w:rPr>
          <w:t>CCIS</w:t>
        </w:r>
      </w:ins>
      <w:del w:id="96" w:author="Spanish" w:date="2024-09-30T14:46:00Z">
        <w:r w:rsidRPr="004E7F5D" w:rsidDel="00970E27">
          <w:rPr>
            <w:lang w:val="es-ES_tradnl"/>
          </w:rPr>
          <w:delText>C+CI</w:delText>
        </w:r>
      </w:del>
      <w:r w:rsidRPr="004E7F5D">
        <w:rPr>
          <w:lang w:val="es-ES_tradnl"/>
        </w:rPr>
        <w:t>, los dispositivos y aplicaciones conectados representan una gama diversa de ecosistemas;</w:t>
      </w:r>
    </w:p>
    <w:p w14:paraId="19D8E524" w14:textId="77777777" w:rsidR="00970E27" w:rsidRPr="004E7F5D" w:rsidRDefault="00081DA3" w:rsidP="0001548D">
      <w:pPr>
        <w:rPr>
          <w:ins w:id="97" w:author="Spanish" w:date="2024-09-30T14:47:00Z"/>
          <w:lang w:val="es-ES_tradnl"/>
        </w:rPr>
      </w:pPr>
      <w:del w:id="98" w:author="Spanish" w:date="2024-09-30T14:47:00Z">
        <w:r w:rsidRPr="004E7F5D" w:rsidDel="00970E27">
          <w:rPr>
            <w:i/>
            <w:iCs/>
            <w:lang w:val="es-ES_tradnl"/>
          </w:rPr>
          <w:lastRenderedPageBreak/>
          <w:delText>n</w:delText>
        </w:r>
      </w:del>
      <w:ins w:id="99" w:author="Spanish" w:date="2024-09-30T14:47:00Z">
        <w:r w:rsidR="00970E27" w:rsidRPr="004E7F5D">
          <w:rPr>
            <w:i/>
            <w:iCs/>
            <w:lang w:val="es-ES_tradnl"/>
          </w:rPr>
          <w:t>o</w:t>
        </w:r>
      </w:ins>
      <w:r w:rsidRPr="004E7F5D">
        <w:rPr>
          <w:i/>
          <w:iCs/>
          <w:lang w:val="es-ES_tradnl"/>
        </w:rPr>
        <w:t>)</w:t>
      </w:r>
      <w:r w:rsidRPr="004E7F5D">
        <w:rPr>
          <w:lang w:val="es-ES_tradnl"/>
        </w:rPr>
        <w:tab/>
        <w:t>que los aspectos relacionados con la seguridad</w:t>
      </w:r>
      <w:ins w:id="100" w:author="Spanish" w:date="2024-09-30T14:47:00Z">
        <w:r w:rsidR="00970E27" w:rsidRPr="004E7F5D">
          <w:rPr>
            <w:lang w:val="es-ES_tradnl"/>
          </w:rPr>
          <w:t xml:space="preserve"> y la privacidad</w:t>
        </w:r>
      </w:ins>
      <w:r w:rsidRPr="004E7F5D">
        <w:rPr>
          <w:lang w:val="es-ES_tradnl"/>
        </w:rPr>
        <w:t xml:space="preserve"> son un factor esencial para el desarrollo de un ecosistema de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fiable y seguro</w:t>
      </w:r>
      <w:ins w:id="101" w:author="Spanish" w:date="2024-09-30T14:47:00Z">
        <w:r w:rsidR="00970E27" w:rsidRPr="004E7F5D">
          <w:rPr>
            <w:lang w:val="es-ES_tradnl"/>
          </w:rPr>
          <w:t>;</w:t>
        </w:r>
      </w:ins>
    </w:p>
    <w:p w14:paraId="1CCDC4DE" w14:textId="6DDB5581" w:rsidR="00970E27" w:rsidRPr="004E7F5D" w:rsidRDefault="00970E27" w:rsidP="00970E27">
      <w:pPr>
        <w:rPr>
          <w:ins w:id="102" w:author="Spanish" w:date="2024-09-30T14:47:00Z"/>
          <w:lang w:val="es-ES_tradnl"/>
        </w:rPr>
      </w:pPr>
      <w:ins w:id="103" w:author="Spanish" w:date="2024-09-30T14:47:00Z">
        <w:r w:rsidRPr="004E7F5D">
          <w:rPr>
            <w:i/>
            <w:iCs/>
            <w:lang w:val="es-ES_tradnl"/>
            <w:rPrChange w:id="104" w:author="TSB (RC)" w:date="2024-10-10T14:31:00Z">
              <w:rPr>
                <w:lang w:val="es-ES"/>
              </w:rPr>
            </w:rPrChange>
          </w:rPr>
          <w:t>p)</w:t>
        </w:r>
        <w:r w:rsidRPr="004E7F5D">
          <w:rPr>
            <w:i/>
            <w:iCs/>
            <w:lang w:val="es-ES_tradnl"/>
            <w:rPrChange w:id="105" w:author="TSB (RC)" w:date="2024-10-10T14:31:00Z">
              <w:rPr>
                <w:lang w:val="es-ES"/>
              </w:rPr>
            </w:rPrChange>
          </w:rPr>
          <w:tab/>
        </w:r>
      </w:ins>
      <w:del w:id="106" w:author="Spanish" w:date="2024-09-30T14:47:00Z">
        <w:r w:rsidR="00081DA3" w:rsidRPr="004E7F5D" w:rsidDel="00970E27">
          <w:rPr>
            <w:i/>
            <w:iCs/>
            <w:lang w:val="es-ES_tradnl"/>
            <w:rPrChange w:id="107" w:author="TSB (RC)" w:date="2024-10-10T14:31:00Z">
              <w:rPr>
                <w:lang w:val="es-ES"/>
              </w:rPr>
            </w:rPrChange>
          </w:rPr>
          <w:delText>,</w:delText>
        </w:r>
      </w:del>
      <w:ins w:id="108" w:author="Spanish" w:date="2024-09-30T14:47:00Z">
        <w:del w:id="109" w:author="TSB (RC)" w:date="2024-10-10T14:32:00Z">
          <w:r w:rsidRPr="004E7F5D" w:rsidDel="004E7F5D">
            <w:rPr>
              <w:i/>
              <w:iCs/>
              <w:lang w:val="es-ES_tradnl"/>
            </w:rPr>
            <w:delText xml:space="preserve"> </w:delText>
          </w:r>
        </w:del>
        <w:r w:rsidRPr="004E7F5D">
          <w:rPr>
            <w:lang w:val="es-ES_tradnl"/>
          </w:rPr>
          <w:t xml:space="preserve">que el desarrollo de un ecosistema de </w:t>
        </w:r>
        <w:proofErr w:type="spellStart"/>
        <w:r w:rsidRPr="004E7F5D">
          <w:rPr>
            <w:lang w:val="es-ES_tradnl"/>
          </w:rPr>
          <w:t>IoT</w:t>
        </w:r>
        <w:proofErr w:type="spellEnd"/>
        <w:r w:rsidRPr="004E7F5D">
          <w:rPr>
            <w:lang w:val="es-ES_tradnl"/>
          </w:rPr>
          <w:t xml:space="preserve"> debe fundamentarse en un entorno normativo y jurídico seguro basado en la protección de la privacidad y la seguridad de los datos;</w:t>
        </w:r>
      </w:ins>
    </w:p>
    <w:p w14:paraId="14894EC0" w14:textId="1D5ADF20" w:rsidR="00970E27" w:rsidRPr="004E7F5D" w:rsidRDefault="00970E27" w:rsidP="00970E27">
      <w:pPr>
        <w:rPr>
          <w:ins w:id="110" w:author="Spanish" w:date="2024-09-30T14:47:00Z"/>
          <w:lang w:val="es-ES_tradnl"/>
        </w:rPr>
      </w:pPr>
      <w:ins w:id="111" w:author="Spanish" w:date="2024-09-30T14:47:00Z">
        <w:r w:rsidRPr="004E7F5D">
          <w:rPr>
            <w:i/>
            <w:iCs/>
            <w:lang w:val="es-ES_tradnl"/>
          </w:rPr>
          <w:t>q)</w:t>
        </w:r>
        <w:r w:rsidRPr="004E7F5D">
          <w:rPr>
            <w:lang w:val="es-ES_tradnl"/>
          </w:rPr>
          <w:tab/>
          <w:t>que la evaluación y la valoración de las CCIS y de las tecnologías digitales conexas puede contribuir a evaluar la aplicación y el éxito de los objetivos de las CCIS</w:t>
        </w:r>
      </w:ins>
      <w:ins w:id="112" w:author="Spanish" w:date="2024-09-30T14:48:00Z">
        <w:r w:rsidRPr="004E7F5D">
          <w:rPr>
            <w:lang w:val="es-ES_tradnl"/>
          </w:rPr>
          <w:t>;</w:t>
        </w:r>
      </w:ins>
    </w:p>
    <w:p w14:paraId="55382AEF" w14:textId="280F4209" w:rsidR="00970E27" w:rsidRPr="004E7F5D" w:rsidDel="00A3254A" w:rsidRDefault="00970E27" w:rsidP="00970E27">
      <w:pPr>
        <w:rPr>
          <w:ins w:id="113" w:author="Spanish" w:date="2024-09-30T14:47:00Z"/>
          <w:del w:id="114" w:author="TSB (RC)" w:date="2024-10-10T14:09:00Z"/>
          <w:lang w:val="es-ES_tradnl"/>
        </w:rPr>
      </w:pPr>
      <w:ins w:id="115" w:author="Spanish" w:date="2024-09-30T14:47:00Z">
        <w:r w:rsidRPr="004E7F5D">
          <w:rPr>
            <w:i/>
            <w:iCs/>
            <w:lang w:val="es-ES_tradnl"/>
          </w:rPr>
          <w:t>r)</w:t>
        </w:r>
        <w:r w:rsidRPr="004E7F5D">
          <w:rPr>
            <w:lang w:val="es-ES_tradnl"/>
          </w:rPr>
          <w:tab/>
          <w:t>el código abierto es fundamental para las CCIS dado que fomenta la innovación, la colaboración y la accesibilidad en la elaboración de soluciones inteligentes y sostenibles;</w:t>
        </w:r>
      </w:ins>
    </w:p>
    <w:p w14:paraId="66D3FD4C" w14:textId="77777777" w:rsidR="00970E27" w:rsidRPr="004E7F5D" w:rsidRDefault="00970E27">
      <w:pPr>
        <w:rPr>
          <w:ins w:id="116" w:author="Spanish" w:date="2024-09-30T14:47:00Z"/>
          <w:lang w:val="es-ES_tradnl"/>
        </w:rPr>
      </w:pPr>
    </w:p>
    <w:p w14:paraId="6DA92AB8" w14:textId="77777777" w:rsidR="00970E27" w:rsidRPr="004E7F5D" w:rsidRDefault="00970E27" w:rsidP="00970E27">
      <w:pPr>
        <w:rPr>
          <w:ins w:id="117" w:author="Spanish" w:date="2024-09-30T14:47:00Z"/>
          <w:lang w:val="es-ES_tradnl"/>
        </w:rPr>
      </w:pPr>
      <w:ins w:id="118" w:author="Spanish" w:date="2024-09-30T14:47:00Z">
        <w:r w:rsidRPr="004E7F5D">
          <w:rPr>
            <w:i/>
            <w:iCs/>
            <w:lang w:val="es-ES_tradnl"/>
          </w:rPr>
          <w:t>s)</w:t>
        </w:r>
        <w:r w:rsidRPr="004E7F5D">
          <w:rPr>
            <w:lang w:val="es-ES_tradnl"/>
          </w:rPr>
          <w:tab/>
          <w:t xml:space="preserve">que la interoperabilidad es una condición necesaria para el desarrollo de sistemas y servicios de </w:t>
        </w:r>
        <w:proofErr w:type="spellStart"/>
        <w:r w:rsidRPr="004E7F5D">
          <w:rPr>
            <w:lang w:val="es-ES_tradnl"/>
          </w:rPr>
          <w:t>IoT</w:t>
        </w:r>
        <w:proofErr w:type="spellEnd"/>
        <w:r w:rsidRPr="004E7F5D">
          <w:rPr>
            <w:lang w:val="es-ES_tradnl"/>
          </w:rPr>
          <w:t xml:space="preserve"> a escala mundial; la falta de interoperabilidad es a menudo el principal obstáculo para garantizar una buena colaboración entre los distintos actores de la cadena de valor,</w:t>
        </w:r>
      </w:ins>
    </w:p>
    <w:p w14:paraId="47BCD199" w14:textId="77777777" w:rsidR="0001548D" w:rsidRPr="004E7F5D" w:rsidRDefault="00081DA3" w:rsidP="0001548D">
      <w:pPr>
        <w:pStyle w:val="Call"/>
        <w:rPr>
          <w:lang w:val="es-ES_tradnl"/>
        </w:rPr>
      </w:pPr>
      <w:r w:rsidRPr="004E7F5D">
        <w:rPr>
          <w:lang w:val="es-ES_tradnl"/>
        </w:rPr>
        <w:t>reconociendo</w:t>
      </w:r>
    </w:p>
    <w:p w14:paraId="31C1A3F0" w14:textId="77777777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a)</w:t>
      </w:r>
      <w:r w:rsidRPr="004E7F5D">
        <w:rPr>
          <w:lang w:val="es-ES_tradnl"/>
        </w:rPr>
        <w:tab/>
        <w:t xml:space="preserve">que se están elaborando especificaciones técnicas sobre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en el marco de distintos foros industriales, organizaciones de normalización y proyectos de asociación;</w:t>
      </w:r>
    </w:p>
    <w:p w14:paraId="6CBB015B" w14:textId="77777777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b)</w:t>
      </w:r>
      <w:r w:rsidRPr="004E7F5D">
        <w:rPr>
          <w:lang w:val="es-ES_tradnl"/>
        </w:rPr>
        <w:tab/>
        <w:t xml:space="preserve">la función del Sector de Radiocomunicaciones de la UIT (UIT-R) en la realización de estudios sobre los aspectos técnicos y operativos de las redes y los sistemas de radiocomunicaciones para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>;</w:t>
      </w:r>
    </w:p>
    <w:p w14:paraId="5D2FF1B9" w14:textId="0DB84C81" w:rsidR="007441D6" w:rsidRPr="004E7F5D" w:rsidDel="00970E27" w:rsidRDefault="00781BD1">
      <w:pPr>
        <w:overflowPunct/>
        <w:autoSpaceDE/>
        <w:autoSpaceDN/>
        <w:adjustRightInd/>
        <w:spacing w:before="0"/>
        <w:textAlignment w:val="auto"/>
        <w:rPr>
          <w:del w:id="119" w:author="Spanish" w:date="2024-09-30T14:48:00Z"/>
          <w:i/>
          <w:iCs/>
          <w:lang w:val="es-ES_tradnl"/>
        </w:rPr>
      </w:pPr>
    </w:p>
    <w:p w14:paraId="1359352E" w14:textId="77777777" w:rsidR="0001548D" w:rsidRPr="004E7F5D" w:rsidRDefault="00081DA3">
      <w:pPr>
        <w:rPr>
          <w:lang w:val="es-ES_tradnl"/>
        </w:rPr>
      </w:pPr>
      <w:r w:rsidRPr="004E7F5D">
        <w:rPr>
          <w:i/>
          <w:iCs/>
          <w:lang w:val="es-ES_tradnl"/>
        </w:rPr>
        <w:t>c)</w:t>
      </w:r>
      <w:r w:rsidRPr="004E7F5D">
        <w:rPr>
          <w:i/>
          <w:iCs/>
          <w:lang w:val="es-ES_tradnl"/>
        </w:rPr>
        <w:tab/>
      </w:r>
      <w:r w:rsidRPr="004E7F5D">
        <w:rPr>
          <w:lang w:val="es-ES_tradnl"/>
        </w:rPr>
        <w:t>la función del Sector de Desarrollo de las Telecomunicaciones de la UIT (UIT-D) en el fomento del desarrollo de las telecomunicaciones/tecnologías de la información y la comunicación (TIC) a nivel mundial y, en particular, la labor a este respecto de las Comisiones de Estudio del UIT-D;</w:t>
      </w:r>
    </w:p>
    <w:p w14:paraId="6059D98F" w14:textId="2E37F27A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d)</w:t>
      </w:r>
      <w:r w:rsidRPr="004E7F5D">
        <w:rPr>
          <w:lang w:val="es-ES_tradnl"/>
        </w:rPr>
        <w:tab/>
        <w:t>que el objetivo de la Actividad de Coordinación Conjunta sobre la Internet de las cosas y las ciudades y comunidades inteligentes</w:t>
      </w:r>
      <w:ins w:id="120" w:author="Spanish" w:date="2024-09-30T14:48:00Z">
        <w:r w:rsidR="00970E27" w:rsidRPr="004E7F5D">
          <w:rPr>
            <w:lang w:val="es-ES_tradnl"/>
          </w:rPr>
          <w:t xml:space="preserve"> y sostenibles</w:t>
        </w:r>
      </w:ins>
      <w:r w:rsidRPr="004E7F5D">
        <w:rPr>
          <w:lang w:val="es-ES_tradnl"/>
        </w:rPr>
        <w:t xml:space="preserve"> (JCA-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>-C+CI), bajo la dirección de la Comisión de Estudio 20 (CE 20) del UIT</w:t>
      </w:r>
      <w:r w:rsidRPr="004E7F5D">
        <w:rPr>
          <w:lang w:val="es-ES_tradnl"/>
        </w:rPr>
        <w:noBreakHyphen/>
        <w:t xml:space="preserve">T, es coordinar la labor sobre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y </w:t>
      </w:r>
      <w:del w:id="121" w:author="Spanish" w:date="2024-09-30T14:48:00Z">
        <w:r w:rsidRPr="004E7F5D" w:rsidDel="00970E27">
          <w:rPr>
            <w:lang w:val="es-ES_tradnl"/>
          </w:rPr>
          <w:delText>C+CI</w:delText>
        </w:r>
      </w:del>
      <w:ins w:id="122" w:author="Spanish" w:date="2024-09-30T14:48:00Z">
        <w:r w:rsidR="00970E27" w:rsidRPr="004E7F5D">
          <w:rPr>
            <w:lang w:val="es-ES_tradnl"/>
          </w:rPr>
          <w:t>CCIS</w:t>
        </w:r>
      </w:ins>
      <w:r w:rsidRPr="004E7F5D">
        <w:rPr>
          <w:lang w:val="es-ES_tradnl"/>
        </w:rPr>
        <w:t xml:space="preserve"> en la UIT y recabar la cooperación de organismos externos que trabajan dicho campo;</w:t>
      </w:r>
    </w:p>
    <w:p w14:paraId="71FC3776" w14:textId="77777777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e)</w:t>
      </w:r>
      <w:r w:rsidRPr="004E7F5D">
        <w:rPr>
          <w:lang w:val="es-ES_tradnl"/>
        </w:rPr>
        <w:tab/>
        <w:t xml:space="preserve">los avances importantes logrados en pro de la colaboración entre el UIT-T y otras organizaciones, incluidas la participación activa en diferentes comités y grupos de trabajo del Comité Técnico Mixto 1 de la Organización Internacional de Normalización y la Comisión Electrotécnica Internacional (JTC 1 de la ISO/CEI) y el Instituto Europeo de Normas de Telecomunicaciones (ETSI), la cooperación con foros tales como oneM2M, la Alianza para la innovación en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y la Alianza </w:t>
      </w:r>
      <w:proofErr w:type="spellStart"/>
      <w:r w:rsidRPr="004E7F5D">
        <w:rPr>
          <w:lang w:val="es-ES_tradnl"/>
        </w:rPr>
        <w:t>LoRa</w:t>
      </w:r>
      <w:proofErr w:type="spellEnd"/>
      <w:r w:rsidRPr="004E7F5D">
        <w:rPr>
          <w:lang w:val="es-ES_tradnl"/>
        </w:rPr>
        <w:t>, y la Colaboración sobre normas de comunicación en los sistemas de transporte inteligentes (STI);</w:t>
      </w:r>
    </w:p>
    <w:p w14:paraId="73E89503" w14:textId="61F7EAEE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f)</w:t>
      </w:r>
      <w:r w:rsidRPr="004E7F5D">
        <w:rPr>
          <w:lang w:val="es-ES_tradnl"/>
        </w:rPr>
        <w:tab/>
        <w:t xml:space="preserve">que la Comisión de Estudio 20 es responsable de los estudios y los trabajos de normalización sobre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y sus aplicaciones, incluidas las </w:t>
      </w:r>
      <w:del w:id="123" w:author="Spanish" w:date="2024-09-30T14:49:00Z">
        <w:r w:rsidRPr="004E7F5D" w:rsidDel="00970E27">
          <w:rPr>
            <w:lang w:val="es-ES_tradnl"/>
          </w:rPr>
          <w:delText>C+CI</w:delText>
        </w:r>
      </w:del>
      <w:ins w:id="124" w:author="Spanish" w:date="2024-09-30T14:49:00Z">
        <w:r w:rsidR="00970E27" w:rsidRPr="004E7F5D">
          <w:rPr>
            <w:lang w:val="es-ES_tradnl"/>
          </w:rPr>
          <w:t>CCIS y los servicios digitales conexos, con inclusión de la gestión energética eficaz, la salud digital, los gemelos digitales y el metaverso</w:t>
        </w:r>
      </w:ins>
      <w:r w:rsidRPr="004E7F5D">
        <w:rPr>
          <w:lang w:val="es-ES_tradnl"/>
        </w:rPr>
        <w:t>;</w:t>
      </w:r>
    </w:p>
    <w:p w14:paraId="3CA98AB4" w14:textId="77777777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g)</w:t>
      </w:r>
      <w:r w:rsidRPr="004E7F5D">
        <w:rPr>
          <w:lang w:val="es-ES_tradnl"/>
        </w:rPr>
        <w:tab/>
        <w:t xml:space="preserve">que asimismo la Comisión de Estudio 20 del UIT-T es una plataforma única donde los Miembros del UIT-T, incluidos Estados Miembros, Miembros de Sector, Asociados e Instituciones Académicas, pueden reunirse para influir sobre la elaboración de normas internacionales en materia de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y su aplicación;</w:t>
      </w:r>
    </w:p>
    <w:p w14:paraId="4F3AE38C" w14:textId="418E3292" w:rsidR="0001548D" w:rsidRPr="004E7F5D" w:rsidRDefault="00081DA3" w:rsidP="0001548D">
      <w:pPr>
        <w:rPr>
          <w:lang w:val="es-ES_tradnl"/>
        </w:rPr>
      </w:pPr>
      <w:r w:rsidRPr="004E7F5D">
        <w:rPr>
          <w:i/>
          <w:iCs/>
          <w:lang w:val="es-ES_tradnl"/>
        </w:rPr>
        <w:t>h)</w:t>
      </w:r>
      <w:r w:rsidRPr="004E7F5D">
        <w:rPr>
          <w:lang w:val="es-ES_tradnl"/>
        </w:rPr>
        <w:tab/>
        <w:t>que Unidos por las ciudades inteligentes y sostenibles (U4SSC) es una iniciativa de las Naciones Unidas coordinada por la UIT, la Comisión Económica para Europa (CEPE)</w:t>
      </w:r>
      <w:ins w:id="125" w:author="Spanish" w:date="2024-09-30T14:50:00Z">
        <w:r w:rsidR="00970E27" w:rsidRPr="004E7F5D">
          <w:rPr>
            <w:lang w:val="es-ES_tradnl"/>
          </w:rPr>
          <w:t>, el Programa de las Naciones Unidas para el Medio</w:t>
        </w:r>
      </w:ins>
      <w:r w:rsidRPr="004E7F5D">
        <w:rPr>
          <w:lang w:val="es-ES_tradnl"/>
        </w:rPr>
        <w:t xml:space="preserve"> </w:t>
      </w:r>
      <w:ins w:id="126" w:author="Spanish" w:date="2024-09-30T14:51:00Z">
        <w:r w:rsidR="00970E27" w:rsidRPr="004E7F5D">
          <w:rPr>
            <w:lang w:val="es-ES_tradnl"/>
          </w:rPr>
          <w:t xml:space="preserve">Ambiente (PNUMA) </w:t>
        </w:r>
      </w:ins>
      <w:r w:rsidRPr="004E7F5D">
        <w:rPr>
          <w:lang w:val="es-ES_tradnl"/>
        </w:rPr>
        <w:t xml:space="preserve">y el Programa de las Naciones Unidas </w:t>
      </w:r>
      <w:r w:rsidRPr="004E7F5D">
        <w:rPr>
          <w:lang w:val="es-ES_tradnl"/>
        </w:rPr>
        <w:lastRenderedPageBreak/>
        <w:t>para los Asentamientos Humanos (ONU</w:t>
      </w:r>
      <w:r w:rsidRPr="004E7F5D">
        <w:rPr>
          <w:lang w:val="es-ES_tradnl"/>
        </w:rPr>
        <w:noBreakHyphen/>
        <w:t xml:space="preserve">Hábitat), </w:t>
      </w:r>
      <w:ins w:id="127" w:author="Spanish" w:date="2024-09-30T14:51:00Z">
        <w:r w:rsidR="00970E27" w:rsidRPr="004E7F5D">
          <w:rPr>
            <w:lang w:val="es-ES_tradnl"/>
          </w:rPr>
          <w:t xml:space="preserve">y respaldada por 19 organismos de las Naciones Unidas </w:t>
        </w:r>
      </w:ins>
      <w:r w:rsidRPr="004E7F5D">
        <w:rPr>
          <w:lang w:val="es-ES_tradnl"/>
        </w:rPr>
        <w:t>con el fin de cumplir</w:t>
      </w:r>
      <w:ins w:id="128" w:author="Spanish" w:date="2024-09-30T14:51:00Z">
        <w:r w:rsidR="00970E27" w:rsidRPr="004E7F5D">
          <w:rPr>
            <w:lang w:val="es-ES_tradnl"/>
          </w:rPr>
          <w:t xml:space="preserve"> los ODS, en particular</w:t>
        </w:r>
      </w:ins>
      <w:r w:rsidRPr="004E7F5D">
        <w:rPr>
          <w:lang w:val="es-ES_tradnl"/>
        </w:rPr>
        <w:t xml:space="preserve"> el ODS 11;</w:t>
      </w:r>
    </w:p>
    <w:p w14:paraId="213848A1" w14:textId="20DA3815" w:rsidR="0001548D" w:rsidRPr="004E7F5D" w:rsidRDefault="00081DA3" w:rsidP="0001548D">
      <w:pPr>
        <w:rPr>
          <w:ins w:id="129" w:author="Spanish" w:date="2024-09-30T14:50:00Z"/>
          <w:lang w:val="es-ES_tradnl"/>
        </w:rPr>
      </w:pPr>
      <w:r w:rsidRPr="004E7F5D">
        <w:rPr>
          <w:i/>
          <w:iCs/>
          <w:lang w:val="es-ES_tradnl"/>
        </w:rPr>
        <w:t>i)</w:t>
      </w:r>
      <w:r w:rsidRPr="004E7F5D">
        <w:rPr>
          <w:lang w:val="es-ES_tradnl"/>
        </w:rPr>
        <w:tab/>
        <w:t xml:space="preserve">que la iniciativa U4SSC ayuda a las ciudades </w:t>
      </w:r>
      <w:ins w:id="130" w:author="Spanish" w:date="2024-09-30T14:51:00Z">
        <w:r w:rsidR="00970E27" w:rsidRPr="004E7F5D">
          <w:rPr>
            <w:lang w:val="es-ES_tradnl"/>
          </w:rPr>
          <w:t xml:space="preserve">y los países </w:t>
        </w:r>
      </w:ins>
      <w:r w:rsidRPr="004E7F5D">
        <w:rPr>
          <w:lang w:val="es-ES_tradnl"/>
        </w:rPr>
        <w:t xml:space="preserve">a desarrollar todo el potencial de </w:t>
      </w:r>
      <w:del w:id="131" w:author="Spanish" w:date="2024-09-30T14:52:00Z">
        <w:r w:rsidRPr="004E7F5D" w:rsidDel="00970E27">
          <w:rPr>
            <w:lang w:val="es-ES_tradnl"/>
          </w:rPr>
          <w:delText>las TIC en favor del desarrollo sostenible</w:delText>
        </w:r>
      </w:del>
      <w:ins w:id="132" w:author="Spanish" w:date="2024-09-30T14:52:00Z">
        <w:r w:rsidR="00970E27" w:rsidRPr="004E7F5D">
          <w:rPr>
            <w:lang w:val="es-ES_tradnl"/>
          </w:rPr>
          <w:t>la transformación digital y los ODS</w:t>
        </w:r>
      </w:ins>
      <w:del w:id="133" w:author="Spanish" w:date="2024-09-30T14:52:00Z">
        <w:r w:rsidRPr="004E7F5D" w:rsidDel="00970E27">
          <w:rPr>
            <w:lang w:val="es-ES_tradnl"/>
          </w:rPr>
          <w:delText>,</w:delText>
        </w:r>
      </w:del>
      <w:ins w:id="134" w:author="Spanish" w:date="2024-09-30T14:52:00Z">
        <w:r w:rsidR="00970E27" w:rsidRPr="004E7F5D">
          <w:rPr>
            <w:lang w:val="es-ES_tradnl"/>
          </w:rPr>
          <w:t>;</w:t>
        </w:r>
      </w:ins>
    </w:p>
    <w:p w14:paraId="5D711550" w14:textId="77777777" w:rsidR="00970E27" w:rsidRPr="004E7F5D" w:rsidRDefault="00970E27" w:rsidP="00970E27">
      <w:pPr>
        <w:rPr>
          <w:ins w:id="135" w:author="Spanish" w:date="2024-09-30T14:50:00Z"/>
          <w:lang w:val="es-ES_tradnl"/>
        </w:rPr>
      </w:pPr>
      <w:ins w:id="136" w:author="Spanish" w:date="2024-09-30T14:50:00Z">
        <w:r w:rsidRPr="004E7F5D">
          <w:rPr>
            <w:i/>
            <w:iCs/>
            <w:lang w:val="es-ES_tradnl"/>
          </w:rPr>
          <w:t>j)</w:t>
        </w:r>
        <w:r w:rsidRPr="004E7F5D">
          <w:rPr>
            <w:lang w:val="es-ES_tradnl"/>
          </w:rPr>
          <w:tab/>
          <w:t>los importantes desafíos a que se enfrentan los países en desarrollo para implementar y mantener las tecnologías de las telecomunicaciones y la Internet de las cosas para las ciudades y comunidades inteligentes y sostenibles;</w:t>
        </w:r>
      </w:ins>
    </w:p>
    <w:p w14:paraId="2CAD57C4" w14:textId="0E905CF1" w:rsidR="00970E27" w:rsidRPr="004E7F5D" w:rsidRDefault="00970E27" w:rsidP="00970E27">
      <w:pPr>
        <w:rPr>
          <w:ins w:id="137" w:author="Spanish" w:date="2024-09-30T14:50:00Z"/>
          <w:lang w:val="es-ES_tradnl"/>
        </w:rPr>
      </w:pPr>
      <w:ins w:id="138" w:author="Spanish" w:date="2024-09-30T14:50:00Z">
        <w:r w:rsidRPr="004E7F5D">
          <w:rPr>
            <w:i/>
            <w:iCs/>
            <w:lang w:val="es-ES_tradnl"/>
          </w:rPr>
          <w:t>k)</w:t>
        </w:r>
        <w:r w:rsidRPr="004E7F5D">
          <w:rPr>
            <w:lang w:val="es-ES_tradnl"/>
          </w:rPr>
          <w:tab/>
          <w:t xml:space="preserve">que la Iniciativa Mundial sobre Mundos Virtuales </w:t>
        </w:r>
      </w:ins>
      <w:ins w:id="139" w:author="TSB (RC)" w:date="2024-10-10T14:17:00Z">
        <w:r w:rsidR="008F62D4" w:rsidRPr="004E7F5D">
          <w:rPr>
            <w:lang w:val="es-ES_tradnl"/>
          </w:rPr>
          <w:t>–</w:t>
        </w:r>
      </w:ins>
      <w:ins w:id="140" w:author="Spanish" w:date="2024-09-30T14:50:00Z">
        <w:del w:id="141" w:author="TSB (RC)" w:date="2024-10-10T14:17:00Z">
          <w:r w:rsidRPr="004E7F5D" w:rsidDel="008F62D4">
            <w:rPr>
              <w:lang w:val="es-ES_tradnl"/>
            </w:rPr>
            <w:delText>-</w:delText>
          </w:r>
        </w:del>
        <w:r w:rsidRPr="004E7F5D">
          <w:rPr>
            <w:lang w:val="es-ES_tradnl"/>
          </w:rPr>
          <w:t xml:space="preserve"> Descubrir el </w:t>
        </w:r>
        <w:proofErr w:type="spellStart"/>
        <w:r w:rsidRPr="004E7F5D">
          <w:rPr>
            <w:lang w:val="es-ES_tradnl"/>
          </w:rPr>
          <w:t>urbaverso</w:t>
        </w:r>
        <w:proofErr w:type="spellEnd"/>
        <w:r w:rsidRPr="004E7F5D">
          <w:rPr>
            <w:lang w:val="es-ES_tradnl"/>
          </w:rPr>
          <w:t>, ha sido puesta en marcha por la UIT, el Centro Internacional de Cálculos Electrónicos de las Naciones Unidas (CICE) y la Autoridad Digital de Dubái durante el primer Día de los Mundos Virtuales de las Naciones Unidas, a fin de fomentar mundos virtuales abiertos, interoperables e innovadores que puedan utilizarse con seguridad y confianza en las CCIS;</w:t>
        </w:r>
      </w:ins>
    </w:p>
    <w:p w14:paraId="05DBD46D" w14:textId="7B518C79" w:rsidR="00970E27" w:rsidRPr="004E7F5D" w:rsidRDefault="00970E27" w:rsidP="0001548D">
      <w:pPr>
        <w:rPr>
          <w:lang w:val="es-ES_tradnl"/>
        </w:rPr>
      </w:pPr>
      <w:ins w:id="142" w:author="Spanish" w:date="2024-09-30T14:50:00Z">
        <w:r w:rsidRPr="004E7F5D">
          <w:rPr>
            <w:i/>
            <w:iCs/>
            <w:lang w:val="es-ES_tradnl"/>
          </w:rPr>
          <w:t>l)</w:t>
        </w:r>
        <w:r w:rsidRPr="004E7F5D">
          <w:rPr>
            <w:lang w:val="es-ES_tradnl"/>
          </w:rPr>
          <w:tab/>
          <w:t xml:space="preserve">que los Diálogos sobre la Transformación Digital (DTD) proporcionan una plataforma para difundir conocimientos y ampliar el entendimiento sobre la rápida evolución del panorama de las tecnologías digitales emergentes y la normalización técnica, en particular la </w:t>
        </w:r>
        <w:proofErr w:type="spellStart"/>
        <w:r w:rsidRPr="004E7F5D">
          <w:rPr>
            <w:lang w:val="es-ES_tradnl"/>
          </w:rPr>
          <w:t>IoT</w:t>
        </w:r>
        <w:proofErr w:type="spellEnd"/>
        <w:r w:rsidRPr="004E7F5D">
          <w:rPr>
            <w:lang w:val="es-ES_tradnl"/>
          </w:rPr>
          <w:t>, la inteligencia artificial, los gemelos digitales y el metaverso en las ciudades y comunidades,</w:t>
        </w:r>
      </w:ins>
    </w:p>
    <w:p w14:paraId="68763EAC" w14:textId="77777777" w:rsidR="00556C06" w:rsidRPr="004E7F5D" w:rsidDel="00970E27" w:rsidRDefault="00556C06" w:rsidP="0001548D">
      <w:pPr>
        <w:rPr>
          <w:del w:id="143" w:author="Spanish" w:date="2024-09-30T14:52:00Z"/>
          <w:lang w:val="es-ES_tradnl"/>
        </w:rPr>
      </w:pPr>
    </w:p>
    <w:p w14:paraId="07470901" w14:textId="77777777" w:rsidR="0001548D" w:rsidRPr="004E7F5D" w:rsidRDefault="00081DA3" w:rsidP="0001548D">
      <w:pPr>
        <w:pStyle w:val="Call"/>
        <w:rPr>
          <w:lang w:val="es-ES_tradnl"/>
        </w:rPr>
      </w:pPr>
      <w:r w:rsidRPr="004E7F5D">
        <w:rPr>
          <w:lang w:val="es-ES_tradnl"/>
        </w:rPr>
        <w:t>resuelve encargar a la Comisión de Estudio 20 del Sector de Normalización de Telecomunicaciones de la UIT</w:t>
      </w:r>
    </w:p>
    <w:p w14:paraId="4B312DE6" w14:textId="74DE3E01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1</w:t>
      </w:r>
      <w:r w:rsidRPr="004E7F5D">
        <w:rPr>
          <w:lang w:val="es-ES_tradnl"/>
        </w:rPr>
        <w:tab/>
        <w:t xml:space="preserve">que elabore Recomendaciones UIT-T para fomentar la </w:t>
      </w:r>
      <w:proofErr w:type="spellStart"/>
      <w:r w:rsidRPr="004E7F5D">
        <w:rPr>
          <w:lang w:val="es-ES_tradnl"/>
        </w:rPr>
        <w:t>IoT</w:t>
      </w:r>
      <w:proofErr w:type="spellEnd"/>
      <w:ins w:id="144" w:author="Spanish" w:date="2024-09-30T14:52:00Z">
        <w:r w:rsidR="00970E27" w:rsidRPr="004E7F5D">
          <w:rPr>
            <w:lang w:val="es-ES_tradnl"/>
          </w:rPr>
          <w:t>, los gemelos digitales</w:t>
        </w:r>
      </w:ins>
      <w:r w:rsidRPr="004E7F5D">
        <w:rPr>
          <w:lang w:val="es-ES_tradnl"/>
        </w:rPr>
        <w:t xml:space="preserve"> y las C+CI, en particular sobre los aspectos relativos a las nuevas tecnologías</w:t>
      </w:r>
      <w:ins w:id="145" w:author="Spanish" w:date="2024-09-30T14:53:00Z">
        <w:r w:rsidR="00970E27" w:rsidRPr="004E7F5D">
          <w:rPr>
            <w:lang w:val="es-ES_tradnl"/>
          </w:rPr>
          <w:t>, los servicios digitales</w:t>
        </w:r>
      </w:ins>
      <w:r w:rsidRPr="004E7F5D">
        <w:rPr>
          <w:lang w:val="es-ES_tradnl"/>
        </w:rPr>
        <w:t xml:space="preserve"> </w:t>
      </w:r>
      <w:del w:id="146" w:author="Spanish" w:date="2024-09-30T14:53:00Z">
        <w:r w:rsidRPr="004E7F5D" w:rsidDel="00970E27">
          <w:rPr>
            <w:lang w:val="es-ES_tradnl"/>
          </w:rPr>
          <w:delText xml:space="preserve">e </w:delText>
        </w:r>
      </w:del>
      <w:ins w:id="147" w:author="Spanish" w:date="2024-09-30T14:53:00Z">
        <w:r w:rsidR="00970E27" w:rsidRPr="004E7F5D">
          <w:rPr>
            <w:lang w:val="es-ES_tradnl"/>
          </w:rPr>
          <w:t xml:space="preserve">y las </w:t>
        </w:r>
      </w:ins>
      <w:r w:rsidRPr="004E7F5D">
        <w:rPr>
          <w:lang w:val="es-ES_tradnl"/>
        </w:rPr>
        <w:t>industrias verticales;</w:t>
      </w:r>
    </w:p>
    <w:p w14:paraId="38BAB5C9" w14:textId="28097815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2</w:t>
      </w:r>
      <w:r w:rsidRPr="004E7F5D">
        <w:rPr>
          <w:lang w:val="es-ES_tradnl"/>
        </w:rPr>
        <w:tab/>
        <w:t xml:space="preserve">que continúe sus trabajos, en el marco de su mandato, prestando particular atención al diseño de una hoja de ruta y de una serie de normas de telecomunicaciones internacionales armonizadas y coordinadas para el desarrollo de la </w:t>
      </w:r>
      <w:proofErr w:type="spellStart"/>
      <w:r w:rsidRPr="004E7F5D">
        <w:rPr>
          <w:lang w:val="es-ES_tradnl"/>
        </w:rPr>
        <w:t>IoT</w:t>
      </w:r>
      <w:proofErr w:type="spellEnd"/>
      <w:ins w:id="148" w:author="Spanish" w:date="2024-09-30T14:53:00Z">
        <w:r w:rsidR="008618E3" w:rsidRPr="004E7F5D">
          <w:rPr>
            <w:lang w:val="es-ES_tradnl"/>
          </w:rPr>
          <w:t xml:space="preserve"> y los gemelos digitales</w:t>
        </w:r>
      </w:ins>
      <w:r w:rsidRPr="004E7F5D">
        <w:rPr>
          <w:lang w:val="es-ES_tradnl"/>
        </w:rPr>
        <w:t xml:space="preserve">, teniendo en cuenta las necesidades de cada región y de los Estados Miembros, así como todo el abanico de casos de uso y aplicaciones, además de la necesidad de que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</w:t>
      </w:r>
      <w:ins w:id="149" w:author="Spanish" w:date="2024-09-30T14:53:00Z">
        <w:r w:rsidR="008618E3" w:rsidRPr="004E7F5D">
          <w:rPr>
            <w:lang w:val="es-ES_tradnl"/>
          </w:rPr>
          <w:t xml:space="preserve">y los gemelos digitales </w:t>
        </w:r>
      </w:ins>
      <w:r w:rsidRPr="004E7F5D">
        <w:rPr>
          <w:lang w:val="es-ES_tradnl"/>
        </w:rPr>
        <w:t>sea</w:t>
      </w:r>
      <w:ins w:id="150" w:author="Spanish" w:date="2024-09-30T14:53:00Z">
        <w:r w:rsidR="008618E3" w:rsidRPr="004E7F5D">
          <w:rPr>
            <w:lang w:val="es-ES_tradnl"/>
          </w:rPr>
          <w:t>n</w:t>
        </w:r>
      </w:ins>
      <w:r w:rsidRPr="004E7F5D">
        <w:rPr>
          <w:lang w:val="es-ES_tradnl"/>
        </w:rPr>
        <w:t xml:space="preserve"> abiert</w:t>
      </w:r>
      <w:ins w:id="151" w:author="Spanish" w:date="2024-09-30T14:53:00Z">
        <w:r w:rsidR="008618E3" w:rsidRPr="004E7F5D">
          <w:rPr>
            <w:lang w:val="es-ES_tradnl"/>
          </w:rPr>
          <w:t>os</w:t>
        </w:r>
      </w:ins>
      <w:del w:id="152" w:author="Spanish" w:date="2024-09-30T14:53:00Z">
        <w:r w:rsidRPr="004E7F5D" w:rsidDel="008618E3">
          <w:rPr>
            <w:lang w:val="es-ES_tradnl"/>
          </w:rPr>
          <w:delText>a</w:delText>
        </w:r>
      </w:del>
      <w:r w:rsidRPr="004E7F5D">
        <w:rPr>
          <w:lang w:val="es-ES_tradnl"/>
        </w:rPr>
        <w:t xml:space="preserve"> y adaptable</w:t>
      </w:r>
      <w:ins w:id="153" w:author="Spanish" w:date="2024-09-30T14:53:00Z">
        <w:r w:rsidR="008618E3" w:rsidRPr="004E7F5D">
          <w:rPr>
            <w:lang w:val="es-ES_tradnl"/>
          </w:rPr>
          <w:t>s</w:t>
        </w:r>
      </w:ins>
      <w:r w:rsidRPr="004E7F5D">
        <w:rPr>
          <w:lang w:val="es-ES_tradnl"/>
        </w:rPr>
        <w:t>, y fomentando un entorno de competencia;</w:t>
      </w:r>
    </w:p>
    <w:p w14:paraId="6DDCA2B4" w14:textId="5F8E2029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3</w:t>
      </w:r>
      <w:r w:rsidRPr="004E7F5D">
        <w:rPr>
          <w:lang w:val="es-ES_tradnl"/>
        </w:rPr>
        <w:tab/>
        <w:t xml:space="preserve">que colabore con organizaciones de normalización y otros interesados relacionados con </w:t>
      </w:r>
      <w:proofErr w:type="spellStart"/>
      <w:r w:rsidRPr="004E7F5D">
        <w:rPr>
          <w:lang w:val="es-ES_tradnl"/>
        </w:rPr>
        <w:t>IoT</w:t>
      </w:r>
      <w:proofErr w:type="spellEnd"/>
      <w:ins w:id="154" w:author="Spanish" w:date="2024-09-30T14:53:00Z">
        <w:r w:rsidR="008618E3" w:rsidRPr="004E7F5D">
          <w:rPr>
            <w:lang w:val="es-ES_tradnl"/>
          </w:rPr>
          <w:t xml:space="preserve"> y los gemelos digitales</w:t>
        </w:r>
      </w:ins>
      <w:r w:rsidRPr="004E7F5D">
        <w:rPr>
          <w:lang w:val="es-ES_tradnl"/>
        </w:rPr>
        <w:t>, en particular foros y asociaciones industriales, consorcios y organismos de normalización</w:t>
      </w:r>
      <w:ins w:id="155" w:author="Spanish" w:date="2024-09-30T14:54:00Z">
        <w:r w:rsidR="008618E3" w:rsidRPr="004E7F5D">
          <w:rPr>
            <w:lang w:val="es-ES_tradnl"/>
          </w:rPr>
          <w:t xml:space="preserve"> y de las Naciones Unidas</w:t>
        </w:r>
      </w:ins>
      <w:r w:rsidRPr="004E7F5D">
        <w:rPr>
          <w:lang w:val="es-ES_tradnl"/>
        </w:rPr>
        <w:t>, así como con otras Comisiones de Estudio competentes del UIT-T, teniendo en cuenta los trabajos correspondientes;</w:t>
      </w:r>
    </w:p>
    <w:p w14:paraId="1B0DD507" w14:textId="77777777" w:rsidR="008618E3" w:rsidRPr="004E7F5D" w:rsidRDefault="00081DA3" w:rsidP="0001548D">
      <w:pPr>
        <w:rPr>
          <w:ins w:id="156" w:author="Spanish" w:date="2024-09-30T14:54:00Z"/>
          <w:lang w:val="es-ES_tradnl"/>
        </w:rPr>
      </w:pPr>
      <w:r w:rsidRPr="004E7F5D">
        <w:rPr>
          <w:lang w:val="es-ES_tradnl"/>
        </w:rPr>
        <w:t>4</w:t>
      </w:r>
      <w:r w:rsidRPr="004E7F5D">
        <w:rPr>
          <w:lang w:val="es-ES_tradnl"/>
        </w:rPr>
        <w:tab/>
        <w:t xml:space="preserve">que recopile, evalúe, analice y divulgue casos de utilización de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>, desde el punto de vista de la interoperabilidad y la normalización, para el intercambio de datos e información</w:t>
      </w:r>
      <w:ins w:id="157" w:author="Spanish" w:date="2024-09-30T14:54:00Z">
        <w:r w:rsidR="008618E3" w:rsidRPr="004E7F5D">
          <w:rPr>
            <w:lang w:val="es-ES_tradnl"/>
          </w:rPr>
          <w:t>;</w:t>
        </w:r>
      </w:ins>
    </w:p>
    <w:p w14:paraId="4374AA07" w14:textId="77777777" w:rsidR="008618E3" w:rsidRPr="004E7F5D" w:rsidRDefault="008618E3" w:rsidP="008618E3">
      <w:pPr>
        <w:rPr>
          <w:ins w:id="158" w:author="Spanish" w:date="2024-09-30T14:54:00Z"/>
          <w:lang w:val="es-ES_tradnl"/>
        </w:rPr>
      </w:pPr>
      <w:ins w:id="159" w:author="Spanish" w:date="2024-09-30T14:54:00Z">
        <w:r w:rsidRPr="004E7F5D">
          <w:rPr>
            <w:lang w:val="es-ES_tradnl"/>
          </w:rPr>
          <w:t>5</w:t>
        </w:r>
        <w:r w:rsidRPr="004E7F5D">
          <w:rPr>
            <w:lang w:val="es-ES_tradnl"/>
          </w:rPr>
          <w:tab/>
          <w:t>que elabore directrices encaminadas a ayudar a los países en desarrollo a implementar los productos de la Comisión de Estudio 20 relacionados con la creación de ciudades y comunidades inteligentes y sostenibles;</w:t>
        </w:r>
      </w:ins>
    </w:p>
    <w:p w14:paraId="6E6D1D81" w14:textId="77777777" w:rsidR="008618E3" w:rsidRPr="004E7F5D" w:rsidRDefault="008618E3" w:rsidP="008618E3">
      <w:pPr>
        <w:rPr>
          <w:ins w:id="160" w:author="Spanish" w:date="2024-09-30T14:54:00Z"/>
          <w:lang w:val="es-ES_tradnl"/>
        </w:rPr>
      </w:pPr>
      <w:ins w:id="161" w:author="Spanish" w:date="2024-09-30T14:54:00Z">
        <w:r w:rsidRPr="004E7F5D">
          <w:rPr>
            <w:lang w:val="es-ES_tradnl"/>
          </w:rPr>
          <w:t>6</w:t>
        </w:r>
        <w:r w:rsidRPr="004E7F5D">
          <w:rPr>
            <w:lang w:val="es-ES_tradnl"/>
          </w:rPr>
          <w:tab/>
          <w:t xml:space="preserve">que fomente el uso de soluciones de código abierto en el desarrollo y la implementación de la </w:t>
        </w:r>
        <w:proofErr w:type="spellStart"/>
        <w:r w:rsidRPr="004E7F5D">
          <w:rPr>
            <w:lang w:val="es-ES_tradnl"/>
          </w:rPr>
          <w:t>IoT</w:t>
        </w:r>
        <w:proofErr w:type="spellEnd"/>
        <w:r w:rsidRPr="004E7F5D">
          <w:rPr>
            <w:lang w:val="es-ES_tradnl"/>
          </w:rPr>
          <w:t xml:space="preserve"> y los gemelos digitales a fin de garantizar la accesibilidad, la innovación y la colaboración en las CCIS;</w:t>
        </w:r>
      </w:ins>
    </w:p>
    <w:p w14:paraId="22FD77EA" w14:textId="29629203" w:rsidR="008618E3" w:rsidRPr="004E7F5D" w:rsidDel="008F62D4" w:rsidRDefault="008618E3" w:rsidP="008618E3">
      <w:pPr>
        <w:rPr>
          <w:ins w:id="162" w:author="Spanish" w:date="2024-09-30T14:54:00Z"/>
          <w:del w:id="163" w:author="TSB (RC)" w:date="2024-10-10T14:21:00Z"/>
          <w:lang w:val="es-ES_tradnl"/>
        </w:rPr>
      </w:pPr>
      <w:ins w:id="164" w:author="Spanish" w:date="2024-09-30T14:54:00Z">
        <w:r w:rsidRPr="004E7F5D">
          <w:rPr>
            <w:lang w:val="es-ES_tradnl"/>
          </w:rPr>
          <w:t>7</w:t>
        </w:r>
        <w:r w:rsidRPr="004E7F5D">
          <w:rPr>
            <w:lang w:val="es-ES_tradnl"/>
          </w:rPr>
          <w:tab/>
          <w:t xml:space="preserve">que explore e integre los conceptos y marcos del </w:t>
        </w:r>
        <w:proofErr w:type="spellStart"/>
        <w:r w:rsidRPr="004E7F5D">
          <w:rPr>
            <w:lang w:val="es-ES_tradnl"/>
          </w:rPr>
          <w:t>urbaverso</w:t>
        </w:r>
        <w:proofErr w:type="spellEnd"/>
        <w:r w:rsidRPr="004E7F5D">
          <w:rPr>
            <w:lang w:val="es-ES_tradnl"/>
          </w:rPr>
          <w:t xml:space="preserve"> a fin de mejorar la planificación urbana, la sostenibilidad y la participación ciudadana,</w:t>
        </w:r>
      </w:ins>
    </w:p>
    <w:p w14:paraId="445AC68E" w14:textId="7CB220CA" w:rsidR="0001548D" w:rsidRPr="004E7F5D" w:rsidRDefault="00081DA3">
      <w:pPr>
        <w:rPr>
          <w:lang w:val="es-ES_tradnl"/>
        </w:rPr>
      </w:pPr>
      <w:del w:id="165" w:author="Spanish" w:date="2024-09-30T14:54:00Z">
        <w:r w:rsidRPr="004E7F5D" w:rsidDel="008618E3">
          <w:rPr>
            <w:lang w:val="es-ES_tradnl"/>
          </w:rPr>
          <w:delText>,</w:delText>
        </w:r>
      </w:del>
    </w:p>
    <w:p w14:paraId="69801677" w14:textId="77777777" w:rsidR="0001548D" w:rsidRPr="004E7F5D" w:rsidRDefault="00081DA3" w:rsidP="0001548D">
      <w:pPr>
        <w:pStyle w:val="Call"/>
        <w:rPr>
          <w:lang w:val="es-ES_tradnl"/>
        </w:rPr>
      </w:pPr>
      <w:r w:rsidRPr="004E7F5D">
        <w:rPr>
          <w:lang w:val="es-ES_tradnl"/>
        </w:rPr>
        <w:lastRenderedPageBreak/>
        <w:t>encarga al Director de la Oficina de Normalización de las Telecomunicaciones</w:t>
      </w:r>
    </w:p>
    <w:p w14:paraId="71EACE1C" w14:textId="35E11E00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1</w:t>
      </w:r>
      <w:r w:rsidRPr="004E7F5D">
        <w:rPr>
          <w:lang w:val="es-ES_tradnl"/>
        </w:rPr>
        <w:tab/>
        <w:t>que proporcione la asistencia necesaria para aprovechar todas las oportunidades disponibles, dentro del presupuesto asignado, para promover trabajos de normalización de calidad de manera oportuna, y que se comunique con las empresas del sector de las telecomunicaciones y las TIC, a fin de promover su participación en las actividades de normalización del UIT</w:t>
      </w:r>
      <w:r w:rsidRPr="004E7F5D">
        <w:rPr>
          <w:lang w:val="es-ES_tradnl"/>
        </w:rPr>
        <w:noBreakHyphen/>
        <w:t>T sobre la </w:t>
      </w:r>
      <w:proofErr w:type="spellStart"/>
      <w:r w:rsidRPr="004E7F5D">
        <w:rPr>
          <w:lang w:val="es-ES_tradnl"/>
        </w:rPr>
        <w:t>IoT</w:t>
      </w:r>
      <w:proofErr w:type="spellEnd"/>
      <w:ins w:id="166" w:author="Spanish" w:date="2024-09-30T14:54:00Z">
        <w:r w:rsidR="008618E3" w:rsidRPr="004E7F5D">
          <w:rPr>
            <w:lang w:val="es-ES_tradnl"/>
          </w:rPr>
          <w:t>, los gemelos digitales</w:t>
        </w:r>
      </w:ins>
      <w:r w:rsidRPr="004E7F5D">
        <w:rPr>
          <w:lang w:val="es-ES_tradnl"/>
        </w:rPr>
        <w:t xml:space="preserve"> y las </w:t>
      </w:r>
      <w:del w:id="167" w:author="Spanish" w:date="2024-09-30T14:54:00Z">
        <w:r w:rsidRPr="004E7F5D" w:rsidDel="008618E3">
          <w:rPr>
            <w:lang w:val="es-ES_tradnl"/>
          </w:rPr>
          <w:delText>C+CI</w:delText>
        </w:r>
      </w:del>
      <w:ins w:id="168" w:author="Spanish" w:date="2024-09-30T14:54:00Z">
        <w:r w:rsidR="008618E3" w:rsidRPr="004E7F5D">
          <w:rPr>
            <w:lang w:val="es-ES_tradnl"/>
          </w:rPr>
          <w:t>CCIS</w:t>
        </w:r>
      </w:ins>
      <w:r w:rsidRPr="004E7F5D">
        <w:rPr>
          <w:lang w:val="es-ES_tradnl"/>
        </w:rPr>
        <w:t>;</w:t>
      </w:r>
    </w:p>
    <w:p w14:paraId="57F2042D" w14:textId="38216934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2</w:t>
      </w:r>
      <w:r w:rsidRPr="004E7F5D">
        <w:rPr>
          <w:lang w:val="es-ES_tradnl"/>
        </w:rPr>
        <w:tab/>
        <w:t xml:space="preserve">que, en colaboración con los Estados Miembros y las ciudades, lleve a cabo proyectos piloto en diversas ciudades </w:t>
      </w:r>
      <w:ins w:id="169" w:author="Spanish" w:date="2024-09-30T14:54:00Z">
        <w:r w:rsidR="008618E3" w:rsidRPr="004E7F5D">
          <w:rPr>
            <w:lang w:val="es-ES_tradnl"/>
          </w:rPr>
          <w:t xml:space="preserve">y comunidades </w:t>
        </w:r>
      </w:ins>
      <w:r w:rsidRPr="004E7F5D">
        <w:rPr>
          <w:lang w:val="es-ES_tradnl"/>
        </w:rPr>
        <w:t xml:space="preserve">en relación con las actividades de evaluación de los indicadores fundamentales de rendimiento (IFR) de las </w:t>
      </w:r>
      <w:del w:id="170" w:author="Spanish" w:date="2024-09-30T14:55:00Z">
        <w:r w:rsidR="000A7479" w:rsidRPr="00556C06" w:rsidDel="008618E3">
          <w:rPr>
            <w:lang w:val="es-ES"/>
          </w:rPr>
          <w:delText>C+CI</w:delText>
        </w:r>
      </w:del>
      <w:ins w:id="171" w:author="Spanish" w:date="2024-09-30T14:55:00Z">
        <w:r w:rsidR="000A7479" w:rsidRPr="00556C06">
          <w:rPr>
            <w:lang w:val="es-ES"/>
          </w:rPr>
          <w:t>CCIS</w:t>
        </w:r>
      </w:ins>
      <w:r w:rsidRPr="004E7F5D">
        <w:rPr>
          <w:lang w:val="es-ES_tradnl"/>
        </w:rPr>
        <w:t xml:space="preserve">, con objeto de facilitar el despliegue y la aplicación de las normas sobre </w:t>
      </w:r>
      <w:proofErr w:type="spellStart"/>
      <w:r w:rsidRPr="004E7F5D">
        <w:rPr>
          <w:lang w:val="es-ES_tradnl"/>
        </w:rPr>
        <w:t>IoT</w:t>
      </w:r>
      <w:proofErr w:type="spellEnd"/>
      <w:ins w:id="172" w:author="Spanish" w:date="2024-09-30T14:55:00Z">
        <w:r w:rsidR="008618E3" w:rsidRPr="004E7F5D">
          <w:rPr>
            <w:lang w:val="es-ES_tradnl"/>
          </w:rPr>
          <w:t>, los gemelos digitales</w:t>
        </w:r>
      </w:ins>
      <w:r w:rsidRPr="004E7F5D">
        <w:rPr>
          <w:lang w:val="es-ES_tradnl"/>
        </w:rPr>
        <w:t xml:space="preserve"> y </w:t>
      </w:r>
      <w:del w:id="173" w:author="Spanish" w:date="2024-09-30T14:55:00Z">
        <w:r w:rsidR="00692203" w:rsidRPr="00556C06" w:rsidDel="008618E3">
          <w:rPr>
            <w:lang w:val="es-ES"/>
          </w:rPr>
          <w:delText>C+CI</w:delText>
        </w:r>
      </w:del>
      <w:ins w:id="174" w:author="TSB (RC)" w:date="2024-10-10T14:42:00Z">
        <w:r w:rsidR="005544F7" w:rsidRPr="004E7F5D">
          <w:rPr>
            <w:lang w:val="es-ES_tradnl"/>
          </w:rPr>
          <w:t>las CCIS</w:t>
        </w:r>
      </w:ins>
      <w:r w:rsidR="002C7071">
        <w:rPr>
          <w:lang w:val="es-ES_tradnl"/>
        </w:rPr>
        <w:t xml:space="preserve"> </w:t>
      </w:r>
      <w:r w:rsidRPr="004E7F5D">
        <w:rPr>
          <w:lang w:val="es-ES_tradnl"/>
        </w:rPr>
        <w:t>en todo el mundo;</w:t>
      </w:r>
    </w:p>
    <w:p w14:paraId="7A9723DC" w14:textId="77777777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3</w:t>
      </w:r>
      <w:r w:rsidRPr="004E7F5D">
        <w:rPr>
          <w:lang w:val="es-ES_tradnl"/>
        </w:rPr>
        <w:tab/>
        <w:t>que siga prestando apoyo a la iniciativa U4SSC y que comparta sus productos finales con la Comisión de Estudio 20 y otras Comisiones de Estudio interesadas;</w:t>
      </w:r>
    </w:p>
    <w:p w14:paraId="1347B63F" w14:textId="56102AD9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4</w:t>
      </w:r>
      <w:r w:rsidRPr="004E7F5D">
        <w:rPr>
          <w:lang w:val="es-ES_tradnl"/>
        </w:rPr>
        <w:tab/>
        <w:t xml:space="preserve">que </w:t>
      </w:r>
      <w:del w:id="175" w:author="Spanish" w:date="2024-09-30T14:55:00Z">
        <w:r w:rsidRPr="004E7F5D" w:rsidDel="008618E3">
          <w:rPr>
            <w:lang w:val="es-ES_tradnl"/>
          </w:rPr>
          <w:delText>fomente y aliente</w:delText>
        </w:r>
      </w:del>
      <w:ins w:id="176" w:author="Spanish" w:date="2024-09-30T14:55:00Z">
        <w:r w:rsidR="008618E3" w:rsidRPr="004E7F5D">
          <w:rPr>
            <w:lang w:val="es-ES_tradnl"/>
          </w:rPr>
          <w:t>acelere</w:t>
        </w:r>
      </w:ins>
      <w:r w:rsidRPr="004E7F5D">
        <w:rPr>
          <w:lang w:val="es-ES_tradnl"/>
        </w:rPr>
        <w:t>, en colaboración con los Estados Miembros</w:t>
      </w:r>
      <w:ins w:id="177" w:author="Spanish" w:date="2024-09-30T14:55:00Z">
        <w:r w:rsidR="008618E3" w:rsidRPr="004E7F5D">
          <w:rPr>
            <w:lang w:val="es-ES_tradnl"/>
          </w:rPr>
          <w:t xml:space="preserve">, los Miembros de Sector, los </w:t>
        </w:r>
      </w:ins>
      <w:ins w:id="178" w:author="Spanish" w:date="2024-09-30T14:56:00Z">
        <w:r w:rsidR="008618E3" w:rsidRPr="004E7F5D">
          <w:rPr>
            <w:lang w:val="es-ES_tradnl"/>
          </w:rPr>
          <w:t>Asociados y las instituciones académicas</w:t>
        </w:r>
      </w:ins>
      <w:r w:rsidRPr="004E7F5D">
        <w:rPr>
          <w:lang w:val="es-ES_tradnl"/>
        </w:rPr>
        <w:t>, la implementación de los IFR de la U4SSC como norma para la autoevaluación de las ciudades inteligentes y sostenibles</w:t>
      </w:r>
      <w:ins w:id="179" w:author="Spanish" w:date="2024-09-30T14:56:00Z">
        <w:r w:rsidR="008618E3" w:rsidRPr="004E7F5D">
          <w:rPr>
            <w:lang w:val="es-ES_tradnl"/>
          </w:rPr>
          <w:t>, con el fin de fomentar la implementación de los IFR de la U4SSC y su implementación en todo el mundo</w:t>
        </w:r>
      </w:ins>
      <w:r w:rsidRPr="004E7F5D">
        <w:rPr>
          <w:lang w:val="es-ES_tradnl"/>
        </w:rPr>
        <w:t>;</w:t>
      </w:r>
    </w:p>
    <w:p w14:paraId="11BE1054" w14:textId="77777777" w:rsidR="008618E3" w:rsidRPr="004E7F5D" w:rsidRDefault="00081DA3" w:rsidP="0001548D">
      <w:pPr>
        <w:rPr>
          <w:ins w:id="180" w:author="Spanish" w:date="2024-09-30T14:57:00Z"/>
          <w:lang w:val="es-ES_tradnl"/>
        </w:rPr>
      </w:pPr>
      <w:r w:rsidRPr="004E7F5D">
        <w:rPr>
          <w:lang w:val="es-ES_tradnl"/>
        </w:rPr>
        <w:t>5</w:t>
      </w:r>
      <w:r w:rsidRPr="004E7F5D">
        <w:rPr>
          <w:lang w:val="es-ES_tradnl"/>
        </w:rPr>
        <w:tab/>
        <w:t xml:space="preserve">que siga fomentando la colaboración con organizaciones internacionales de normalización, foros industriales y otras organizaciones conexas, así como con proyectos e iniciativas mundiales, a fin de aumentar el desarrollo de normas e informes internacionales de telecomunicaciones que favorezcan la interoperabilidad de los servicios de </w:t>
      </w:r>
      <w:proofErr w:type="spellStart"/>
      <w:r w:rsidRPr="004E7F5D">
        <w:rPr>
          <w:lang w:val="es-ES_tradnl"/>
        </w:rPr>
        <w:t>IoT</w:t>
      </w:r>
      <w:proofErr w:type="spellEnd"/>
      <w:ins w:id="181" w:author="Spanish" w:date="2024-09-30T14:57:00Z">
        <w:r w:rsidR="008618E3" w:rsidRPr="004E7F5D">
          <w:rPr>
            <w:lang w:val="es-ES_tradnl"/>
          </w:rPr>
          <w:t>;</w:t>
        </w:r>
      </w:ins>
    </w:p>
    <w:p w14:paraId="235C3B93" w14:textId="3B6C2029" w:rsidR="008618E3" w:rsidRPr="004E7F5D" w:rsidDel="00295569" w:rsidRDefault="008618E3" w:rsidP="008618E3">
      <w:pPr>
        <w:rPr>
          <w:ins w:id="182" w:author="Spanish" w:date="2024-09-30T14:57:00Z"/>
          <w:del w:id="183" w:author="TSB (RC)" w:date="2024-10-10T14:22:00Z"/>
          <w:lang w:val="es-ES_tradnl"/>
        </w:rPr>
      </w:pPr>
      <w:ins w:id="184" w:author="Spanish" w:date="2024-09-30T14:57:00Z">
        <w:r w:rsidRPr="004E7F5D">
          <w:rPr>
            <w:lang w:val="es-ES_tradnl"/>
          </w:rPr>
          <w:t>6</w:t>
        </w:r>
        <w:r w:rsidRPr="004E7F5D">
          <w:rPr>
            <w:lang w:val="es-ES_tradnl"/>
          </w:rPr>
          <w:tab/>
          <w:t xml:space="preserve">que apoye la labor de la Iniciativa Mundial sobre Mundos Virtuales – Descubrir el </w:t>
        </w:r>
        <w:proofErr w:type="spellStart"/>
        <w:r w:rsidRPr="004E7F5D">
          <w:rPr>
            <w:lang w:val="es-ES_tradnl"/>
          </w:rPr>
          <w:t>Urbaverso</w:t>
        </w:r>
        <w:proofErr w:type="spellEnd"/>
        <w:r w:rsidRPr="004E7F5D">
          <w:rPr>
            <w:lang w:val="es-ES_tradnl"/>
          </w:rPr>
          <w:t>;</w:t>
        </w:r>
      </w:ins>
    </w:p>
    <w:p w14:paraId="24663E1C" w14:textId="77777777" w:rsidR="008618E3" w:rsidRPr="004E7F5D" w:rsidRDefault="008618E3">
      <w:pPr>
        <w:rPr>
          <w:ins w:id="185" w:author="Spanish" w:date="2024-09-30T14:57:00Z"/>
          <w:lang w:val="es-ES_tradnl"/>
        </w:rPr>
      </w:pPr>
    </w:p>
    <w:p w14:paraId="41274429" w14:textId="47EBD86E" w:rsidR="0001548D" w:rsidRPr="004E7F5D" w:rsidRDefault="008618E3" w:rsidP="0001548D">
      <w:pPr>
        <w:rPr>
          <w:lang w:val="es-ES_tradnl"/>
        </w:rPr>
      </w:pPr>
      <w:ins w:id="186" w:author="Spanish" w:date="2024-09-30T14:57:00Z">
        <w:r w:rsidRPr="004E7F5D">
          <w:rPr>
            <w:lang w:val="es-ES_tradnl"/>
          </w:rPr>
          <w:t>7</w:t>
        </w:r>
        <w:r w:rsidRPr="004E7F5D">
          <w:rPr>
            <w:lang w:val="es-ES_tradnl"/>
          </w:rPr>
          <w:tab/>
          <w:t xml:space="preserve">que siga organizando los Diálogos </w:t>
        </w:r>
      </w:ins>
      <w:ins w:id="187" w:author="Spanish" w:date="2024-09-30T15:00:00Z">
        <w:r w:rsidRPr="004E7F5D">
          <w:rPr>
            <w:lang w:val="es-ES_tradnl"/>
          </w:rPr>
          <w:t>sobre la</w:t>
        </w:r>
      </w:ins>
      <w:ins w:id="188" w:author="Spanish" w:date="2024-09-30T14:57:00Z">
        <w:r w:rsidRPr="004E7F5D">
          <w:rPr>
            <w:lang w:val="es-ES_tradnl"/>
          </w:rPr>
          <w:t xml:space="preserve"> Transformación Digital para difundir conocimientos sobre las tecnologías digitales emergentes y las normas internacionales conexas,</w:t>
        </w:r>
      </w:ins>
      <w:del w:id="189" w:author="Spanish" w:date="2024-09-30T14:57:00Z">
        <w:r w:rsidR="00081DA3" w:rsidRPr="004E7F5D" w:rsidDel="008618E3">
          <w:rPr>
            <w:lang w:val="es-ES_tradnl"/>
          </w:rPr>
          <w:delText>,</w:delText>
        </w:r>
      </w:del>
    </w:p>
    <w:p w14:paraId="1A6EB85B" w14:textId="77777777" w:rsidR="0001548D" w:rsidRPr="004E7F5D" w:rsidRDefault="00081DA3" w:rsidP="0001548D">
      <w:pPr>
        <w:pStyle w:val="Call"/>
        <w:rPr>
          <w:lang w:val="es-ES_tradnl"/>
        </w:rPr>
      </w:pPr>
      <w:r w:rsidRPr="004E7F5D">
        <w:rPr>
          <w:lang w:val="es-ES_tradnl"/>
        </w:rPr>
        <w:t>encarga al Director de la Oficina de Normalización de las Telecomunicaciones, en colaboración con los Directores de la Oficina de Desarrollo de las Telecomunicaciones y la Oficina de Radiocomunicaciones</w:t>
      </w:r>
    </w:p>
    <w:p w14:paraId="24A33E45" w14:textId="77777777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1</w:t>
      </w:r>
      <w:r w:rsidRPr="004E7F5D">
        <w:rPr>
          <w:lang w:val="es-ES_tradnl"/>
        </w:rPr>
        <w:tab/>
        <w:t>que prepare informes en los que se consideren, en particular, las necesidades de los países en desarrollo</w:t>
      </w:r>
      <w:r w:rsidRPr="004E7F5D">
        <w:rPr>
          <w:rStyle w:val="FootnoteReference"/>
          <w:lang w:val="es-ES_tradnl"/>
        </w:rPr>
        <w:footnoteReference w:customMarkFollows="1" w:id="1"/>
        <w:t>1</w:t>
      </w:r>
      <w:r w:rsidRPr="004E7F5D">
        <w:rPr>
          <w:lang w:val="es-ES_tradnl"/>
        </w:rPr>
        <w:t xml:space="preserve"> en lo que respecta a los estudios relacionados con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y sus aplicaciones, las redes de sensores, los servicios y las infraestructuras, habida cuenta de los resultados de los trabajos que realizan el UIT-R y el UIT-D para garantizar la coordinación de los esfuerzos;</w:t>
      </w:r>
    </w:p>
    <w:p w14:paraId="2598B449" w14:textId="63E71AA7" w:rsidR="0001548D" w:rsidRPr="004E7F5D" w:rsidRDefault="00081DA3" w:rsidP="0001548D">
      <w:pPr>
        <w:rPr>
          <w:ins w:id="190" w:author="Spanish" w:date="2024-09-30T14:58:00Z"/>
          <w:lang w:val="es-ES_tradnl"/>
        </w:rPr>
      </w:pPr>
      <w:r w:rsidRPr="004E7F5D">
        <w:rPr>
          <w:lang w:val="es-ES_tradnl"/>
        </w:rPr>
        <w:t>2</w:t>
      </w:r>
      <w:r w:rsidRPr="004E7F5D">
        <w:rPr>
          <w:lang w:val="es-ES_tradnl"/>
        </w:rPr>
        <w:tab/>
        <w:t>que preste a los Estados Miembros</w:t>
      </w:r>
      <w:ins w:id="191" w:author="Spanish" w:date="2024-09-30T14:57:00Z">
        <w:r w:rsidR="008618E3" w:rsidRPr="004E7F5D">
          <w:rPr>
            <w:lang w:val="es-ES_tradnl"/>
          </w:rPr>
          <w:t>, los Miembros de Sector, los Asociados y las instituciones académicas</w:t>
        </w:r>
      </w:ins>
      <w:r w:rsidRPr="004E7F5D">
        <w:rPr>
          <w:lang w:val="es-ES_tradnl"/>
        </w:rPr>
        <w:t xml:space="preserve"> ayuda para la implementación de los IFR de la U4SSC para las ciudades inteligentes y sostenibles;</w:t>
      </w:r>
    </w:p>
    <w:p w14:paraId="33F666F7" w14:textId="266AEBEE" w:rsidR="008618E3" w:rsidRPr="004E7F5D" w:rsidRDefault="008618E3" w:rsidP="0001548D">
      <w:pPr>
        <w:rPr>
          <w:lang w:val="es-ES_tradnl"/>
        </w:rPr>
      </w:pPr>
      <w:ins w:id="192" w:author="Spanish" w:date="2024-09-30T14:58:00Z">
        <w:r w:rsidRPr="004E7F5D">
          <w:rPr>
            <w:lang w:val="es-ES_tradnl"/>
          </w:rPr>
          <w:t>3</w:t>
        </w:r>
        <w:r w:rsidRPr="004E7F5D">
          <w:rPr>
            <w:lang w:val="es-ES_tradnl"/>
          </w:rPr>
          <w:tab/>
          <w:t>que establezca un programa de creación de capacidad y desarrollo de competencias para formar a auditores en IFR que sean capaces de ayudar a las ciudades a desplegar e implantar los IFR de U4SSC;</w:t>
        </w:r>
      </w:ins>
    </w:p>
    <w:p w14:paraId="6E49187A" w14:textId="3A2E9A50" w:rsidR="0001548D" w:rsidRPr="004E7F5D" w:rsidRDefault="008618E3" w:rsidP="0001548D">
      <w:pPr>
        <w:rPr>
          <w:lang w:val="es-ES_tradnl"/>
        </w:rPr>
      </w:pPr>
      <w:ins w:id="193" w:author="Spanish" w:date="2024-09-30T14:58:00Z">
        <w:r w:rsidRPr="004E7F5D">
          <w:rPr>
            <w:lang w:val="es-ES_tradnl"/>
          </w:rPr>
          <w:t>4</w:t>
        </w:r>
      </w:ins>
      <w:del w:id="194" w:author="Spanish" w:date="2024-09-30T14:58:00Z">
        <w:r w:rsidR="00081DA3" w:rsidRPr="004E7F5D" w:rsidDel="008618E3">
          <w:rPr>
            <w:lang w:val="es-ES_tradnl"/>
          </w:rPr>
          <w:delText>3</w:delText>
        </w:r>
      </w:del>
      <w:r w:rsidR="00081DA3" w:rsidRPr="004E7F5D">
        <w:rPr>
          <w:lang w:val="es-ES_tradnl"/>
        </w:rPr>
        <w:tab/>
        <w:t xml:space="preserve">que fomente la colaboración entre los Sectores de la UIT para examinar los diversos aspectos relacionados con el desarrollo del ecosistema de la </w:t>
      </w:r>
      <w:proofErr w:type="spellStart"/>
      <w:r w:rsidR="00081DA3" w:rsidRPr="004E7F5D">
        <w:rPr>
          <w:lang w:val="es-ES_tradnl"/>
        </w:rPr>
        <w:t>IoT</w:t>
      </w:r>
      <w:proofErr w:type="spellEnd"/>
      <w:r w:rsidR="00081DA3" w:rsidRPr="004E7F5D">
        <w:rPr>
          <w:lang w:val="es-ES_tradnl"/>
        </w:rPr>
        <w:t xml:space="preserve"> y las soluciones para las </w:t>
      </w:r>
      <w:del w:id="195" w:author="Spanish" w:date="2024-09-30T14:58:00Z">
        <w:r w:rsidR="00081DA3" w:rsidRPr="004E7F5D" w:rsidDel="008618E3">
          <w:rPr>
            <w:lang w:val="es-ES_tradnl"/>
          </w:rPr>
          <w:delText>C+CI</w:delText>
        </w:r>
      </w:del>
      <w:ins w:id="196" w:author="Spanish" w:date="2024-09-30T14:58:00Z">
        <w:r w:rsidRPr="004E7F5D">
          <w:rPr>
            <w:lang w:val="es-ES_tradnl"/>
          </w:rPr>
          <w:t>CCIS y los servicios digitales</w:t>
        </w:r>
      </w:ins>
      <w:r w:rsidR="00081DA3" w:rsidRPr="004E7F5D">
        <w:rPr>
          <w:lang w:val="es-ES_tradnl"/>
        </w:rPr>
        <w:t>, en el contexto de la consecución de los ODS y en el marco de la Cumbre Mundial para la Sociedad de la Información;</w:t>
      </w:r>
    </w:p>
    <w:p w14:paraId="053CF6DC" w14:textId="3D21772B" w:rsidR="0001548D" w:rsidRPr="004E7F5D" w:rsidRDefault="00081DA3" w:rsidP="0001548D">
      <w:pPr>
        <w:rPr>
          <w:lang w:val="es-ES_tradnl"/>
        </w:rPr>
      </w:pPr>
      <w:del w:id="197" w:author="Spanish" w:date="2024-09-30T14:59:00Z">
        <w:r w:rsidRPr="004E7F5D" w:rsidDel="008618E3">
          <w:rPr>
            <w:lang w:val="es-ES_tradnl"/>
          </w:rPr>
          <w:lastRenderedPageBreak/>
          <w:delText>4</w:delText>
        </w:r>
      </w:del>
      <w:ins w:id="198" w:author="Spanish" w:date="2024-09-30T14:59:00Z">
        <w:r w:rsidR="008618E3" w:rsidRPr="004E7F5D">
          <w:rPr>
            <w:lang w:val="es-ES_tradnl"/>
          </w:rPr>
          <w:t>5</w:t>
        </w:r>
      </w:ins>
      <w:r w:rsidRPr="004E7F5D">
        <w:rPr>
          <w:lang w:val="es-ES_tradnl"/>
        </w:rPr>
        <w:tab/>
        <w:t xml:space="preserve">que siga divulgando publicaciones de la UIT sobre </w:t>
      </w:r>
      <w:proofErr w:type="spellStart"/>
      <w:r w:rsidRPr="004E7F5D">
        <w:rPr>
          <w:lang w:val="es-ES_tradnl"/>
        </w:rPr>
        <w:t>IoT</w:t>
      </w:r>
      <w:proofErr w:type="spellEnd"/>
      <w:ins w:id="199" w:author="Spanish" w:date="2024-09-30T14:59:00Z">
        <w:r w:rsidR="008618E3" w:rsidRPr="004E7F5D">
          <w:rPr>
            <w:lang w:val="es-ES_tradnl"/>
          </w:rPr>
          <w:t>, los gemelos digitales</w:t>
        </w:r>
      </w:ins>
      <w:r w:rsidRPr="004E7F5D">
        <w:rPr>
          <w:lang w:val="es-ES_tradnl"/>
        </w:rPr>
        <w:t xml:space="preserve"> y</w:t>
      </w:r>
      <w:r w:rsidR="00A97E8F">
        <w:rPr>
          <w:lang w:val="es-ES_tradnl"/>
        </w:rPr>
        <w:t xml:space="preserve"> </w:t>
      </w:r>
      <w:del w:id="200" w:author="TSB (RC)" w:date="2024-10-10T14:58:00Z">
        <w:r w:rsidR="00A97E8F" w:rsidDel="00A97E8F">
          <w:rPr>
            <w:lang w:val="es-ES_tradnl"/>
          </w:rPr>
          <w:delText>C+CI</w:delText>
        </w:r>
      </w:del>
      <w:ins w:id="201" w:author="TSB (RC)" w:date="2024-10-10T14:56:00Z">
        <w:r w:rsidR="00AD2C3B" w:rsidRPr="00556C06">
          <w:rPr>
            <w:lang w:val="es-ES"/>
          </w:rPr>
          <w:t>las CCIS</w:t>
        </w:r>
      </w:ins>
      <w:r w:rsidRPr="004E7F5D">
        <w:rPr>
          <w:lang w:val="es-ES_tradnl"/>
        </w:rPr>
        <w:t>, y organice foros, seminarios y talleres</w:t>
      </w:r>
      <w:ins w:id="202" w:author="Spanish" w:date="2024-09-30T15:00:00Z">
        <w:r w:rsidR="008618E3" w:rsidRPr="004E7F5D">
          <w:rPr>
            <w:lang w:val="es-ES_tradnl"/>
          </w:rPr>
          <w:t>, en particular Diálogos sobre la Transformación Digital</w:t>
        </w:r>
      </w:ins>
      <w:r w:rsidRPr="004E7F5D">
        <w:rPr>
          <w:lang w:val="es-ES_tradnl"/>
        </w:rPr>
        <w:t xml:space="preserve"> al respecto,</w:t>
      </w:r>
      <w:r w:rsidR="00556C06" w:rsidRPr="004E7F5D">
        <w:rPr>
          <w:lang w:val="es-ES_tradnl"/>
        </w:rPr>
        <w:t xml:space="preserve"> </w:t>
      </w:r>
      <w:r w:rsidRPr="004E7F5D">
        <w:rPr>
          <w:lang w:val="es-ES_tradnl"/>
        </w:rPr>
        <w:t>teniendo cuenta en particular las necesidades de los países en desarrollo;</w:t>
      </w:r>
    </w:p>
    <w:p w14:paraId="0ED71730" w14:textId="72875387" w:rsidR="0001548D" w:rsidRPr="004E7F5D" w:rsidRDefault="00081DA3" w:rsidP="0001548D">
      <w:pPr>
        <w:rPr>
          <w:lang w:val="es-ES_tradnl"/>
        </w:rPr>
      </w:pPr>
      <w:del w:id="203" w:author="Spanish" w:date="2024-09-30T15:01:00Z">
        <w:r w:rsidRPr="004E7F5D" w:rsidDel="008618E3">
          <w:rPr>
            <w:lang w:val="es-ES_tradnl"/>
          </w:rPr>
          <w:delText>5</w:delText>
        </w:r>
      </w:del>
      <w:ins w:id="204" w:author="Spanish" w:date="2024-09-30T15:01:00Z">
        <w:r w:rsidR="008618E3" w:rsidRPr="004E7F5D">
          <w:rPr>
            <w:lang w:val="es-ES_tradnl"/>
          </w:rPr>
          <w:t>6</w:t>
        </w:r>
      </w:ins>
      <w:r w:rsidRPr="004E7F5D">
        <w:rPr>
          <w:lang w:val="es-ES_tradnl"/>
        </w:rPr>
        <w:tab/>
        <w:t xml:space="preserve">que ayude a los Estados Miembros, especialmente a los países en desarrollo, a organizar foros, seminarios y talleres sobre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y </w:t>
      </w:r>
      <w:del w:id="205" w:author="Spanish" w:date="2024-09-30T15:01:00Z">
        <w:r w:rsidRPr="004E7F5D" w:rsidDel="008618E3">
          <w:rPr>
            <w:lang w:val="es-ES_tradnl"/>
          </w:rPr>
          <w:delText>C+CI</w:delText>
        </w:r>
      </w:del>
      <w:ins w:id="206" w:author="Spanish" w:date="2024-09-30T15:01:00Z">
        <w:r w:rsidR="008618E3" w:rsidRPr="004E7F5D">
          <w:rPr>
            <w:lang w:val="es-ES_tradnl"/>
          </w:rPr>
          <w:t>CCIS</w:t>
        </w:r>
      </w:ins>
      <w:r w:rsidRPr="004E7F5D">
        <w:rPr>
          <w:lang w:val="es-ES_tradnl"/>
        </w:rPr>
        <w:t xml:space="preserve">, para promover la innovación, el desarrollo y el crecimiento en </w:t>
      </w:r>
      <w:ins w:id="207" w:author="Spanish" w:date="2024-09-30T15:01:00Z">
        <w:r w:rsidR="008618E3" w:rsidRPr="004E7F5D">
          <w:rPr>
            <w:lang w:val="es-ES_tradnl"/>
          </w:rPr>
          <w:t xml:space="preserve">la </w:t>
        </w:r>
        <w:proofErr w:type="spellStart"/>
        <w:r w:rsidR="008618E3" w:rsidRPr="004E7F5D">
          <w:rPr>
            <w:lang w:val="es-ES_tradnl"/>
          </w:rPr>
          <w:t>IoT</w:t>
        </w:r>
        <w:proofErr w:type="spellEnd"/>
        <w:r w:rsidR="008618E3" w:rsidRPr="004E7F5D">
          <w:rPr>
            <w:lang w:val="es-ES_tradnl"/>
          </w:rPr>
          <w:t xml:space="preserve"> y otras </w:t>
        </w:r>
      </w:ins>
      <w:r w:rsidRPr="004E7F5D">
        <w:rPr>
          <w:lang w:val="es-ES_tradnl"/>
        </w:rPr>
        <w:t xml:space="preserve">tecnologías y soluciones </w:t>
      </w:r>
      <w:del w:id="208" w:author="Spanish" w:date="2024-09-30T15:01:00Z">
        <w:r w:rsidRPr="004E7F5D" w:rsidDel="008618E3">
          <w:rPr>
            <w:lang w:val="es-ES_tradnl"/>
          </w:rPr>
          <w:delText>de IoT</w:delText>
        </w:r>
      </w:del>
      <w:ins w:id="209" w:author="Spanish" w:date="2024-09-30T15:01:00Z">
        <w:r w:rsidR="008618E3" w:rsidRPr="004E7F5D">
          <w:rPr>
            <w:lang w:val="es-ES_tradnl"/>
          </w:rPr>
          <w:t>digitales emergentes</w:t>
        </w:r>
      </w:ins>
      <w:r w:rsidRPr="004E7F5D">
        <w:rPr>
          <w:lang w:val="es-ES_tradnl"/>
        </w:rPr>
        <w:t>;</w:t>
      </w:r>
    </w:p>
    <w:p w14:paraId="6CA147EE" w14:textId="56A125F6" w:rsidR="0001548D" w:rsidRPr="004E7F5D" w:rsidDel="008618E3" w:rsidRDefault="00781BD1" w:rsidP="0001548D">
      <w:pPr>
        <w:rPr>
          <w:del w:id="210" w:author="Spanish" w:date="2024-09-30T15:00:00Z"/>
          <w:lang w:val="es-ES_tradnl"/>
        </w:rPr>
      </w:pPr>
    </w:p>
    <w:p w14:paraId="025157D9" w14:textId="46D8DC0D" w:rsidR="0001548D" w:rsidRPr="004E7F5D" w:rsidRDefault="00081DA3" w:rsidP="0001548D">
      <w:pPr>
        <w:rPr>
          <w:lang w:val="es-ES_tradnl"/>
        </w:rPr>
      </w:pPr>
      <w:del w:id="211" w:author="Spanish" w:date="2024-09-30T15:02:00Z">
        <w:r w:rsidRPr="004E7F5D" w:rsidDel="008618E3">
          <w:rPr>
            <w:lang w:val="es-ES_tradnl"/>
          </w:rPr>
          <w:delText>6</w:delText>
        </w:r>
      </w:del>
      <w:ins w:id="212" w:author="Spanish" w:date="2024-09-30T15:02:00Z">
        <w:r w:rsidR="008618E3" w:rsidRPr="004E7F5D">
          <w:rPr>
            <w:lang w:val="es-ES_tradnl"/>
          </w:rPr>
          <w:t>7</w:t>
        </w:r>
      </w:ins>
      <w:r w:rsidRPr="004E7F5D">
        <w:rPr>
          <w:lang w:val="es-ES_tradnl"/>
        </w:rPr>
        <w:tab/>
        <w:t>que informe a la próxima Asamblea Mundial de Normalización de las Telecomunicaciones de los progresos realizados en la organización de foros, seminarios y talleres destinados a desarrollar la capacidad de los países en desarrollo;</w:t>
      </w:r>
    </w:p>
    <w:p w14:paraId="05A3BFFB" w14:textId="75817EB3" w:rsidR="0001548D" w:rsidRPr="004E7F5D" w:rsidRDefault="00081DA3" w:rsidP="0001548D">
      <w:pPr>
        <w:rPr>
          <w:lang w:val="es-ES_tradnl"/>
        </w:rPr>
      </w:pPr>
      <w:del w:id="213" w:author="Spanish" w:date="2024-09-30T15:02:00Z">
        <w:r w:rsidRPr="004E7F5D" w:rsidDel="008618E3">
          <w:rPr>
            <w:lang w:val="es-ES_tradnl"/>
          </w:rPr>
          <w:delText>7</w:delText>
        </w:r>
      </w:del>
      <w:ins w:id="214" w:author="Spanish" w:date="2024-09-30T15:02:00Z">
        <w:r w:rsidR="008618E3" w:rsidRPr="004E7F5D">
          <w:rPr>
            <w:lang w:val="es-ES_tradnl"/>
          </w:rPr>
          <w:t>8</w:t>
        </w:r>
      </w:ins>
      <w:r w:rsidRPr="004E7F5D">
        <w:rPr>
          <w:lang w:val="es-ES_tradnl"/>
        </w:rPr>
        <w:tab/>
        <w:t xml:space="preserve">que ayude a los países en desarrollo en la implementación de Recomendaciones, Informes técnicos y directrices relacionados con la </w:t>
      </w:r>
      <w:proofErr w:type="spellStart"/>
      <w:r w:rsidRPr="004E7F5D">
        <w:rPr>
          <w:lang w:val="es-ES_tradnl"/>
        </w:rPr>
        <w:t>IoT</w:t>
      </w:r>
      <w:proofErr w:type="spellEnd"/>
      <w:ins w:id="215" w:author="Spanish" w:date="2024-09-30T15:02:00Z">
        <w:r w:rsidR="008618E3" w:rsidRPr="004E7F5D">
          <w:rPr>
            <w:lang w:val="es-ES_tradnl"/>
          </w:rPr>
          <w:t>, los gemelos digitales</w:t>
        </w:r>
      </w:ins>
      <w:r w:rsidRPr="004E7F5D">
        <w:rPr>
          <w:lang w:val="es-ES_tradnl"/>
        </w:rPr>
        <w:t xml:space="preserve"> y las </w:t>
      </w:r>
      <w:del w:id="216" w:author="Spanish" w:date="2024-09-30T15:02:00Z">
        <w:r w:rsidRPr="004E7F5D" w:rsidDel="008618E3">
          <w:rPr>
            <w:lang w:val="es-ES_tradnl"/>
          </w:rPr>
          <w:delText>C+CI</w:delText>
        </w:r>
      </w:del>
      <w:ins w:id="217" w:author="Spanish" w:date="2024-09-30T15:02:00Z">
        <w:r w:rsidR="008618E3" w:rsidRPr="004E7F5D">
          <w:rPr>
            <w:lang w:val="es-ES_tradnl"/>
          </w:rPr>
          <w:t>CCIS</w:t>
        </w:r>
      </w:ins>
      <w:r w:rsidRPr="004E7F5D">
        <w:rPr>
          <w:lang w:val="es-ES_tradnl"/>
        </w:rPr>
        <w:t>,</w:t>
      </w:r>
    </w:p>
    <w:p w14:paraId="7608B0BD" w14:textId="77777777" w:rsidR="0001548D" w:rsidRPr="004E7F5D" w:rsidRDefault="00081DA3" w:rsidP="0001548D">
      <w:pPr>
        <w:pStyle w:val="Call"/>
        <w:rPr>
          <w:lang w:val="es-ES_tradnl"/>
        </w:rPr>
      </w:pPr>
      <w:r w:rsidRPr="004E7F5D">
        <w:rPr>
          <w:lang w:val="es-ES_tradnl"/>
        </w:rPr>
        <w:t>invita a los Miembros del Sector de Normalización de Telecomunicaciones de la UIT</w:t>
      </w:r>
    </w:p>
    <w:p w14:paraId="4671281B" w14:textId="72F9EAE7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1</w:t>
      </w:r>
      <w:r w:rsidRPr="004E7F5D">
        <w:rPr>
          <w:lang w:val="es-ES_tradnl"/>
        </w:rPr>
        <w:tab/>
        <w:t xml:space="preserve">a presentar contribuciones y a continuar participando activamente en los trabajos de la Comisión de Estudio 20 y en los estudios sobre la </w:t>
      </w:r>
      <w:proofErr w:type="spellStart"/>
      <w:r w:rsidRPr="004E7F5D">
        <w:rPr>
          <w:lang w:val="es-ES_tradnl"/>
        </w:rPr>
        <w:t>IoT</w:t>
      </w:r>
      <w:proofErr w:type="spellEnd"/>
      <w:ins w:id="218" w:author="Spanish" w:date="2024-09-30T15:02:00Z">
        <w:r w:rsidR="008618E3" w:rsidRPr="004E7F5D">
          <w:rPr>
            <w:lang w:val="es-ES_tradnl"/>
          </w:rPr>
          <w:t>, los gemelos digitales</w:t>
        </w:r>
      </w:ins>
      <w:r w:rsidRPr="004E7F5D">
        <w:rPr>
          <w:lang w:val="es-ES_tradnl"/>
        </w:rPr>
        <w:t xml:space="preserve"> y las </w:t>
      </w:r>
      <w:del w:id="219" w:author="Spanish" w:date="2024-09-30T15:02:00Z">
        <w:r w:rsidRPr="004E7F5D" w:rsidDel="008618E3">
          <w:rPr>
            <w:lang w:val="es-ES_tradnl"/>
          </w:rPr>
          <w:delText>C+CI</w:delText>
        </w:r>
      </w:del>
      <w:ins w:id="220" w:author="Spanish" w:date="2024-09-30T15:02:00Z">
        <w:r w:rsidR="008618E3" w:rsidRPr="004E7F5D">
          <w:rPr>
            <w:lang w:val="es-ES_tradnl"/>
          </w:rPr>
          <w:t>CCIS</w:t>
        </w:r>
      </w:ins>
      <w:r w:rsidRPr="004E7F5D">
        <w:rPr>
          <w:lang w:val="es-ES_tradnl"/>
        </w:rPr>
        <w:t xml:space="preserve"> que lleve a cabo el UIT-T;</w:t>
      </w:r>
    </w:p>
    <w:p w14:paraId="7E1C5C43" w14:textId="6BAFFD4D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2</w:t>
      </w:r>
      <w:r w:rsidRPr="004E7F5D">
        <w:rPr>
          <w:lang w:val="es-ES_tradnl"/>
        </w:rPr>
        <w:tab/>
        <w:t xml:space="preserve">a desarrollar planes rectores e intercambiar casos de utilización y prácticas idóneas a fin de promover el ecosistema de </w:t>
      </w:r>
      <w:proofErr w:type="spellStart"/>
      <w:r w:rsidRPr="004E7F5D">
        <w:rPr>
          <w:lang w:val="es-ES_tradnl"/>
        </w:rPr>
        <w:t>IoT</w:t>
      </w:r>
      <w:proofErr w:type="spellEnd"/>
      <w:ins w:id="221" w:author="Spanish" w:date="2024-09-30T15:03:00Z">
        <w:r w:rsidR="008618E3" w:rsidRPr="004E7F5D">
          <w:rPr>
            <w:lang w:val="es-ES_tradnl"/>
          </w:rPr>
          <w:t>, los gemelos digitales</w:t>
        </w:r>
      </w:ins>
      <w:r w:rsidRPr="004E7F5D">
        <w:rPr>
          <w:lang w:val="es-ES_tradnl"/>
        </w:rPr>
        <w:t xml:space="preserve"> y las </w:t>
      </w:r>
      <w:del w:id="222" w:author="Spanish" w:date="2024-09-30T15:03:00Z">
        <w:r w:rsidRPr="004E7F5D" w:rsidDel="008618E3">
          <w:rPr>
            <w:lang w:val="es-ES_tradnl"/>
          </w:rPr>
          <w:delText>C+CI</w:delText>
        </w:r>
      </w:del>
      <w:ins w:id="223" w:author="Spanish" w:date="2024-09-30T15:03:00Z">
        <w:r w:rsidR="008618E3" w:rsidRPr="004E7F5D">
          <w:rPr>
            <w:lang w:val="es-ES_tradnl"/>
          </w:rPr>
          <w:t>CCIS</w:t>
        </w:r>
      </w:ins>
      <w:r w:rsidRPr="004E7F5D">
        <w:rPr>
          <w:lang w:val="es-ES_tradnl"/>
        </w:rPr>
        <w:t>, así como de fomentar el desarrollo social y el crecimiento económico para alcanzar los ODS;</w:t>
      </w:r>
    </w:p>
    <w:p w14:paraId="210C68FB" w14:textId="77777777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3</w:t>
      </w:r>
      <w:r w:rsidRPr="004E7F5D">
        <w:rPr>
          <w:lang w:val="es-ES_tradnl"/>
        </w:rPr>
        <w:tab/>
        <w:t>a cooperar e intercambiar experiencias y conocimientos respecto a este tema;</w:t>
      </w:r>
    </w:p>
    <w:p w14:paraId="74243BB9" w14:textId="3C303AC3" w:rsidR="0001548D" w:rsidRPr="004E7F5D" w:rsidRDefault="00081DA3" w:rsidP="0001548D">
      <w:pPr>
        <w:rPr>
          <w:lang w:val="es-ES_tradnl"/>
        </w:rPr>
      </w:pPr>
      <w:r w:rsidRPr="004E7F5D">
        <w:rPr>
          <w:lang w:val="es-ES_tradnl"/>
        </w:rPr>
        <w:t>4</w:t>
      </w:r>
      <w:r w:rsidRPr="004E7F5D">
        <w:rPr>
          <w:lang w:val="es-ES_tradnl"/>
        </w:rPr>
        <w:tab/>
        <w:t xml:space="preserve">a fomentar y organizar foros, seminarios y talleres sobre </w:t>
      </w:r>
      <w:proofErr w:type="spellStart"/>
      <w:r w:rsidRPr="004E7F5D">
        <w:rPr>
          <w:lang w:val="es-ES_tradnl"/>
        </w:rPr>
        <w:t>IoT</w:t>
      </w:r>
      <w:proofErr w:type="spellEnd"/>
      <w:ins w:id="224" w:author="Spanish" w:date="2024-09-30T15:04:00Z">
        <w:r w:rsidR="00B5041C" w:rsidRPr="004E7F5D">
          <w:rPr>
            <w:lang w:val="es-ES_tradnl"/>
          </w:rPr>
          <w:t xml:space="preserve"> y otras tecnologías digitales emergentes</w:t>
        </w:r>
      </w:ins>
      <w:r w:rsidRPr="004E7F5D">
        <w:rPr>
          <w:lang w:val="es-ES_tradnl"/>
        </w:rPr>
        <w:t xml:space="preserve">, para promover la innovación, el desarrollo y el crecimiento </w:t>
      </w:r>
      <w:ins w:id="225" w:author="Spanish" w:date="2024-09-30T15:05:00Z">
        <w:r w:rsidR="009F3679" w:rsidRPr="004E7F5D">
          <w:rPr>
            <w:lang w:val="es-ES_tradnl"/>
          </w:rPr>
          <w:t xml:space="preserve">de la </w:t>
        </w:r>
        <w:proofErr w:type="spellStart"/>
        <w:r w:rsidR="009F3679" w:rsidRPr="004E7F5D">
          <w:rPr>
            <w:lang w:val="es-ES_tradnl"/>
          </w:rPr>
          <w:t>IoT</w:t>
        </w:r>
        <w:proofErr w:type="spellEnd"/>
        <w:r w:rsidR="009F3679" w:rsidRPr="004E7F5D">
          <w:rPr>
            <w:lang w:val="es-ES_tradnl"/>
          </w:rPr>
          <w:t xml:space="preserve"> y otras</w:t>
        </w:r>
      </w:ins>
      <w:del w:id="226" w:author="Spanish" w:date="2024-09-30T15:05:00Z">
        <w:r w:rsidRPr="004E7F5D" w:rsidDel="009F3679">
          <w:rPr>
            <w:lang w:val="es-ES_tradnl"/>
          </w:rPr>
          <w:delText>en</w:delText>
        </w:r>
      </w:del>
      <w:r w:rsidRPr="004E7F5D">
        <w:rPr>
          <w:lang w:val="es-ES_tradnl"/>
        </w:rPr>
        <w:t xml:space="preserve"> tecnologías y soluciones </w:t>
      </w:r>
      <w:del w:id="227" w:author="Spanish" w:date="2024-09-30T15:05:00Z">
        <w:r w:rsidRPr="004E7F5D" w:rsidDel="009F3679">
          <w:rPr>
            <w:lang w:val="es-ES_tradnl"/>
          </w:rPr>
          <w:delText>de IoT</w:delText>
        </w:r>
      </w:del>
      <w:ins w:id="228" w:author="Spanish" w:date="2024-09-30T15:05:00Z">
        <w:r w:rsidR="009F3679" w:rsidRPr="004E7F5D">
          <w:rPr>
            <w:lang w:val="es-ES_tradnl"/>
          </w:rPr>
          <w:t>digitales emergentes</w:t>
        </w:r>
      </w:ins>
      <w:r w:rsidRPr="004E7F5D">
        <w:rPr>
          <w:lang w:val="es-ES_tradnl"/>
        </w:rPr>
        <w:t>;</w:t>
      </w:r>
    </w:p>
    <w:p w14:paraId="59F64274" w14:textId="77777777" w:rsidR="009F3679" w:rsidRPr="004E7F5D" w:rsidRDefault="00081DA3" w:rsidP="0001548D">
      <w:pPr>
        <w:rPr>
          <w:ins w:id="229" w:author="Spanish" w:date="2024-09-30T15:05:00Z"/>
          <w:lang w:val="es-ES_tradnl"/>
        </w:rPr>
      </w:pPr>
      <w:r w:rsidRPr="004E7F5D">
        <w:rPr>
          <w:lang w:val="es-ES_tradnl"/>
        </w:rPr>
        <w:t>5</w:t>
      </w:r>
      <w:r w:rsidRPr="004E7F5D">
        <w:rPr>
          <w:lang w:val="es-ES_tradnl"/>
        </w:rPr>
        <w:tab/>
        <w:t xml:space="preserve">a tomar todas las medidas necesarias para facilitar el crecimiento de la </w:t>
      </w:r>
      <w:proofErr w:type="spellStart"/>
      <w:r w:rsidRPr="004E7F5D">
        <w:rPr>
          <w:lang w:val="es-ES_tradnl"/>
        </w:rPr>
        <w:t>IoT</w:t>
      </w:r>
      <w:proofErr w:type="spellEnd"/>
      <w:r w:rsidRPr="004E7F5D">
        <w:rPr>
          <w:lang w:val="es-ES_tradnl"/>
        </w:rPr>
        <w:t xml:space="preserve"> en ámbitos tales como el de la normalización</w:t>
      </w:r>
      <w:ins w:id="230" w:author="Spanish" w:date="2024-09-30T15:05:00Z">
        <w:r w:rsidR="009F3679" w:rsidRPr="004E7F5D">
          <w:rPr>
            <w:lang w:val="es-ES_tradnl"/>
          </w:rPr>
          <w:t>;</w:t>
        </w:r>
      </w:ins>
    </w:p>
    <w:p w14:paraId="0D915B04" w14:textId="7BE2E169" w:rsidR="009F3679" w:rsidRPr="004E7F5D" w:rsidDel="00295569" w:rsidRDefault="009F3679" w:rsidP="009F3679">
      <w:pPr>
        <w:rPr>
          <w:ins w:id="231" w:author="Spanish" w:date="2024-09-30T15:05:00Z"/>
          <w:del w:id="232" w:author="TSB (RC)" w:date="2024-10-10T14:27:00Z"/>
          <w:lang w:val="es-ES_tradnl"/>
        </w:rPr>
      </w:pPr>
      <w:ins w:id="233" w:author="Spanish" w:date="2024-09-30T15:05:00Z">
        <w:r w:rsidRPr="004E7F5D">
          <w:rPr>
            <w:lang w:val="es-ES_tradnl"/>
          </w:rPr>
          <w:t>6</w:t>
        </w:r>
        <w:r w:rsidRPr="004E7F5D">
          <w:rPr>
            <w:lang w:val="es-ES_tradnl"/>
          </w:rPr>
          <w:tab/>
          <w:t>a particip</w:t>
        </w:r>
      </w:ins>
      <w:ins w:id="234" w:author="Spanish" w:date="2024-09-30T15:06:00Z">
        <w:r w:rsidRPr="004E7F5D">
          <w:rPr>
            <w:lang w:val="es-ES_tradnl"/>
          </w:rPr>
          <w:t>ar</w:t>
        </w:r>
      </w:ins>
      <w:ins w:id="235" w:author="Spanish" w:date="2024-09-30T15:05:00Z">
        <w:r w:rsidRPr="004E7F5D">
          <w:rPr>
            <w:lang w:val="es-ES_tradnl"/>
          </w:rPr>
          <w:t xml:space="preserve"> en la iniciativa de U4SSC y en la Iniciativa Mundial sobre Mundos Virtuales – Descubrir el </w:t>
        </w:r>
        <w:proofErr w:type="spellStart"/>
        <w:r w:rsidRPr="004E7F5D">
          <w:rPr>
            <w:lang w:val="es-ES_tradnl"/>
          </w:rPr>
          <w:t>Urbaverso</w:t>
        </w:r>
        <w:proofErr w:type="spellEnd"/>
        <w:r w:rsidRPr="004E7F5D">
          <w:rPr>
            <w:lang w:val="es-ES_tradnl"/>
          </w:rPr>
          <w:t>.</w:t>
        </w:r>
      </w:ins>
    </w:p>
    <w:p w14:paraId="2D14208B" w14:textId="57603395" w:rsidR="002239A5" w:rsidRPr="004E7F5D" w:rsidRDefault="00081DA3">
      <w:pPr>
        <w:rPr>
          <w:lang w:val="es-ES_tradnl"/>
        </w:rPr>
      </w:pPr>
      <w:del w:id="236" w:author="Spanish" w:date="2024-09-30T15:05:00Z">
        <w:r w:rsidRPr="004E7F5D" w:rsidDel="009F3679">
          <w:rPr>
            <w:lang w:val="es-ES_tradnl"/>
          </w:rPr>
          <w:delText>.</w:delText>
        </w:r>
      </w:del>
    </w:p>
    <w:p w14:paraId="24A09CD2" w14:textId="77777777" w:rsidR="00295569" w:rsidRPr="004E7F5D" w:rsidRDefault="00295569" w:rsidP="00295569">
      <w:pPr>
        <w:pStyle w:val="Reasons"/>
        <w:rPr>
          <w:lang w:val="es-ES_tradnl"/>
        </w:rPr>
      </w:pPr>
    </w:p>
    <w:p w14:paraId="7831438B" w14:textId="5A9844B7" w:rsidR="007B188F" w:rsidRPr="00556C06" w:rsidRDefault="00295569" w:rsidP="00295569">
      <w:pPr>
        <w:jc w:val="center"/>
        <w:rPr>
          <w:lang w:val="es-ES"/>
        </w:rPr>
      </w:pPr>
      <w:r w:rsidRPr="004E7F5D">
        <w:rPr>
          <w:lang w:val="es-ES_tradnl"/>
        </w:rPr>
        <w:t>______________</w:t>
      </w:r>
    </w:p>
    <w:sectPr w:rsidR="007B188F" w:rsidRPr="00556C06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4F2A" w14:textId="77777777" w:rsidR="001440A4" w:rsidRDefault="001440A4">
      <w:r>
        <w:separator/>
      </w:r>
    </w:p>
  </w:endnote>
  <w:endnote w:type="continuationSeparator" w:id="0">
    <w:p w14:paraId="470A354C" w14:textId="77777777" w:rsidR="001440A4" w:rsidRDefault="001440A4">
      <w:r>
        <w:continuationSeparator/>
      </w:r>
    </w:p>
  </w:endnote>
  <w:endnote w:type="continuationNotice" w:id="1">
    <w:p w14:paraId="6977986B" w14:textId="77777777" w:rsidR="001440A4" w:rsidRDefault="001440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6D2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015CD0" w14:textId="0E2E0A2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1BD1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4FBC" w14:textId="77777777" w:rsidR="001440A4" w:rsidRDefault="001440A4">
      <w:r>
        <w:rPr>
          <w:b/>
        </w:rPr>
        <w:t>_______________</w:t>
      </w:r>
    </w:p>
  </w:footnote>
  <w:footnote w:type="continuationSeparator" w:id="0">
    <w:p w14:paraId="415A19C4" w14:textId="77777777" w:rsidR="001440A4" w:rsidRDefault="001440A4">
      <w:r>
        <w:continuationSeparator/>
      </w:r>
    </w:p>
  </w:footnote>
  <w:footnote w:id="1">
    <w:p w14:paraId="339F7893" w14:textId="77777777" w:rsidR="00711CE6" w:rsidRPr="007441D6" w:rsidRDefault="00081DA3">
      <w:pPr>
        <w:pStyle w:val="FootnoteText"/>
        <w:rPr>
          <w:lang w:val="es-ES"/>
        </w:rPr>
      </w:pPr>
      <w:r w:rsidRPr="00711CE6">
        <w:rPr>
          <w:rStyle w:val="FootnoteReference"/>
          <w:lang w:val="es-ES"/>
        </w:rPr>
        <w:t>1</w:t>
      </w:r>
      <w:r w:rsidRPr="00711CE6">
        <w:rPr>
          <w:lang w:val="es-ES"/>
        </w:rPr>
        <w:t xml:space="preserve"> </w:t>
      </w:r>
      <w:r>
        <w:rPr>
          <w:lang w:val="es-ES"/>
        </w:rPr>
        <w:tab/>
      </w:r>
      <w:r w:rsidRPr="00A31D56">
        <w:rPr>
          <w:lang w:val="es-ES"/>
        </w:rPr>
        <w:t>Este término comprende los países menos adelantados, los pequeños Estados insulares en desarrollo, los países en desarrollo sin litoral y los países con economías en transición</w:t>
      </w:r>
      <w:r w:rsidRPr="00F1549D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70E4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56C06">
      <w:rPr>
        <w:noProof/>
      </w:rPr>
      <w:t>7</w:t>
    </w:r>
    <w:r>
      <w:fldChar w:fldCharType="end"/>
    </w:r>
    <w:r w:rsidR="00EB5053">
      <w:br/>
    </w:r>
    <w:r w:rsidR="00780F10">
      <w:t>WTSA-24/36(Add.26)-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1DA3"/>
    <w:rsid w:val="00086491"/>
    <w:rsid w:val="00091346"/>
    <w:rsid w:val="0009706C"/>
    <w:rsid w:val="000A4F50"/>
    <w:rsid w:val="000A7479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40A4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1A51"/>
    <w:rsid w:val="002931F4"/>
    <w:rsid w:val="00293F9A"/>
    <w:rsid w:val="00295569"/>
    <w:rsid w:val="002957A7"/>
    <w:rsid w:val="002A1D23"/>
    <w:rsid w:val="002A5392"/>
    <w:rsid w:val="002B100E"/>
    <w:rsid w:val="002B7C64"/>
    <w:rsid w:val="002C6531"/>
    <w:rsid w:val="002C7071"/>
    <w:rsid w:val="002D151C"/>
    <w:rsid w:val="002D5768"/>
    <w:rsid w:val="002D58BE"/>
    <w:rsid w:val="002E2088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4521"/>
    <w:rsid w:val="00495699"/>
    <w:rsid w:val="004969AD"/>
    <w:rsid w:val="004A26C4"/>
    <w:rsid w:val="004B13CB"/>
    <w:rsid w:val="004B4AAE"/>
    <w:rsid w:val="004C6FBE"/>
    <w:rsid w:val="004D0114"/>
    <w:rsid w:val="004D5D5C"/>
    <w:rsid w:val="004D6DFC"/>
    <w:rsid w:val="004E05BE"/>
    <w:rsid w:val="004E268A"/>
    <w:rsid w:val="004E2B16"/>
    <w:rsid w:val="004E7F5D"/>
    <w:rsid w:val="004F630A"/>
    <w:rsid w:val="0050139F"/>
    <w:rsid w:val="00510C3D"/>
    <w:rsid w:val="00524283"/>
    <w:rsid w:val="0055140B"/>
    <w:rsid w:val="00553247"/>
    <w:rsid w:val="005544F7"/>
    <w:rsid w:val="00556C06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20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1BD1"/>
    <w:rsid w:val="00785E1D"/>
    <w:rsid w:val="00790D70"/>
    <w:rsid w:val="00797C4B"/>
    <w:rsid w:val="007B188F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18E3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62D4"/>
    <w:rsid w:val="008F7D1E"/>
    <w:rsid w:val="00900C43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0E27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3679"/>
    <w:rsid w:val="009F4801"/>
    <w:rsid w:val="009F4D71"/>
    <w:rsid w:val="00A066F1"/>
    <w:rsid w:val="00A06D54"/>
    <w:rsid w:val="00A141AF"/>
    <w:rsid w:val="00A16D29"/>
    <w:rsid w:val="00A30305"/>
    <w:rsid w:val="00A31D2D"/>
    <w:rsid w:val="00A3254A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4B6B"/>
    <w:rsid w:val="00A97E8F"/>
    <w:rsid w:val="00AA0B18"/>
    <w:rsid w:val="00AA6097"/>
    <w:rsid w:val="00AA666F"/>
    <w:rsid w:val="00AB416A"/>
    <w:rsid w:val="00AB6A82"/>
    <w:rsid w:val="00AB7C5F"/>
    <w:rsid w:val="00AC0AFF"/>
    <w:rsid w:val="00AC30A6"/>
    <w:rsid w:val="00AC53AB"/>
    <w:rsid w:val="00AC5B55"/>
    <w:rsid w:val="00AD2C3B"/>
    <w:rsid w:val="00AE0E1B"/>
    <w:rsid w:val="00B067BF"/>
    <w:rsid w:val="00B305D7"/>
    <w:rsid w:val="00B36D53"/>
    <w:rsid w:val="00B5041C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1AAB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2A0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123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1DD4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5EAA9DB"/>
  <w15:docId w15:val="{34A775CC-5CAD-491B-85AC-C638BC13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0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Mention4">
    <w:name w:val="Mention4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4">
    <w:name w:val="Smart Hyperlink4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  <w:style w:type="character" w:styleId="UnresolvedMention">
    <w:name w:val="Unresolved Mention"/>
    <w:basedOn w:val="DefaultParagraphFont"/>
    <w:uiPriority w:val="99"/>
    <w:semiHidden/>
    <w:unhideWhenUsed/>
    <w:rsid w:val="00A32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bb0125-f979-4d45-9e52-e6ef3d9b69d9" targetNamespace="http://schemas.microsoft.com/office/2006/metadata/properties" ma:root="true" ma:fieldsID="d41af5c836d734370eb92e7ee5f83852" ns2:_="" ns3:_="">
    <xsd:import namespace="996b2e75-67fd-4955-a3b0-5ab9934cb50b"/>
    <xsd:import namespace="b5bb0125-f979-4d45-9e52-e6ef3d9b69d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b0125-f979-4d45-9e52-e6ef3d9b69d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bb0125-f979-4d45-9e52-e6ef3d9b69d9">DPM</DPM_x0020_Author>
    <DPM_x0020_File_x0020_name xmlns="b5bb0125-f979-4d45-9e52-e6ef3d9b69d9">T22-WTSA.24-C-0036!A26!MSW-S</DPM_x0020_File_x0020_name>
    <DPM_x0020_Version xmlns="b5bb0125-f979-4d45-9e52-e6ef3d9b69d9">DPM_2022.05.12.01</DPM_x0020_Version>
  </documentManagement>
</p:properties>
</file>

<file path=customXml/itemProps1.xml><?xml version="1.0" encoding="utf-8"?>
<ds:datastoreItem xmlns:ds="http://schemas.openxmlformats.org/officeDocument/2006/customXml" ds:itemID="{65BD5E93-D28F-484C-8E9F-056F6C3D3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bb0125-f979-4d45-9e52-e6ef3d9b6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5bb0125-f979-4d45-9e52-e6ef3d9b6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2913</Words>
  <Characters>16146</Characters>
  <Application>Microsoft Office Word</Application>
  <DocSecurity>0</DocSecurity>
  <Lines>134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T22-WTSA.24-C-0036!A26!MSW-S</vt:lpstr>
      <vt:lpstr>T22-WTSA.24-C-0036!A26!MSW-S</vt:lpstr>
    </vt:vector>
  </TitlesOfParts>
  <Manager>General Secretariat - Pool</Manager>
  <Company>International Telecommunication Union (ITU)</Company>
  <LinksUpToDate>false</LinksUpToDate>
  <CharactersWithSpaces>19021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T22-WTSA.24-C-0036!A26!MSW-S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18</cp:revision>
  <cp:lastPrinted>2016-06-06T07:49:00Z</cp:lastPrinted>
  <dcterms:created xsi:type="dcterms:W3CDTF">2024-10-10T12:36:00Z</dcterms:created>
  <dcterms:modified xsi:type="dcterms:W3CDTF">2024-10-10T12:59:00Z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