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6772E" w14:paraId="0AC97FC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CFD4EAC" w14:textId="77777777" w:rsidR="00D2023F" w:rsidRPr="0076772E" w:rsidRDefault="0018215C" w:rsidP="00C30155">
            <w:pPr>
              <w:spacing w:before="0"/>
            </w:pPr>
            <w:r w:rsidRPr="0076772E">
              <w:drawing>
                <wp:inline distT="0" distB="0" distL="0" distR="0" wp14:anchorId="2A64AC98" wp14:editId="733DFAB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CBFD908" w14:textId="77777777" w:rsidR="00D2023F" w:rsidRPr="0076772E" w:rsidRDefault="005B7B2D" w:rsidP="00E610A4">
            <w:pPr>
              <w:pStyle w:val="TopHeader"/>
              <w:spacing w:before="0"/>
            </w:pPr>
            <w:r w:rsidRPr="0076772E">
              <w:rPr>
                <w:szCs w:val="22"/>
              </w:rPr>
              <w:t xml:space="preserve">Всемирная ассамблея по стандартизации </w:t>
            </w:r>
            <w:r w:rsidRPr="0076772E">
              <w:rPr>
                <w:szCs w:val="22"/>
              </w:rPr>
              <w:br/>
              <w:t>электросвязи (ВАСЭ-24)</w:t>
            </w:r>
            <w:r w:rsidRPr="0076772E">
              <w:rPr>
                <w:szCs w:val="22"/>
              </w:rPr>
              <w:br/>
            </w:r>
            <w:r w:rsidRPr="0076772E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76772E">
              <w:rPr>
                <w:sz w:val="16"/>
                <w:szCs w:val="16"/>
              </w:rPr>
              <w:t>−</w:t>
            </w:r>
            <w:r w:rsidRPr="0076772E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6F5B264" w14:textId="77777777" w:rsidR="00D2023F" w:rsidRPr="0076772E" w:rsidRDefault="00D2023F" w:rsidP="00C30155">
            <w:pPr>
              <w:spacing w:before="0"/>
            </w:pPr>
            <w:r w:rsidRPr="0076772E">
              <w:rPr>
                <w:lang w:eastAsia="zh-CN"/>
              </w:rPr>
              <w:drawing>
                <wp:inline distT="0" distB="0" distL="0" distR="0" wp14:anchorId="2BC9155B" wp14:editId="5C44FEB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6772E" w14:paraId="615EDC2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F3863F0" w14:textId="77777777" w:rsidR="00D2023F" w:rsidRPr="0076772E" w:rsidRDefault="00D2023F" w:rsidP="00C30155">
            <w:pPr>
              <w:spacing w:before="0"/>
            </w:pPr>
          </w:p>
        </w:tc>
      </w:tr>
      <w:tr w:rsidR="00931298" w:rsidRPr="0076772E" w14:paraId="7241E24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31C36E" w14:textId="77777777" w:rsidR="00931298" w:rsidRPr="007677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32309F6" w14:textId="77777777" w:rsidR="00931298" w:rsidRPr="0076772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6772E" w14:paraId="088082A6" w14:textId="77777777" w:rsidTr="0068791E">
        <w:trPr>
          <w:cantSplit/>
        </w:trPr>
        <w:tc>
          <w:tcPr>
            <w:tcW w:w="6237" w:type="dxa"/>
            <w:gridSpan w:val="2"/>
          </w:tcPr>
          <w:p w14:paraId="6492BBAC" w14:textId="77777777" w:rsidR="00752D4D" w:rsidRPr="0076772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6772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C36AC65" w14:textId="77777777" w:rsidR="00752D4D" w:rsidRPr="0076772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6772E">
              <w:rPr>
                <w:sz w:val="18"/>
                <w:szCs w:val="18"/>
              </w:rPr>
              <w:t>Дополнительный документ 26</w:t>
            </w:r>
            <w:r w:rsidRPr="0076772E">
              <w:rPr>
                <w:sz w:val="18"/>
                <w:szCs w:val="18"/>
              </w:rPr>
              <w:br/>
              <w:t>к Документу 36</w:t>
            </w:r>
            <w:r w:rsidR="00967E61" w:rsidRPr="0076772E">
              <w:rPr>
                <w:sz w:val="18"/>
                <w:szCs w:val="18"/>
              </w:rPr>
              <w:t>-</w:t>
            </w:r>
            <w:r w:rsidR="00986BCD" w:rsidRPr="0076772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6772E" w14:paraId="30BCF56A" w14:textId="77777777" w:rsidTr="0068791E">
        <w:trPr>
          <w:cantSplit/>
        </w:trPr>
        <w:tc>
          <w:tcPr>
            <w:tcW w:w="6237" w:type="dxa"/>
            <w:gridSpan w:val="2"/>
          </w:tcPr>
          <w:p w14:paraId="4520D9C5" w14:textId="77777777" w:rsidR="00931298" w:rsidRPr="007677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84F2EA4" w14:textId="7522CD96" w:rsidR="00931298" w:rsidRPr="0076772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6772E">
              <w:rPr>
                <w:sz w:val="18"/>
                <w:szCs w:val="18"/>
              </w:rPr>
              <w:t>23 сентября 2024</w:t>
            </w:r>
            <w:r w:rsidR="001B46D7" w:rsidRPr="0076772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6772E" w14:paraId="59B32831" w14:textId="77777777" w:rsidTr="0068791E">
        <w:trPr>
          <w:cantSplit/>
        </w:trPr>
        <w:tc>
          <w:tcPr>
            <w:tcW w:w="6237" w:type="dxa"/>
            <w:gridSpan w:val="2"/>
          </w:tcPr>
          <w:p w14:paraId="5C1FA0F3" w14:textId="77777777" w:rsidR="00931298" w:rsidRPr="0076772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46E6205" w14:textId="77777777" w:rsidR="00931298" w:rsidRPr="0076772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6772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76772E" w14:paraId="7AEDDA81" w14:textId="77777777" w:rsidTr="0068791E">
        <w:trPr>
          <w:cantSplit/>
        </w:trPr>
        <w:tc>
          <w:tcPr>
            <w:tcW w:w="9811" w:type="dxa"/>
            <w:gridSpan w:val="4"/>
          </w:tcPr>
          <w:p w14:paraId="4919B97D" w14:textId="77777777" w:rsidR="00931298" w:rsidRPr="0076772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6772E" w14:paraId="08495B7A" w14:textId="77777777" w:rsidTr="0068791E">
        <w:trPr>
          <w:cantSplit/>
        </w:trPr>
        <w:tc>
          <w:tcPr>
            <w:tcW w:w="9811" w:type="dxa"/>
            <w:gridSpan w:val="4"/>
          </w:tcPr>
          <w:p w14:paraId="11E48EDC" w14:textId="77777777" w:rsidR="00931298" w:rsidRPr="0076772E" w:rsidRDefault="00BE7C34" w:rsidP="00C30155">
            <w:pPr>
              <w:pStyle w:val="Source"/>
            </w:pPr>
            <w:r w:rsidRPr="0076772E">
              <w:t>Администрации арабских государств</w:t>
            </w:r>
          </w:p>
        </w:tc>
      </w:tr>
      <w:tr w:rsidR="00931298" w:rsidRPr="0076772E" w14:paraId="1D7325EA" w14:textId="77777777" w:rsidTr="0068791E">
        <w:trPr>
          <w:cantSplit/>
        </w:trPr>
        <w:tc>
          <w:tcPr>
            <w:tcW w:w="9811" w:type="dxa"/>
            <w:gridSpan w:val="4"/>
          </w:tcPr>
          <w:p w14:paraId="01470ABA" w14:textId="1C9743EB" w:rsidR="00931298" w:rsidRPr="0076772E" w:rsidRDefault="00C00679" w:rsidP="00C30155">
            <w:pPr>
              <w:pStyle w:val="Title1"/>
            </w:pPr>
            <w:r w:rsidRPr="0076772E">
              <w:t xml:space="preserve">ПРЕДЛАГАЕМЫЕ ИЗМЕНЕНИЯ К РЕЗОЛЮЦИИ </w:t>
            </w:r>
            <w:r w:rsidR="00BE7C34" w:rsidRPr="0076772E">
              <w:t>98</w:t>
            </w:r>
          </w:p>
        </w:tc>
      </w:tr>
      <w:tr w:rsidR="00657CDA" w:rsidRPr="0076772E" w14:paraId="4FD78CE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823927" w14:textId="77777777" w:rsidR="00657CDA" w:rsidRPr="0076772E" w:rsidRDefault="00657CDA" w:rsidP="00BE7C34">
            <w:pPr>
              <w:pStyle w:val="Title2"/>
              <w:spacing w:before="0"/>
            </w:pPr>
          </w:p>
        </w:tc>
      </w:tr>
      <w:tr w:rsidR="00657CDA" w:rsidRPr="0076772E" w14:paraId="318A6F1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B449810" w14:textId="77777777" w:rsidR="00657CDA" w:rsidRPr="0076772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6D56216" w14:textId="77777777" w:rsidR="00931298" w:rsidRPr="0076772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6772E" w14:paraId="454446F9" w14:textId="77777777" w:rsidTr="00E45467">
        <w:trPr>
          <w:cantSplit/>
        </w:trPr>
        <w:tc>
          <w:tcPr>
            <w:tcW w:w="1985" w:type="dxa"/>
          </w:tcPr>
          <w:p w14:paraId="6320A275" w14:textId="77777777" w:rsidR="00931298" w:rsidRPr="0076772E" w:rsidRDefault="00B357A0" w:rsidP="00E45467">
            <w:r w:rsidRPr="0076772E">
              <w:rPr>
                <w:b/>
                <w:bCs/>
                <w:szCs w:val="22"/>
              </w:rPr>
              <w:t>Резюме</w:t>
            </w:r>
            <w:r w:rsidRPr="0076772E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60552BE" w14:textId="5FE8EBAB" w:rsidR="00C00679" w:rsidRPr="0076772E" w:rsidRDefault="00C00679" w:rsidP="00E45467">
            <w:pPr>
              <w:pStyle w:val="Abstract"/>
              <w:rPr>
                <w:lang w:val="ru-RU"/>
              </w:rPr>
            </w:pPr>
            <w:r w:rsidRPr="0076772E">
              <w:rPr>
                <w:lang w:val="ru-RU"/>
              </w:rPr>
              <w:t xml:space="preserve">В настоящем вкладе предлагается внести изменения в Резолюцию 98 ВАСЭ для интеграции интернета вещей (IoT) и цифровых двойников в "умные" устойчивые города и сообщества (SSC&amp;C), </w:t>
            </w:r>
            <w:r w:rsidR="00821A7E" w:rsidRPr="0076772E">
              <w:rPr>
                <w:lang w:val="ru-RU"/>
              </w:rPr>
              <w:t xml:space="preserve">для того </w:t>
            </w:r>
            <w:r w:rsidRPr="0076772E">
              <w:rPr>
                <w:lang w:val="ru-RU"/>
              </w:rPr>
              <w:t>чтобы помочь развивающимся странам внедрять стандарты SSC&amp;C и отразить комплексный подход к использованию появляющихся технологий в целях устойчивого развития и глобального сотрудничества</w:t>
            </w:r>
          </w:p>
        </w:tc>
      </w:tr>
      <w:tr w:rsidR="00931298" w:rsidRPr="0076772E" w14:paraId="6711E7C6" w14:textId="77777777" w:rsidTr="00E45467">
        <w:trPr>
          <w:cantSplit/>
        </w:trPr>
        <w:tc>
          <w:tcPr>
            <w:tcW w:w="1985" w:type="dxa"/>
          </w:tcPr>
          <w:p w14:paraId="67639359" w14:textId="77777777" w:rsidR="00931298" w:rsidRPr="0076772E" w:rsidRDefault="00B357A0" w:rsidP="00E45467">
            <w:pPr>
              <w:rPr>
                <w:b/>
                <w:bCs/>
                <w:szCs w:val="24"/>
              </w:rPr>
            </w:pPr>
            <w:r w:rsidRPr="0076772E">
              <w:rPr>
                <w:b/>
                <w:bCs/>
              </w:rPr>
              <w:t>Для контактов</w:t>
            </w:r>
            <w:r w:rsidRPr="0076772E">
              <w:t>:</w:t>
            </w:r>
          </w:p>
        </w:tc>
        <w:tc>
          <w:tcPr>
            <w:tcW w:w="3862" w:type="dxa"/>
          </w:tcPr>
          <w:p w14:paraId="7218B5D0" w14:textId="56B91215" w:rsidR="00FE5494" w:rsidRPr="0076772E" w:rsidRDefault="004F7EAB" w:rsidP="00E45467">
            <w:r w:rsidRPr="0076772E">
              <w:t xml:space="preserve">г-н </w:t>
            </w:r>
            <w:r w:rsidR="00C00679" w:rsidRPr="0076772E">
              <w:t>Ракан А. Аль-Анази</w:t>
            </w:r>
            <w:r w:rsidRPr="0076772E">
              <w:br/>
              <w:t>(Rakan A. AlAnazi)</w:t>
            </w:r>
            <w:r w:rsidRPr="0076772E">
              <w:br/>
            </w:r>
            <w:r w:rsidR="00C00679" w:rsidRPr="0076772E">
              <w:t>Комиссия по связи, космосу и</w:t>
            </w:r>
            <w:r w:rsidR="001B46D7" w:rsidRPr="0076772E">
              <w:t> </w:t>
            </w:r>
            <w:r w:rsidR="00C00679" w:rsidRPr="0076772E">
              <w:t>технологиям</w:t>
            </w:r>
            <w:r w:rsidRPr="0076772E">
              <w:t xml:space="preserve"> (CST)</w:t>
            </w:r>
            <w:r w:rsidRPr="0076772E">
              <w:br/>
              <w:t>Саудовская Аравия</w:t>
            </w:r>
          </w:p>
        </w:tc>
        <w:tc>
          <w:tcPr>
            <w:tcW w:w="3935" w:type="dxa"/>
          </w:tcPr>
          <w:p w14:paraId="3903EFC3" w14:textId="31440E75" w:rsidR="00931298" w:rsidRPr="0076772E" w:rsidRDefault="00B357A0" w:rsidP="00E45467">
            <w:r w:rsidRPr="0076772E">
              <w:rPr>
                <w:szCs w:val="22"/>
              </w:rPr>
              <w:t>Эл. почта</w:t>
            </w:r>
            <w:r w:rsidR="00E610A4" w:rsidRPr="0076772E">
              <w:t>:</w:t>
            </w:r>
            <w:r w:rsidR="004F7EAB" w:rsidRPr="0076772E">
              <w:tab/>
            </w:r>
            <w:r w:rsidR="00333E7D" w:rsidRPr="0076772E">
              <w:t xml:space="preserve"> </w:t>
            </w:r>
            <w:hyperlink r:id="rId14" w:history="1">
              <w:r w:rsidR="004F7EAB" w:rsidRPr="0076772E">
                <w:rPr>
                  <w:rStyle w:val="Hyperlink"/>
                </w:rPr>
                <w:t>Raanazi@cst.gov.sa</w:t>
              </w:r>
            </w:hyperlink>
          </w:p>
        </w:tc>
      </w:tr>
    </w:tbl>
    <w:p w14:paraId="34F59243" w14:textId="77777777" w:rsidR="00A52D1A" w:rsidRPr="0076772E" w:rsidRDefault="00A52D1A" w:rsidP="00A52D1A"/>
    <w:p w14:paraId="4BF8ED6E" w14:textId="77777777" w:rsidR="00461C79" w:rsidRPr="0076772E" w:rsidRDefault="009F4801" w:rsidP="00781A83">
      <w:r w:rsidRPr="0076772E">
        <w:br w:type="page"/>
      </w:r>
    </w:p>
    <w:p w14:paraId="27B96DAE" w14:textId="77777777" w:rsidR="00074A78" w:rsidRPr="0076772E" w:rsidRDefault="00611CC4">
      <w:pPr>
        <w:pStyle w:val="Proposal"/>
      </w:pPr>
      <w:r w:rsidRPr="0076772E">
        <w:lastRenderedPageBreak/>
        <w:t>MOD</w:t>
      </w:r>
      <w:r w:rsidRPr="0076772E">
        <w:tab/>
        <w:t>ARB/36A26/1</w:t>
      </w:r>
    </w:p>
    <w:p w14:paraId="0FB16216" w14:textId="4C84EAD2" w:rsidR="00611CC4" w:rsidRPr="0076772E" w:rsidRDefault="00611CC4" w:rsidP="00D31A77">
      <w:pPr>
        <w:pStyle w:val="ResNo"/>
      </w:pPr>
      <w:bookmarkStart w:id="0" w:name="_Toc112777514"/>
      <w:r w:rsidRPr="0076772E">
        <w:t xml:space="preserve">РЕЗОЛЮЦИЯ </w:t>
      </w:r>
      <w:r w:rsidRPr="0076772E">
        <w:rPr>
          <w:rStyle w:val="href"/>
        </w:rPr>
        <w:t>98</w:t>
      </w:r>
      <w:r w:rsidRPr="0076772E">
        <w:t xml:space="preserve"> (Пересм. </w:t>
      </w:r>
      <w:del w:id="1" w:author="Karakhanova, Yulia" w:date="2024-09-27T16:25:00Z">
        <w:r w:rsidRPr="0076772E" w:rsidDel="004F7EAB">
          <w:delText>Женева, 2022 г.</w:delText>
        </w:r>
      </w:del>
      <w:ins w:id="2" w:author="Karakhanova, Yulia" w:date="2024-09-27T16:25:00Z">
        <w:r w:rsidR="004F7EAB" w:rsidRPr="0076772E">
          <w:t>Нью-Дели, 2024 г.</w:t>
        </w:r>
      </w:ins>
      <w:r w:rsidRPr="0076772E">
        <w:t>)</w:t>
      </w:r>
      <w:bookmarkEnd w:id="0"/>
    </w:p>
    <w:p w14:paraId="230CB079" w14:textId="56078953" w:rsidR="00611CC4" w:rsidRPr="0076772E" w:rsidRDefault="00611CC4" w:rsidP="00D31A77">
      <w:pPr>
        <w:pStyle w:val="Restitle"/>
      </w:pPr>
      <w:bookmarkStart w:id="3" w:name="_Toc112777515"/>
      <w:r w:rsidRPr="0076772E">
        <w:t xml:space="preserve">Совершенствование стандартизации интернета вещей и </w:t>
      </w:r>
      <w:r w:rsidRPr="0076772E">
        <w:rPr>
          <w:b w:val="0"/>
        </w:rPr>
        <w:t>"</w:t>
      </w:r>
      <w:r w:rsidRPr="0076772E">
        <w:t>умных</w:t>
      </w:r>
      <w:r w:rsidRPr="0076772E">
        <w:rPr>
          <w:b w:val="0"/>
        </w:rPr>
        <w:t>"</w:t>
      </w:r>
      <w:ins w:id="4" w:author="Beliaeva, Oxana" w:date="2024-10-08T18:20:00Z">
        <w:r w:rsidR="00C00679" w:rsidRPr="0076772E">
          <w:rPr>
            <w:bCs w:val="0"/>
            <w:rPrChange w:id="5" w:author="Beliaeva, Oxana" w:date="2024-10-08T18:20:00Z">
              <w:rPr>
                <w:b w:val="0"/>
              </w:rPr>
            </w:rPrChange>
          </w:rPr>
          <w:t xml:space="preserve"> устойчивых</w:t>
        </w:r>
      </w:ins>
      <w:r w:rsidRPr="0076772E">
        <w:t xml:space="preserve"> городов и сообществ в интересах глобального развития</w:t>
      </w:r>
      <w:bookmarkEnd w:id="3"/>
    </w:p>
    <w:p w14:paraId="38DADA90" w14:textId="4B6FF629" w:rsidR="00611CC4" w:rsidRPr="0076772E" w:rsidRDefault="00611CC4" w:rsidP="00D31A77">
      <w:pPr>
        <w:pStyle w:val="Resref"/>
      </w:pPr>
      <w:r w:rsidRPr="0076772E">
        <w:t>(Хаммамет, 2016 г.; Женева, 2022 г.</w:t>
      </w:r>
      <w:ins w:id="6" w:author="Karakhanova, Yulia" w:date="2024-09-27T16:25:00Z">
        <w:r w:rsidR="004F7EAB" w:rsidRPr="0076772E">
          <w:t>; Нью-Дели, 2024 г.</w:t>
        </w:r>
      </w:ins>
      <w:r w:rsidRPr="0076772E">
        <w:t>)</w:t>
      </w:r>
    </w:p>
    <w:p w14:paraId="3EFFA087" w14:textId="227FA8BC" w:rsidR="00611CC4" w:rsidRPr="0076772E" w:rsidRDefault="00611CC4" w:rsidP="00D31A77">
      <w:pPr>
        <w:pStyle w:val="Normalaftertitle0"/>
        <w:rPr>
          <w:lang w:val="ru-RU"/>
        </w:rPr>
      </w:pPr>
      <w:r w:rsidRPr="0076772E">
        <w:rPr>
          <w:lang w:val="ru-RU"/>
        </w:rPr>
        <w:t>Всемирная ассамблея по стандартизации электросвязи (</w:t>
      </w:r>
      <w:del w:id="7" w:author="Karakhanova, Yulia" w:date="2024-09-27T16:25:00Z">
        <w:r w:rsidRPr="0076772E" w:rsidDel="004F7EAB">
          <w:rPr>
            <w:lang w:val="ru-RU"/>
          </w:rPr>
          <w:delText>Женева, 2022 г.</w:delText>
        </w:r>
      </w:del>
      <w:ins w:id="8" w:author="Karakhanova, Yulia" w:date="2024-09-27T16:25:00Z">
        <w:r w:rsidR="004F7EAB" w:rsidRPr="0076772E">
          <w:rPr>
            <w:lang w:val="ru-RU"/>
          </w:rPr>
          <w:t>Нью-Дели, 2024 г.</w:t>
        </w:r>
      </w:ins>
      <w:r w:rsidRPr="0076772E">
        <w:rPr>
          <w:lang w:val="ru-RU"/>
        </w:rPr>
        <w:t xml:space="preserve">), </w:t>
      </w:r>
    </w:p>
    <w:p w14:paraId="6FBE2931" w14:textId="77777777" w:rsidR="00611CC4" w:rsidRPr="0076772E" w:rsidRDefault="00611CC4" w:rsidP="00D31A77">
      <w:pPr>
        <w:pStyle w:val="Call"/>
      </w:pPr>
      <w:r w:rsidRPr="0076772E">
        <w:t>напоминая</w:t>
      </w:r>
    </w:p>
    <w:p w14:paraId="6D3F27F2" w14:textId="77777777" w:rsidR="00611CC4" w:rsidRPr="0076772E" w:rsidRDefault="00611CC4" w:rsidP="00D31A77">
      <w:r w:rsidRPr="0076772E">
        <w:rPr>
          <w:i/>
          <w:iCs/>
        </w:rPr>
        <w:t>a)</w:t>
      </w:r>
      <w:r w:rsidRPr="0076772E">
        <w:tab/>
        <w:t>о Резолюции 197 (Пересм. Дубай, 2018 г.) Полномочной конференции о с</w:t>
      </w:r>
      <w:r w:rsidRPr="0076772E">
        <w:rPr>
          <w:lang w:eastAsia="ko-KR"/>
        </w:rPr>
        <w:t>одействии развитию интернета вещей (</w:t>
      </w:r>
      <w:r w:rsidRPr="0076772E">
        <w:t>IoT)</w:t>
      </w:r>
      <w:r w:rsidRPr="0076772E">
        <w:rPr>
          <w:lang w:eastAsia="ko-KR"/>
        </w:rPr>
        <w:t xml:space="preserve"> и "умных" устойчивых городов и сообществ (SC&amp;C)</w:t>
      </w:r>
      <w:r w:rsidRPr="0076772E">
        <w:t>;</w:t>
      </w:r>
    </w:p>
    <w:p w14:paraId="2AEC6587" w14:textId="77777777" w:rsidR="00611CC4" w:rsidRPr="0076772E" w:rsidRDefault="00611CC4" w:rsidP="00D31A77">
      <w:r w:rsidRPr="0076772E">
        <w:rPr>
          <w:i/>
          <w:iCs/>
        </w:rPr>
        <w:t>b)</w:t>
      </w:r>
      <w:r w:rsidRPr="0076772E">
        <w:tab/>
        <w:t>о Резолюции 66 (Пересм. Шарм-эль-Шейх, 2019 г.) Ассамблеи радиосвязи об исследованиях, касающихся беспроводных систем и приложений для развития IoT;</w:t>
      </w:r>
    </w:p>
    <w:p w14:paraId="49FFB433" w14:textId="77777777" w:rsidR="00611CC4" w:rsidRPr="0076772E" w:rsidRDefault="00611CC4" w:rsidP="00D31A77">
      <w:r w:rsidRPr="0076772E">
        <w:rPr>
          <w:i/>
          <w:iCs/>
        </w:rPr>
        <w:t>c)</w:t>
      </w:r>
      <w:r w:rsidRPr="0076772E">
        <w:tab/>
        <w:t>о Резолюции 85 (Пересм. Буэнос-Айрес, 2017 г.) Всемирной конференции по развитию электросвязи об оказании поддержки IoT и SC&amp;C в интересах глобального развития;</w:t>
      </w:r>
    </w:p>
    <w:p w14:paraId="71B0DF4B" w14:textId="77777777" w:rsidR="00611CC4" w:rsidRPr="0076772E" w:rsidRDefault="00611CC4" w:rsidP="00D31A77">
      <w:r w:rsidRPr="0076772E">
        <w:rPr>
          <w:i/>
          <w:iCs/>
        </w:rPr>
        <w:t>d)</w:t>
      </w:r>
      <w:r w:rsidRPr="0076772E">
        <w:tab/>
        <w:t>об инициативе "Глобальный пульс", представленной Генеральным секретарем Организации Объединенных Наций, которая направлена на развитие возможностей по использованию больших данных в целях устойчивого развития и гуманитарной деятельности;</w:t>
      </w:r>
    </w:p>
    <w:p w14:paraId="29732720" w14:textId="08C397CB" w:rsidR="00611CC4" w:rsidRPr="0076772E" w:rsidDel="004F7EAB" w:rsidRDefault="00611CC4" w:rsidP="00D31A77">
      <w:pPr>
        <w:rPr>
          <w:del w:id="9" w:author="Karakhanova, Yulia" w:date="2024-09-27T16:26:00Z"/>
        </w:rPr>
      </w:pPr>
      <w:del w:id="10" w:author="Karakhanova, Yulia" w:date="2024-09-27T16:26:00Z">
        <w:r w:rsidRPr="0076772E" w:rsidDel="004F7EAB">
          <w:rPr>
            <w:i/>
            <w:iCs/>
          </w:rPr>
          <w:delText>e)</w:delText>
        </w:r>
        <w:r w:rsidRPr="0076772E" w:rsidDel="004F7EAB">
          <w:tab/>
          <w:delText>о задачах Сектора стандартизации электросвязи МСЭ (МСЭ-Т), поставленных в Резолюции 71 (Пересм. Дубай, 2018 г.) Полномочной конференции, и в частности о Задаче T.5, в которой МСЭ-Т поручается расширять сотрудничество с международными, региональными и национальными органами по стандартизации</w:delText>
        </w:r>
        <w:r w:rsidRPr="0076772E" w:rsidDel="004F7EAB">
          <w:rPr>
            <w:sz w:val="18"/>
            <w:szCs w:val="18"/>
          </w:rPr>
          <w:delText xml:space="preserve"> </w:delText>
        </w:r>
        <w:r w:rsidRPr="0076772E" w:rsidDel="004F7EAB">
          <w:rPr>
            <w:szCs w:val="22"/>
          </w:rPr>
          <w:delText>и содействовать ему</w:delText>
        </w:r>
        <w:r w:rsidRPr="0076772E" w:rsidDel="004F7EAB">
          <w:delText>;</w:delText>
        </w:r>
      </w:del>
    </w:p>
    <w:p w14:paraId="5E649774" w14:textId="187DA2D7" w:rsidR="004F7EAB" w:rsidRPr="0076772E" w:rsidRDefault="004F7EAB" w:rsidP="00D31A77">
      <w:pPr>
        <w:rPr>
          <w:ins w:id="11" w:author="Karakhanova, Yulia" w:date="2024-09-27T16:26:00Z"/>
          <w:i/>
          <w:iCs/>
        </w:rPr>
      </w:pPr>
      <w:ins w:id="12" w:author="Karakhanova, Yulia" w:date="2024-09-27T16:26:00Z">
        <w:r w:rsidRPr="0076772E">
          <w:rPr>
            <w:i/>
            <w:iCs/>
          </w:rPr>
          <w:t>e)</w:t>
        </w:r>
        <w:r w:rsidRPr="0076772E">
          <w:rPr>
            <w:i/>
            <w:iCs/>
          </w:rPr>
          <w:tab/>
        </w:r>
      </w:ins>
      <w:ins w:id="13" w:author="Beliaeva, Oxana" w:date="2024-10-08T18:20:00Z">
        <w:r w:rsidR="00C00679" w:rsidRPr="0076772E">
          <w:t xml:space="preserve">о Резолюции 123 (Пересм. Бухарест, 2022 г.) Полномочной конференции </w:t>
        </w:r>
      </w:ins>
      <w:ins w:id="14" w:author="Beliaeva, Oxana" w:date="2024-10-08T18:32:00Z">
        <w:r w:rsidR="009C2FCF" w:rsidRPr="0076772E">
          <w:t xml:space="preserve">о преодолении разрыва в стандартизации между развивающимися и развитыми странами и. в частности, </w:t>
        </w:r>
      </w:ins>
      <w:ins w:id="15" w:author="Beliaeva, Oxana" w:date="2024-10-08T18:33:00Z">
        <w:r w:rsidR="009C2FCF" w:rsidRPr="0076772E">
          <w:rPr>
            <w:rPrChange w:id="16" w:author="Beliaeva, Oxana" w:date="2024-10-08T18:33:00Z">
              <w:rPr>
                <w:lang w:val="en-GB"/>
              </w:rPr>
            </w:rPrChange>
          </w:rPr>
          <w:t xml:space="preserve">о </w:t>
        </w:r>
      </w:ins>
      <w:ins w:id="17" w:author="Beliaeva, Oxana" w:date="2024-10-08T18:35:00Z">
        <w:r w:rsidR="009C2FCF" w:rsidRPr="0076772E">
          <w:t xml:space="preserve">подчеркнутой необходимости расширять </w:t>
        </w:r>
      </w:ins>
      <w:ins w:id="18" w:author="Beliaeva, Oxana" w:date="2024-10-08T18:33:00Z">
        <w:r w:rsidR="009C2FCF" w:rsidRPr="0076772E">
          <w:rPr>
            <w:rPrChange w:id="19" w:author="Beliaeva, Oxana" w:date="2024-10-08T18:33:00Z">
              <w:rPr>
                <w:lang w:val="en-GB"/>
              </w:rPr>
            </w:rPrChange>
          </w:rPr>
          <w:t>сотрудничеств</w:t>
        </w:r>
      </w:ins>
      <w:ins w:id="20" w:author="Beliaeva, Oxana" w:date="2024-10-08T18:35:00Z">
        <w:r w:rsidR="009C2FCF" w:rsidRPr="0076772E">
          <w:t>о</w:t>
        </w:r>
      </w:ins>
      <w:ins w:id="21" w:author="Beliaeva, Oxana" w:date="2024-10-08T18:33:00Z">
        <w:r w:rsidR="009C2FCF" w:rsidRPr="0076772E">
          <w:rPr>
            <w:rPrChange w:id="22" w:author="Beliaeva, Oxana" w:date="2024-10-08T18:33:00Z">
              <w:rPr>
                <w:lang w:val="en-GB"/>
              </w:rPr>
            </w:rPrChange>
          </w:rPr>
          <w:t xml:space="preserve"> с международными, региональными и национальными органами по стандартизации и содейств</w:t>
        </w:r>
      </w:ins>
      <w:ins w:id="23" w:author="Beliaeva, Oxana" w:date="2024-10-08T18:35:00Z">
        <w:r w:rsidR="009C2FCF" w:rsidRPr="0076772E">
          <w:t>овать</w:t>
        </w:r>
      </w:ins>
      <w:ins w:id="24" w:author="Beliaeva, Oxana" w:date="2024-10-08T18:33:00Z">
        <w:r w:rsidR="009C2FCF" w:rsidRPr="0076772E">
          <w:rPr>
            <w:rPrChange w:id="25" w:author="Beliaeva, Oxana" w:date="2024-10-08T18:33:00Z">
              <w:rPr>
                <w:lang w:val="en-GB"/>
              </w:rPr>
            </w:rPrChange>
          </w:rPr>
          <w:t xml:space="preserve"> ему</w:t>
        </w:r>
      </w:ins>
      <w:ins w:id="26" w:author="Karakhanova, Yulia" w:date="2024-09-27T16:26:00Z">
        <w:r w:rsidRPr="0076772E">
          <w:t>;</w:t>
        </w:r>
      </w:ins>
    </w:p>
    <w:p w14:paraId="41B0B93D" w14:textId="5E1B7501" w:rsidR="00611CC4" w:rsidRPr="0076772E" w:rsidRDefault="00611CC4" w:rsidP="00D31A77">
      <w:r w:rsidRPr="0076772E">
        <w:rPr>
          <w:i/>
          <w:iCs/>
        </w:rPr>
        <w:t>f)</w:t>
      </w:r>
      <w:r w:rsidRPr="0076772E">
        <w:tab/>
        <w:t>о Рекомендации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33BF1EFF" w14:textId="324D5994" w:rsidR="00611CC4" w:rsidRPr="0076772E" w:rsidRDefault="00611CC4" w:rsidP="00D31A77">
      <w:pPr>
        <w:rPr>
          <w:ins w:id="27" w:author="Karakhanova, Yulia" w:date="2024-09-27T16:26:00Z"/>
        </w:rPr>
      </w:pPr>
      <w:r w:rsidRPr="0076772E">
        <w:rPr>
          <w:i/>
          <w:iCs/>
        </w:rPr>
        <w:t>g)</w:t>
      </w:r>
      <w:r w:rsidRPr="0076772E">
        <w:tab/>
        <w:t>о Рекомендации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</w:t>
      </w:r>
      <w:ins w:id="28" w:author="Karakhanova, Yulia" w:date="2024-09-27T16:26:00Z">
        <w:r w:rsidR="004F7EAB" w:rsidRPr="0076772E">
          <w:t>;</w:t>
        </w:r>
      </w:ins>
    </w:p>
    <w:p w14:paraId="275E70EB" w14:textId="330587F8" w:rsidR="009C2FCF" w:rsidRPr="0076772E" w:rsidRDefault="009C2FCF" w:rsidP="009C2FCF">
      <w:pPr>
        <w:rPr>
          <w:ins w:id="29" w:author="Beliaeva, Oxana" w:date="2024-10-08T18:39:00Z"/>
        </w:rPr>
      </w:pPr>
      <w:ins w:id="30" w:author="Beliaeva, Oxana" w:date="2024-10-08T18:39:00Z">
        <w:r w:rsidRPr="0076772E">
          <w:rPr>
            <w:i/>
            <w:iCs/>
            <w:rPrChange w:id="31" w:author="Karakhanova, Yulia" w:date="2024-09-27T16:26:00Z">
              <w:rPr/>
            </w:rPrChange>
          </w:rPr>
          <w:t>h</w:t>
        </w:r>
        <w:r w:rsidRPr="0076772E">
          <w:rPr>
            <w:i/>
            <w:iCs/>
            <w:rPrChange w:id="32" w:author="Beliaeva, Oxana" w:date="2024-10-08T18:40:00Z">
              <w:rPr/>
            </w:rPrChange>
          </w:rPr>
          <w:t>)</w:t>
        </w:r>
        <w:r w:rsidRPr="0076772E">
          <w:tab/>
          <w:t>Рекомендацию МСЭ-T Y.4900</w:t>
        </w:r>
      </w:ins>
      <w:ins w:id="33" w:author="Beliaeva, Oxana" w:date="2024-10-08T18:40:00Z">
        <w:r w:rsidRPr="0076772E">
          <w:t xml:space="preserve"> об обзоре ключевых показателей деятельности "умных" устойчивых городов</w:t>
        </w:r>
      </w:ins>
      <w:ins w:id="34" w:author="Beliaeva, Oxana" w:date="2024-10-08T18:39:00Z">
        <w:r w:rsidRPr="0076772E">
          <w:t>;</w:t>
        </w:r>
      </w:ins>
    </w:p>
    <w:p w14:paraId="32E81036" w14:textId="5C725110" w:rsidR="004F7EAB" w:rsidRPr="0076772E" w:rsidRDefault="009C2FCF" w:rsidP="009C2FCF">
      <w:ins w:id="35" w:author="Beliaeva, Oxana" w:date="2024-10-08T18:39:00Z">
        <w:r w:rsidRPr="0076772E">
          <w:rPr>
            <w:i/>
            <w:iCs/>
            <w:rPrChange w:id="36" w:author="Karakhanova, Yulia" w:date="2024-09-27T16:26:00Z">
              <w:rPr/>
            </w:rPrChange>
          </w:rPr>
          <w:t>i</w:t>
        </w:r>
        <w:r w:rsidRPr="0076772E">
          <w:rPr>
            <w:i/>
            <w:iCs/>
            <w:rPrChange w:id="37" w:author="Beliaeva, Oxana" w:date="2024-10-08T18:41:00Z">
              <w:rPr/>
            </w:rPrChange>
          </w:rPr>
          <w:t>)</w:t>
        </w:r>
        <w:r w:rsidRPr="0076772E">
          <w:tab/>
          <w:t>Рекомендацию</w:t>
        </w:r>
        <w:r w:rsidRPr="0076772E">
          <w:rPr>
            <w:rPrChange w:id="38" w:author="Beliaeva, Oxana" w:date="2024-10-08T18:41:00Z">
              <w:rPr>
                <w:lang w:val="en-GB"/>
              </w:rPr>
            </w:rPrChange>
          </w:rPr>
          <w:t xml:space="preserve"> </w:t>
        </w:r>
        <w:r w:rsidRPr="0076772E">
          <w:t>МСЭ</w:t>
        </w:r>
        <w:r w:rsidRPr="0076772E">
          <w:rPr>
            <w:rPrChange w:id="39" w:author="Beliaeva, Oxana" w:date="2024-10-08T18:41:00Z">
              <w:rPr>
                <w:lang w:val="en-GB"/>
              </w:rPr>
            </w:rPrChange>
          </w:rPr>
          <w:t>-</w:t>
        </w:r>
        <w:r w:rsidRPr="0076772E">
          <w:t>T Y.4600</w:t>
        </w:r>
      </w:ins>
      <w:ins w:id="40" w:author="Beliaeva, Oxana" w:date="2024-10-08T18:41:00Z">
        <w:r w:rsidRPr="0076772E">
          <w:t xml:space="preserve"> о требованиях и возможностях системы цифровых двойников для "умных" городов</w:t>
        </w:r>
      </w:ins>
      <w:r w:rsidR="008B64C3" w:rsidRPr="0076772E">
        <w:t>,</w:t>
      </w:r>
    </w:p>
    <w:p w14:paraId="4614DB34" w14:textId="77777777" w:rsidR="00611CC4" w:rsidRPr="0076772E" w:rsidRDefault="00611CC4" w:rsidP="00D31A77">
      <w:pPr>
        <w:pStyle w:val="Call"/>
      </w:pPr>
      <w:r w:rsidRPr="0076772E">
        <w:t>учитывая</w:t>
      </w:r>
      <w:r w:rsidRPr="0076772E">
        <w:rPr>
          <w:i w:val="0"/>
        </w:rPr>
        <w:t>,</w:t>
      </w:r>
    </w:p>
    <w:p w14:paraId="292A2712" w14:textId="2B7B9F3C" w:rsidR="00611CC4" w:rsidRPr="0076772E" w:rsidRDefault="00611CC4" w:rsidP="00D31A77">
      <w:r w:rsidRPr="0076772E">
        <w:rPr>
          <w:i/>
          <w:iCs/>
        </w:rPr>
        <w:t>a)</w:t>
      </w:r>
      <w:r w:rsidRPr="0076772E">
        <w:tab/>
        <w:t xml:space="preserve">что, как ожидается, развитие технологий IoT </w:t>
      </w:r>
      <w:ins w:id="41" w:author="Beliaeva, Oxana" w:date="2024-10-08T18:47:00Z">
        <w:r w:rsidR="00741E5D" w:rsidRPr="0076772E">
          <w:t xml:space="preserve">и цифровых двойников </w:t>
        </w:r>
      </w:ins>
      <w:r w:rsidRPr="0076772E">
        <w:t>сделает возможным подключение к сети миллиардов устройств и это затронет практически все аспекты повседневной жизни;</w:t>
      </w:r>
    </w:p>
    <w:p w14:paraId="51299476" w14:textId="53055F27" w:rsidR="00611CC4" w:rsidRPr="0076772E" w:rsidRDefault="00611CC4" w:rsidP="00D31A77">
      <w:pPr>
        <w:rPr>
          <w:ins w:id="42" w:author="Karakhanova, Yulia" w:date="2024-09-27T16:27:00Z"/>
        </w:rPr>
      </w:pPr>
      <w:r w:rsidRPr="0076772E">
        <w:rPr>
          <w:i/>
          <w:iCs/>
        </w:rPr>
        <w:t>b)</w:t>
      </w:r>
      <w:r w:rsidRPr="0076772E">
        <w:tab/>
        <w:t xml:space="preserve">важность IoT </w:t>
      </w:r>
      <w:ins w:id="43" w:author="Beliaeva, Oxana" w:date="2024-10-08T18:47:00Z">
        <w:r w:rsidR="00741E5D" w:rsidRPr="0076772E">
          <w:t xml:space="preserve">и цифровых двойников </w:t>
        </w:r>
      </w:ins>
      <w:r w:rsidRPr="0076772E">
        <w:t>в содействии достижению целей Повестки дня в области устойчивого развития на период до 2030 года, в частности, ссылаясь на Цель 11 в области устойчивого развития (ЦУР 11) (Обеспечение открытости, безопасности, жизнестойкости и экологической устойчивости городов и населенных пунктов);</w:t>
      </w:r>
    </w:p>
    <w:p w14:paraId="18A000CD" w14:textId="7483AA3B" w:rsidR="004F7EAB" w:rsidRPr="0076772E" w:rsidRDefault="007753BB" w:rsidP="00D31A77">
      <w:r w:rsidRPr="0076772E">
        <w:rPr>
          <w:i/>
          <w:iCs/>
        </w:rPr>
        <w:lastRenderedPageBreak/>
        <w:t>c)</w:t>
      </w:r>
      <w:r w:rsidRPr="0076772E">
        <w:rPr>
          <w:i/>
          <w:iCs/>
        </w:rPr>
        <w:tab/>
      </w:r>
      <w:ins w:id="44" w:author="Beliaeva, Oxana" w:date="2024-10-08T18:45:00Z">
        <w:r w:rsidR="00741E5D" w:rsidRPr="0076772E">
          <w:t xml:space="preserve">что цифровые двойники </w:t>
        </w:r>
      </w:ins>
      <w:ins w:id="45" w:author="Beliaeva, Oxana" w:date="2024-10-08T18:46:00Z">
        <w:r w:rsidR="00741E5D" w:rsidRPr="0076772E">
          <w:t>возможно использовать для проведения моделирования при разработке стратегий по достижению целей SSC&amp;C</w:t>
        </w:r>
      </w:ins>
      <w:ins w:id="46" w:author="Karakhanova, Yulia" w:date="2024-09-27T16:27:00Z">
        <w:r w:rsidR="004F7EAB" w:rsidRPr="0076772E">
          <w:t>;</w:t>
        </w:r>
      </w:ins>
    </w:p>
    <w:p w14:paraId="562A63FC" w14:textId="2C852A43" w:rsidR="00611CC4" w:rsidRPr="0076772E" w:rsidRDefault="007753BB" w:rsidP="00D31A77">
      <w:ins w:id="47" w:author="SV" w:date="2024-10-09T13:47:00Z" w16du:dateUtc="2024-10-09T11:47:00Z">
        <w:r w:rsidRPr="0076772E">
          <w:rPr>
            <w:i/>
            <w:iCs/>
          </w:rPr>
          <w:t>d</w:t>
        </w:r>
        <w:r w:rsidRPr="0076772E">
          <w:rPr>
            <w:i/>
            <w:iCs/>
            <w:rPrChange w:id="48" w:author="SV" w:date="2024-10-09T13:47:00Z" w16du:dateUtc="2024-10-09T11:47:00Z">
              <w:rPr>
                <w:lang w:val="en-US"/>
              </w:rPr>
            </w:rPrChange>
          </w:rPr>
          <w:t>)</w:t>
        </w:r>
        <w:r w:rsidRPr="0076772E">
          <w:rPr>
            <w:rPrChange w:id="49" w:author="SV" w:date="2024-10-09T13:47:00Z" w16du:dateUtc="2024-10-09T11:47:00Z">
              <w:rPr>
                <w:lang w:val="en-US"/>
              </w:rPr>
            </w:rPrChange>
          </w:rPr>
          <w:tab/>
        </w:r>
      </w:ins>
      <w:r w:rsidR="00611CC4" w:rsidRPr="0076772E">
        <w:t>что различные секторы</w:t>
      </w:r>
      <w:del w:id="50" w:author="Beliaeva, Oxana" w:date="2024-10-08T18:47:00Z">
        <w:r w:rsidR="00611CC4" w:rsidRPr="0076772E" w:rsidDel="00741E5D">
          <w:delText xml:space="preserve"> экономики</w:delText>
        </w:r>
      </w:del>
      <w:r w:rsidR="00611CC4" w:rsidRPr="0076772E">
        <w:t>, такие как энергетика, транспорт, здравоохранение</w:t>
      </w:r>
      <w:ins w:id="51" w:author="Beliaeva, Oxana" w:date="2024-10-08T18:47:00Z">
        <w:r w:rsidR="00741E5D" w:rsidRPr="0076772E">
          <w:t xml:space="preserve">, образование, </w:t>
        </w:r>
      </w:ins>
      <w:ins w:id="52" w:author="Beliaeva, Oxana" w:date="2024-10-08T18:48:00Z">
        <w:r w:rsidR="00741E5D" w:rsidRPr="0076772E">
          <w:t>производство</w:t>
        </w:r>
      </w:ins>
      <w:r w:rsidR="00611CC4" w:rsidRPr="0076772E">
        <w:t xml:space="preserve"> и сельское хозяйство, сотрудничают между собой для развития межвертикальных приложений и услуг IoT</w:t>
      </w:r>
      <w:ins w:id="53" w:author="Beliaeva, Oxana" w:date="2024-10-08T21:27:00Z">
        <w:r w:rsidR="00122E29" w:rsidRPr="0076772E">
          <w:t>, цифровых двойников</w:t>
        </w:r>
      </w:ins>
      <w:r w:rsidR="00611CC4" w:rsidRPr="0076772E">
        <w:t xml:space="preserve"> и S</w:t>
      </w:r>
      <w:ins w:id="54" w:author="Beliaeva, Oxana" w:date="2024-10-08T21:28:00Z">
        <w:r w:rsidR="00122E29" w:rsidRPr="0076772E">
          <w:t>S</w:t>
        </w:r>
      </w:ins>
      <w:r w:rsidR="00611CC4" w:rsidRPr="0076772E">
        <w:t>C&amp;C;</w:t>
      </w:r>
    </w:p>
    <w:p w14:paraId="334A9A02" w14:textId="2D7806FF" w:rsidR="00611CC4" w:rsidRPr="0076772E" w:rsidRDefault="00611CC4" w:rsidP="00D31A77">
      <w:del w:id="55" w:author="Karakhanova, Yulia" w:date="2024-09-27T16:28:00Z">
        <w:r w:rsidRPr="0076772E" w:rsidDel="004F7EAB">
          <w:rPr>
            <w:i/>
            <w:iCs/>
          </w:rPr>
          <w:delText>d</w:delText>
        </w:r>
      </w:del>
      <w:ins w:id="56" w:author="Karakhanova, Yulia" w:date="2024-09-27T16:28:00Z">
        <w:r w:rsidR="004F7EAB" w:rsidRPr="0076772E">
          <w:rPr>
            <w:i/>
            <w:iCs/>
          </w:rPr>
          <w:t>e</w:t>
        </w:r>
      </w:ins>
      <w:r w:rsidRPr="0076772E">
        <w:rPr>
          <w:i/>
          <w:iCs/>
        </w:rPr>
        <w:t>)</w:t>
      </w:r>
      <w:r w:rsidRPr="0076772E">
        <w:tab/>
        <w:t>что IoT</w:t>
      </w:r>
      <w:ins w:id="57" w:author="Beliaeva, Oxana" w:date="2024-10-08T19:10:00Z">
        <w:r w:rsidR="002F790B" w:rsidRPr="0076772E">
          <w:t>, цифровые двойники</w:t>
        </w:r>
      </w:ins>
      <w:r w:rsidRPr="0076772E">
        <w:t xml:space="preserve"> и S</w:t>
      </w:r>
      <w:ins w:id="58" w:author="Beliaeva, Oxana" w:date="2024-10-08T19:10:00Z">
        <w:r w:rsidR="002F790B" w:rsidRPr="0076772E">
          <w:t>S</w:t>
        </w:r>
      </w:ins>
      <w:r w:rsidRPr="0076772E">
        <w:t>C&amp;C могут стать ключевыми факторами, содействующими созданию информационного общества, и предоставляют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500301F0" w14:textId="31ADD2F8" w:rsidR="00611CC4" w:rsidRPr="0076772E" w:rsidRDefault="00611CC4" w:rsidP="00D31A77">
      <w:del w:id="59" w:author="Karakhanova, Yulia" w:date="2024-09-27T16:28:00Z">
        <w:r w:rsidRPr="0076772E" w:rsidDel="004F7EAB">
          <w:rPr>
            <w:i/>
            <w:iCs/>
          </w:rPr>
          <w:delText>e</w:delText>
        </w:r>
      </w:del>
      <w:ins w:id="60" w:author="Karakhanova, Yulia" w:date="2024-09-27T16:28:00Z">
        <w:r w:rsidR="004F7EAB" w:rsidRPr="0076772E">
          <w:rPr>
            <w:i/>
            <w:iCs/>
          </w:rPr>
          <w:t>f</w:t>
        </w:r>
      </w:ins>
      <w:r w:rsidRPr="0076772E">
        <w:rPr>
          <w:i/>
          <w:iCs/>
        </w:rPr>
        <w:t>)</w:t>
      </w:r>
      <w:r w:rsidRPr="0076772E">
        <w:tab/>
        <w:t>что S</w:t>
      </w:r>
      <w:ins w:id="61" w:author="Beliaeva, Oxana" w:date="2024-10-08T19:10:00Z">
        <w:r w:rsidR="002F790B" w:rsidRPr="0076772E">
          <w:t>S</w:t>
        </w:r>
      </w:ins>
      <w:r w:rsidRPr="0076772E">
        <w:t xml:space="preserve">C&amp;C могут использовать IoT </w:t>
      </w:r>
      <w:ins w:id="62" w:author="Beliaeva, Oxana" w:date="2024-10-08T19:11:00Z">
        <w:r w:rsidR="002F790B" w:rsidRPr="0076772E">
          <w:t xml:space="preserve">и цифровых двойников </w:t>
        </w:r>
      </w:ins>
      <w:r w:rsidRPr="0076772E">
        <w:t>для обнаружения региональных и/или глобальных кризисов, таких как стихийные бедствия и эпидемии/пандемии, и реагирования на них;</w:t>
      </w:r>
    </w:p>
    <w:p w14:paraId="1E6E2B68" w14:textId="4154B0B8" w:rsidR="00611CC4" w:rsidRPr="0076772E" w:rsidRDefault="00611CC4" w:rsidP="00D31A77">
      <w:del w:id="63" w:author="Karakhanova, Yulia" w:date="2024-09-27T16:28:00Z">
        <w:r w:rsidRPr="0076772E" w:rsidDel="004F7EAB">
          <w:rPr>
            <w:i/>
            <w:iCs/>
          </w:rPr>
          <w:delText>f</w:delText>
        </w:r>
      </w:del>
      <w:ins w:id="64" w:author="Karakhanova, Yulia" w:date="2024-09-27T16:28:00Z">
        <w:r w:rsidR="004F7EAB" w:rsidRPr="0076772E">
          <w:rPr>
            <w:i/>
            <w:iCs/>
          </w:rPr>
          <w:t>g</w:t>
        </w:r>
      </w:ins>
      <w:r w:rsidRPr="0076772E">
        <w:rPr>
          <w:i/>
          <w:iCs/>
        </w:rPr>
        <w:t>)</w:t>
      </w:r>
      <w:r w:rsidRPr="0076772E">
        <w:tab/>
        <w:t xml:space="preserve">что научно-исследовательские работы в области </w:t>
      </w:r>
      <w:ins w:id="65" w:author="Beliaeva, Oxana" w:date="2024-10-08T19:12:00Z">
        <w:r w:rsidR="002F790B" w:rsidRPr="0076772E">
          <w:t xml:space="preserve">появляющихся цифровых технологий, включая </w:t>
        </w:r>
      </w:ins>
      <w:r w:rsidRPr="0076772E">
        <w:t>IoT</w:t>
      </w:r>
      <w:ins w:id="66" w:author="Beliaeva, Oxana" w:date="2024-10-08T19:12:00Z">
        <w:r w:rsidR="002F790B" w:rsidRPr="0076772E">
          <w:t>, искусственный интеллект (ИИ), цифровых двойников и метавселенную,</w:t>
        </w:r>
      </w:ins>
      <w:r w:rsidRPr="0076772E">
        <w:t xml:space="preserve">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0383F8BF" w14:textId="5E5AE989" w:rsidR="00611CC4" w:rsidRPr="0076772E" w:rsidRDefault="00611CC4" w:rsidP="00D31A77">
      <w:del w:id="67" w:author="Karakhanova, Yulia" w:date="2024-09-27T16:28:00Z">
        <w:r w:rsidRPr="0076772E" w:rsidDel="004F7EAB">
          <w:rPr>
            <w:i/>
            <w:iCs/>
          </w:rPr>
          <w:delText>g</w:delText>
        </w:r>
      </w:del>
      <w:ins w:id="68" w:author="Karakhanova, Yulia" w:date="2024-09-27T16:28:00Z">
        <w:r w:rsidR="004F7EAB" w:rsidRPr="0076772E">
          <w:rPr>
            <w:i/>
            <w:iCs/>
          </w:rPr>
          <w:t>h</w:t>
        </w:r>
      </w:ins>
      <w:r w:rsidRPr="0076772E">
        <w:rPr>
          <w:i/>
          <w:iCs/>
        </w:rPr>
        <w:t>)</w:t>
      </w:r>
      <w:r w:rsidRPr="0076772E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78EA6132" w14:textId="65AF42B7" w:rsidR="00611CC4" w:rsidRPr="0076772E" w:rsidRDefault="00611CC4" w:rsidP="00D31A77">
      <w:del w:id="69" w:author="Karakhanova, Yulia" w:date="2024-09-27T16:28:00Z">
        <w:r w:rsidRPr="0076772E" w:rsidDel="004F7EAB">
          <w:rPr>
            <w:i/>
            <w:iCs/>
          </w:rPr>
          <w:delText>h</w:delText>
        </w:r>
      </w:del>
      <w:ins w:id="70" w:author="Karakhanova, Yulia" w:date="2024-09-27T16:28:00Z">
        <w:r w:rsidR="004F7EAB" w:rsidRPr="0076772E">
          <w:rPr>
            <w:i/>
            <w:iCs/>
          </w:rPr>
          <w:t>i</w:t>
        </w:r>
      </w:ins>
      <w:r w:rsidRPr="0076772E">
        <w:rPr>
          <w:i/>
          <w:iCs/>
        </w:rPr>
        <w:t>)</w:t>
      </w:r>
      <w:r w:rsidRPr="0076772E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529FA2A4" w14:textId="448B0741" w:rsidR="00611CC4" w:rsidRPr="0076772E" w:rsidRDefault="00611CC4" w:rsidP="00D31A77">
      <w:del w:id="71" w:author="Karakhanova, Yulia" w:date="2024-09-27T16:28:00Z">
        <w:r w:rsidRPr="0076772E" w:rsidDel="004F7EAB">
          <w:rPr>
            <w:i/>
            <w:iCs/>
          </w:rPr>
          <w:delText>i</w:delText>
        </w:r>
      </w:del>
      <w:ins w:id="72" w:author="Karakhanova, Yulia" w:date="2024-09-27T16:28:00Z">
        <w:r w:rsidR="004F7EAB" w:rsidRPr="0076772E">
          <w:rPr>
            <w:i/>
            <w:iCs/>
          </w:rPr>
          <w:t>j</w:t>
        </w:r>
      </w:ins>
      <w:r w:rsidRPr="0076772E">
        <w:rPr>
          <w:i/>
          <w:iCs/>
        </w:rPr>
        <w:t>)</w:t>
      </w:r>
      <w:r w:rsidRPr="0076772E">
        <w:tab/>
        <w:t xml:space="preserve">что </w:t>
      </w:r>
      <w:del w:id="73" w:author="Beliaeva, Oxana" w:date="2024-10-08T19:12:00Z">
        <w:r w:rsidRPr="0076772E" w:rsidDel="002F790B">
          <w:delText xml:space="preserve">технические </w:delText>
        </w:r>
      </w:del>
      <w:ins w:id="74" w:author="Beliaeva, Oxana" w:date="2024-10-08T19:12:00Z">
        <w:r w:rsidR="002F790B" w:rsidRPr="0076772E">
          <w:t xml:space="preserve">международные </w:t>
        </w:r>
      </w:ins>
      <w:r w:rsidRPr="0076772E">
        <w:t>стандарты, а также партнерства государственного и частного секторов должны сократить время и стоимость внедрения IoT</w:t>
      </w:r>
      <w:ins w:id="75" w:author="Beliaeva, Oxana" w:date="2024-10-08T19:13:00Z">
        <w:r w:rsidR="002F790B" w:rsidRPr="0076772E">
          <w:t xml:space="preserve"> и цифровых двойников</w:t>
        </w:r>
      </w:ins>
      <w:r w:rsidRPr="0076772E">
        <w:t>, обеспечивая преимущества достигаемой за счет масштабов экономии;</w:t>
      </w:r>
    </w:p>
    <w:p w14:paraId="512F4192" w14:textId="0AC10EF3" w:rsidR="00611CC4" w:rsidRPr="0076772E" w:rsidRDefault="00611CC4" w:rsidP="00D31A77">
      <w:del w:id="76" w:author="Karakhanova, Yulia" w:date="2024-09-27T16:28:00Z">
        <w:r w:rsidRPr="0076772E" w:rsidDel="004F7EAB">
          <w:rPr>
            <w:i/>
            <w:iCs/>
          </w:rPr>
          <w:delText>j</w:delText>
        </w:r>
      </w:del>
      <w:ins w:id="77" w:author="Karakhanova, Yulia" w:date="2024-09-27T16:28:00Z">
        <w:r w:rsidR="004F7EAB" w:rsidRPr="0076772E">
          <w:rPr>
            <w:i/>
            <w:iCs/>
          </w:rPr>
          <w:t>k</w:t>
        </w:r>
      </w:ins>
      <w:r w:rsidRPr="0076772E">
        <w:rPr>
          <w:i/>
          <w:iCs/>
        </w:rPr>
        <w:t>)</w:t>
      </w:r>
      <w:r w:rsidRPr="0076772E">
        <w:tab/>
        <w:t>что МСЭ-Т должен играть ведущую роль в разработке стандартов, относящихся к IoT</w:t>
      </w:r>
      <w:ins w:id="78" w:author="Beliaeva, Oxana" w:date="2024-10-08T19:14:00Z">
        <w:r w:rsidR="002F790B" w:rsidRPr="0076772E">
          <w:t>, цифровым двойникам</w:t>
        </w:r>
      </w:ins>
      <w:r w:rsidRPr="0076772E">
        <w:t xml:space="preserve"> и S</w:t>
      </w:r>
      <w:ins w:id="79" w:author="Beliaeva, Oxana" w:date="2024-10-08T19:13:00Z">
        <w:r w:rsidR="002F790B" w:rsidRPr="0076772E">
          <w:t>S</w:t>
        </w:r>
      </w:ins>
      <w:r w:rsidRPr="0076772E">
        <w:t>C&amp;C;</w:t>
      </w:r>
    </w:p>
    <w:p w14:paraId="1CF36FA2" w14:textId="6BEB871C" w:rsidR="00611CC4" w:rsidRPr="0076772E" w:rsidRDefault="00611CC4" w:rsidP="00D31A77">
      <w:del w:id="80" w:author="Karakhanova, Yulia" w:date="2024-09-27T16:29:00Z">
        <w:r w:rsidRPr="0076772E" w:rsidDel="004F7EAB">
          <w:rPr>
            <w:i/>
            <w:iCs/>
          </w:rPr>
          <w:delText>k</w:delText>
        </w:r>
      </w:del>
      <w:ins w:id="81" w:author="Karakhanova, Yulia" w:date="2024-09-27T16:29:00Z">
        <w:r w:rsidR="004F7EAB" w:rsidRPr="0076772E">
          <w:rPr>
            <w:i/>
            <w:iCs/>
          </w:rPr>
          <w:t>l</w:t>
        </w:r>
      </w:ins>
      <w:r w:rsidRPr="0076772E">
        <w:rPr>
          <w:i/>
          <w:iCs/>
        </w:rPr>
        <w:t>)</w:t>
      </w:r>
      <w:r w:rsidRPr="0076772E">
        <w:rPr>
          <w:i/>
          <w:iCs/>
        </w:rPr>
        <w:tab/>
      </w:r>
      <w:r w:rsidRPr="0076772E">
        <w:t>что совместная оценка и стандартизация функциональной совместимости форматов данных IoT</w:t>
      </w:r>
      <w:ins w:id="82" w:author="Beliaeva, Oxana" w:date="2024-10-08T19:14:00Z">
        <w:r w:rsidR="002F790B" w:rsidRPr="0076772E">
          <w:t>, цифровых д</w:t>
        </w:r>
      </w:ins>
      <w:ins w:id="83" w:author="Beliaeva, Oxana" w:date="2024-10-08T19:15:00Z">
        <w:r w:rsidR="002F790B" w:rsidRPr="0076772E">
          <w:t>во</w:t>
        </w:r>
      </w:ins>
      <w:ins w:id="84" w:author="Beliaeva, Oxana" w:date="2024-10-08T19:14:00Z">
        <w:r w:rsidR="002F790B" w:rsidRPr="0076772E">
          <w:t>й</w:t>
        </w:r>
      </w:ins>
      <w:ins w:id="85" w:author="Beliaeva, Oxana" w:date="2024-10-08T19:15:00Z">
        <w:r w:rsidR="002F790B" w:rsidRPr="0076772E">
          <w:t>ников</w:t>
        </w:r>
      </w:ins>
      <w:r w:rsidRPr="0076772E">
        <w:t xml:space="preserve"> и S</w:t>
      </w:r>
      <w:ins w:id="86" w:author="Beliaeva, Oxana" w:date="2024-10-08T19:14:00Z">
        <w:r w:rsidR="002F790B" w:rsidRPr="0076772E">
          <w:t>S</w:t>
        </w:r>
      </w:ins>
      <w:r w:rsidRPr="0076772E">
        <w:t>C&amp;C имеют большое значение;</w:t>
      </w:r>
    </w:p>
    <w:p w14:paraId="420E5B6A" w14:textId="752CA281" w:rsidR="00611CC4" w:rsidRPr="0076772E" w:rsidRDefault="00611CC4" w:rsidP="00D31A77">
      <w:del w:id="87" w:author="Karakhanova, Yulia" w:date="2024-09-27T16:29:00Z">
        <w:r w:rsidRPr="0076772E" w:rsidDel="004F7EAB">
          <w:rPr>
            <w:i/>
            <w:iCs/>
          </w:rPr>
          <w:delText>l</w:delText>
        </w:r>
      </w:del>
      <w:ins w:id="88" w:author="Karakhanova, Yulia" w:date="2024-09-27T16:29:00Z">
        <w:r w:rsidR="004F7EAB" w:rsidRPr="0076772E">
          <w:rPr>
            <w:i/>
            <w:iCs/>
          </w:rPr>
          <w:t>m</w:t>
        </w:r>
      </w:ins>
      <w:r w:rsidRPr="0076772E">
        <w:rPr>
          <w:i/>
          <w:iCs/>
        </w:rPr>
        <w:t>)</w:t>
      </w:r>
      <w:r w:rsidRPr="0076772E">
        <w:rPr>
          <w:i/>
          <w:iCs/>
        </w:rPr>
        <w:tab/>
      </w:r>
      <w:r w:rsidRPr="0076772E">
        <w:t>что IoT</w:t>
      </w:r>
      <w:ins w:id="89" w:author="Beliaeva, Oxana" w:date="2024-10-08T19:15:00Z">
        <w:r w:rsidR="002F790B" w:rsidRPr="0076772E">
          <w:t>, цифровые двойники</w:t>
        </w:r>
      </w:ins>
      <w:r w:rsidRPr="0076772E">
        <w:t xml:space="preserve"> и S</w:t>
      </w:r>
      <w:ins w:id="90" w:author="Beliaeva, Oxana" w:date="2024-10-08T19:15:00Z">
        <w:r w:rsidR="002F790B" w:rsidRPr="0076772E">
          <w:t>S</w:t>
        </w:r>
      </w:ins>
      <w:r w:rsidRPr="0076772E">
        <w:t>C&amp;C могут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IoT</w:t>
      </w:r>
      <w:ins w:id="91" w:author="Beliaeva, Oxana" w:date="2024-10-08T19:15:00Z">
        <w:r w:rsidR="002F790B" w:rsidRPr="0076772E">
          <w:t xml:space="preserve"> и цифровых двойников</w:t>
        </w:r>
      </w:ins>
      <w:r w:rsidRPr="0076772E">
        <w:t>;</w:t>
      </w:r>
    </w:p>
    <w:p w14:paraId="3BD5C8E0" w14:textId="237AA7F2" w:rsidR="00611CC4" w:rsidRPr="0076772E" w:rsidRDefault="00611CC4" w:rsidP="00D31A77">
      <w:del w:id="92" w:author="Karakhanova, Yulia" w:date="2024-09-27T16:29:00Z">
        <w:r w:rsidRPr="0076772E" w:rsidDel="004F7EAB">
          <w:rPr>
            <w:i/>
            <w:iCs/>
          </w:rPr>
          <w:delText>m</w:delText>
        </w:r>
      </w:del>
      <w:ins w:id="93" w:author="Karakhanova, Yulia" w:date="2024-09-27T16:29:00Z">
        <w:r w:rsidR="004F7EAB" w:rsidRPr="0076772E">
          <w:rPr>
            <w:i/>
            <w:iCs/>
          </w:rPr>
          <w:t>n</w:t>
        </w:r>
      </w:ins>
      <w:r w:rsidRPr="0076772E">
        <w:rPr>
          <w:i/>
          <w:iCs/>
        </w:rPr>
        <w:t>)</w:t>
      </w:r>
      <w:r w:rsidRPr="0076772E">
        <w:tab/>
        <w:t>что в средах IoT</w:t>
      </w:r>
      <w:ins w:id="94" w:author="Beliaeva, Oxana" w:date="2024-10-08T19:16:00Z">
        <w:r w:rsidR="002F790B" w:rsidRPr="0076772E">
          <w:t>, цифровых двойников</w:t>
        </w:r>
      </w:ins>
      <w:r w:rsidRPr="0076772E">
        <w:t xml:space="preserve"> и S</w:t>
      </w:r>
      <w:ins w:id="95" w:author="Beliaeva, Oxana" w:date="2024-10-08T19:16:00Z">
        <w:r w:rsidR="002F790B" w:rsidRPr="0076772E">
          <w:t>S</w:t>
        </w:r>
      </w:ins>
      <w:r w:rsidRPr="0076772E">
        <w:t>C&amp;C подключенные устройства и приложения представляют собой разнообразные экосистемы;</w:t>
      </w:r>
    </w:p>
    <w:p w14:paraId="13880B46" w14:textId="4834C90C" w:rsidR="00611CC4" w:rsidRPr="0076772E" w:rsidRDefault="00611CC4" w:rsidP="00D31A77">
      <w:pPr>
        <w:rPr>
          <w:ins w:id="96" w:author="Karakhanova, Yulia" w:date="2024-09-27T16:29:00Z"/>
        </w:rPr>
      </w:pPr>
      <w:del w:id="97" w:author="Karakhanova, Yulia" w:date="2024-09-27T16:29:00Z">
        <w:r w:rsidRPr="0076772E" w:rsidDel="004F7EAB">
          <w:rPr>
            <w:i/>
            <w:iCs/>
          </w:rPr>
          <w:delText>n</w:delText>
        </w:r>
      </w:del>
      <w:ins w:id="98" w:author="Karakhanova, Yulia" w:date="2024-09-27T16:29:00Z">
        <w:r w:rsidR="004F7EAB" w:rsidRPr="0076772E">
          <w:rPr>
            <w:i/>
            <w:iCs/>
          </w:rPr>
          <w:t>o</w:t>
        </w:r>
      </w:ins>
      <w:r w:rsidRPr="0076772E">
        <w:rPr>
          <w:i/>
          <w:iCs/>
        </w:rPr>
        <w:t>)</w:t>
      </w:r>
      <w:r w:rsidRPr="0076772E">
        <w:tab/>
        <w:t>что аспекты безопасности</w:t>
      </w:r>
      <w:ins w:id="99" w:author="Beliaeva, Oxana" w:date="2024-10-08T19:16:00Z">
        <w:r w:rsidR="002F790B" w:rsidRPr="0076772E">
          <w:t xml:space="preserve"> и конфиденциальности</w:t>
        </w:r>
      </w:ins>
      <w:r w:rsidRPr="0076772E">
        <w:t xml:space="preserve"> являются важнейшим элементом развития надежной и безопасной экосистемы IoT</w:t>
      </w:r>
      <w:ins w:id="100" w:author="Karakhanova, Yulia" w:date="2024-09-27T16:29:00Z">
        <w:r w:rsidR="004F7EAB" w:rsidRPr="0076772E">
          <w:t>;</w:t>
        </w:r>
      </w:ins>
    </w:p>
    <w:p w14:paraId="50611443" w14:textId="520ECB78" w:rsidR="002F790B" w:rsidRPr="0076772E" w:rsidRDefault="002F790B" w:rsidP="002F790B">
      <w:pPr>
        <w:rPr>
          <w:ins w:id="101" w:author="Beliaeva, Oxana" w:date="2024-10-08T19:17:00Z"/>
          <w:rPrChange w:id="102" w:author="Beliaeva, Oxana" w:date="2024-10-08T19:17:00Z">
            <w:rPr>
              <w:ins w:id="103" w:author="Beliaeva, Oxana" w:date="2024-10-08T19:17:00Z"/>
              <w:lang w:val="en-GB"/>
            </w:rPr>
          </w:rPrChange>
        </w:rPr>
      </w:pPr>
      <w:ins w:id="104" w:author="Beliaeva, Oxana" w:date="2024-10-08T19:17:00Z">
        <w:r w:rsidRPr="0076772E">
          <w:rPr>
            <w:i/>
            <w:iCs/>
          </w:rPr>
          <w:t>p</w:t>
        </w:r>
        <w:r w:rsidRPr="0076772E">
          <w:rPr>
            <w:i/>
            <w:iCs/>
            <w:rPrChange w:id="105" w:author="Beliaeva, Oxana" w:date="2024-10-08T19:17:00Z">
              <w:rPr>
                <w:i/>
                <w:iCs/>
                <w:lang w:val="en-GB"/>
              </w:rPr>
            </w:rPrChange>
          </w:rPr>
          <w:t>)</w:t>
        </w:r>
        <w:r w:rsidRPr="0076772E">
          <w:rPr>
            <w:rPrChange w:id="106" w:author="Beliaeva, Oxana" w:date="2024-10-08T19:17:00Z">
              <w:rPr>
                <w:lang w:val="en-GB"/>
              </w:rPr>
            </w:rPrChange>
          </w:rPr>
          <w:tab/>
          <w:t xml:space="preserve">что развитие экосистемы </w:t>
        </w:r>
        <w:r w:rsidRPr="0076772E">
          <w:t>IoT</w:t>
        </w:r>
        <w:r w:rsidRPr="0076772E">
          <w:rPr>
            <w:rPrChange w:id="107" w:author="Beliaeva, Oxana" w:date="2024-10-08T19:17:00Z">
              <w:rPr>
                <w:lang w:val="en-GB"/>
              </w:rPr>
            </w:rPrChange>
          </w:rPr>
          <w:t xml:space="preserve"> должно опираться на </w:t>
        </w:r>
      </w:ins>
      <w:ins w:id="108" w:author="Beliaeva, Oxana" w:date="2024-10-08T19:19:00Z">
        <w:r w:rsidRPr="0076772E">
          <w:t>надежную</w:t>
        </w:r>
      </w:ins>
      <w:ins w:id="109" w:author="Beliaeva, Oxana" w:date="2024-10-08T19:17:00Z">
        <w:r w:rsidRPr="0076772E">
          <w:rPr>
            <w:rPrChange w:id="110" w:author="Beliaeva, Oxana" w:date="2024-10-08T19:17:00Z">
              <w:rPr>
                <w:lang w:val="en-GB"/>
              </w:rPr>
            </w:rPrChange>
          </w:rPr>
          <w:t xml:space="preserve"> нормативно-правовую среду, основанную на защите </w:t>
        </w:r>
      </w:ins>
      <w:ins w:id="111" w:author="Beliaeva, Oxana" w:date="2024-10-08T19:18:00Z">
        <w:r w:rsidRPr="0076772E">
          <w:t>конфиденциальности</w:t>
        </w:r>
      </w:ins>
      <w:ins w:id="112" w:author="Beliaeva, Oxana" w:date="2024-10-08T19:17:00Z">
        <w:r w:rsidRPr="0076772E">
          <w:rPr>
            <w:rPrChange w:id="113" w:author="Beliaeva, Oxana" w:date="2024-10-08T19:17:00Z">
              <w:rPr>
                <w:lang w:val="en-GB"/>
              </w:rPr>
            </w:rPrChange>
          </w:rPr>
          <w:t xml:space="preserve"> и безопасности данных</w:t>
        </w:r>
      </w:ins>
      <w:ins w:id="114" w:author="Beliaeva, Oxana" w:date="2024-10-08T19:19:00Z">
        <w:r w:rsidRPr="0076772E">
          <w:t>;</w:t>
        </w:r>
      </w:ins>
    </w:p>
    <w:p w14:paraId="37532C9A" w14:textId="6A18476F" w:rsidR="002F790B" w:rsidRPr="0076772E" w:rsidRDefault="002F790B" w:rsidP="002F790B">
      <w:pPr>
        <w:rPr>
          <w:ins w:id="115" w:author="Beliaeva, Oxana" w:date="2024-10-08T19:17:00Z"/>
          <w:rPrChange w:id="116" w:author="Beliaeva, Oxana" w:date="2024-10-08T19:20:00Z">
            <w:rPr>
              <w:ins w:id="117" w:author="Beliaeva, Oxana" w:date="2024-10-08T19:17:00Z"/>
              <w:lang w:val="en-GB"/>
            </w:rPr>
          </w:rPrChange>
        </w:rPr>
      </w:pPr>
      <w:ins w:id="118" w:author="Beliaeva, Oxana" w:date="2024-10-08T19:17:00Z">
        <w:r w:rsidRPr="0076772E">
          <w:rPr>
            <w:i/>
            <w:iCs/>
          </w:rPr>
          <w:t>q</w:t>
        </w:r>
        <w:r w:rsidRPr="0076772E">
          <w:rPr>
            <w:i/>
            <w:iCs/>
            <w:rPrChange w:id="119" w:author="Beliaeva, Oxana" w:date="2024-10-08T19:20:00Z">
              <w:rPr>
                <w:i/>
                <w:iCs/>
                <w:lang w:val="en-GB"/>
              </w:rPr>
            </w:rPrChange>
          </w:rPr>
          <w:t>)</w:t>
        </w:r>
        <w:r w:rsidRPr="0076772E">
          <w:rPr>
            <w:rPrChange w:id="120" w:author="Beliaeva, Oxana" w:date="2024-10-08T19:20:00Z">
              <w:rPr>
                <w:lang w:val="en-GB"/>
              </w:rPr>
            </w:rPrChange>
          </w:rPr>
          <w:tab/>
        </w:r>
      </w:ins>
      <w:ins w:id="121" w:author="Beliaeva, Oxana" w:date="2024-10-08T19:20:00Z">
        <w:r w:rsidRPr="0076772E">
          <w:rPr>
            <w:rPrChange w:id="122" w:author="Beliaeva, Oxana" w:date="2024-10-08T19:20:00Z">
              <w:rPr>
                <w:lang w:val="en-GB"/>
              </w:rPr>
            </w:rPrChange>
          </w:rPr>
          <w:t xml:space="preserve">что с помощью анализа и оценки </w:t>
        </w:r>
        <w:r w:rsidRPr="0076772E">
          <w:t>SSC</w:t>
        </w:r>
        <w:r w:rsidRPr="0076772E">
          <w:rPr>
            <w:rPrChange w:id="123" w:author="Beliaeva, Oxana" w:date="2024-10-08T19:20:00Z">
              <w:rPr>
                <w:lang w:val="en-GB"/>
              </w:rPr>
            </w:rPrChange>
          </w:rPr>
          <w:t>&amp;</w:t>
        </w:r>
        <w:r w:rsidRPr="0076772E">
          <w:t>C</w:t>
        </w:r>
        <w:r w:rsidRPr="0076772E">
          <w:rPr>
            <w:rPrChange w:id="124" w:author="Beliaeva, Oxana" w:date="2024-10-08T19:20:00Z">
              <w:rPr>
                <w:lang w:val="en-GB"/>
              </w:rPr>
            </w:rPrChange>
          </w:rPr>
          <w:t xml:space="preserve"> и соответствующих цифровых технологий </w:t>
        </w:r>
      </w:ins>
      <w:ins w:id="125" w:author="Beliaeva, Oxana" w:date="2024-10-08T19:35:00Z">
        <w:r w:rsidR="00725D00" w:rsidRPr="0076772E">
          <w:t>воз</w:t>
        </w:r>
      </w:ins>
      <w:ins w:id="126" w:author="Beliaeva, Oxana" w:date="2024-10-08T19:20:00Z">
        <w:r w:rsidRPr="0076772E">
          <w:rPr>
            <w:rPrChange w:id="127" w:author="Beliaeva, Oxana" w:date="2024-10-08T19:20:00Z">
              <w:rPr>
                <w:lang w:val="en-GB"/>
              </w:rPr>
            </w:rPrChange>
          </w:rPr>
          <w:t xml:space="preserve">можно определять степень </w:t>
        </w:r>
      </w:ins>
      <w:ins w:id="128" w:author="Beliaeva, Oxana" w:date="2024-10-08T19:37:00Z">
        <w:r w:rsidR="00725D00" w:rsidRPr="0076772E">
          <w:t>реализации</w:t>
        </w:r>
      </w:ins>
      <w:ins w:id="129" w:author="Beliaeva, Oxana" w:date="2024-10-08T19:20:00Z">
        <w:r w:rsidRPr="0076772E">
          <w:rPr>
            <w:rPrChange w:id="130" w:author="Beliaeva, Oxana" w:date="2024-10-08T19:20:00Z">
              <w:rPr>
                <w:lang w:val="en-GB"/>
              </w:rPr>
            </w:rPrChange>
          </w:rPr>
          <w:t xml:space="preserve"> и успешности </w:t>
        </w:r>
      </w:ins>
      <w:ins w:id="131" w:author="Beliaeva, Oxana" w:date="2024-10-08T19:36:00Z">
        <w:r w:rsidR="00725D00" w:rsidRPr="0076772E">
          <w:t>целей</w:t>
        </w:r>
      </w:ins>
      <w:ins w:id="132" w:author="Beliaeva, Oxana" w:date="2024-10-08T19:20:00Z">
        <w:r w:rsidRPr="0076772E">
          <w:rPr>
            <w:rPrChange w:id="133" w:author="Beliaeva, Oxana" w:date="2024-10-08T19:20:00Z">
              <w:rPr>
                <w:lang w:val="en-GB"/>
              </w:rPr>
            </w:rPrChange>
          </w:rPr>
          <w:t xml:space="preserve"> </w:t>
        </w:r>
        <w:r w:rsidRPr="0076772E">
          <w:t>SSC</w:t>
        </w:r>
        <w:r w:rsidRPr="0076772E">
          <w:rPr>
            <w:rPrChange w:id="134" w:author="Beliaeva, Oxana" w:date="2024-10-08T19:20:00Z">
              <w:rPr>
                <w:lang w:val="en-GB"/>
              </w:rPr>
            </w:rPrChange>
          </w:rPr>
          <w:t>&amp;</w:t>
        </w:r>
        <w:r w:rsidRPr="0076772E">
          <w:t>C</w:t>
        </w:r>
      </w:ins>
      <w:ins w:id="135" w:author="Beliaeva, Oxana" w:date="2024-10-08T19:17:00Z">
        <w:r w:rsidRPr="0076772E">
          <w:rPr>
            <w:rPrChange w:id="136" w:author="Beliaeva, Oxana" w:date="2024-10-08T19:20:00Z">
              <w:rPr>
                <w:lang w:val="en-GB"/>
              </w:rPr>
            </w:rPrChange>
          </w:rPr>
          <w:t>;</w:t>
        </w:r>
      </w:ins>
    </w:p>
    <w:p w14:paraId="0CE2D6C2" w14:textId="6AAD996D" w:rsidR="002F790B" w:rsidRPr="0076772E" w:rsidRDefault="002F790B" w:rsidP="002F790B">
      <w:pPr>
        <w:rPr>
          <w:ins w:id="137" w:author="Beliaeva, Oxana" w:date="2024-10-08T19:17:00Z"/>
          <w:rPrChange w:id="138" w:author="Beliaeva, Oxana" w:date="2024-10-08T19:37:00Z">
            <w:rPr>
              <w:ins w:id="139" w:author="Beliaeva, Oxana" w:date="2024-10-08T19:17:00Z"/>
              <w:lang w:val="en-GB"/>
            </w:rPr>
          </w:rPrChange>
        </w:rPr>
      </w:pPr>
      <w:ins w:id="140" w:author="Beliaeva, Oxana" w:date="2024-10-08T19:17:00Z">
        <w:r w:rsidRPr="0076772E">
          <w:rPr>
            <w:i/>
            <w:iCs/>
          </w:rPr>
          <w:t>r</w:t>
        </w:r>
        <w:r w:rsidRPr="0076772E">
          <w:rPr>
            <w:i/>
            <w:iCs/>
            <w:rPrChange w:id="141" w:author="Beliaeva, Oxana" w:date="2024-10-08T19:37:00Z">
              <w:rPr>
                <w:i/>
                <w:iCs/>
                <w:lang w:val="en-GB"/>
              </w:rPr>
            </w:rPrChange>
          </w:rPr>
          <w:t>)</w:t>
        </w:r>
        <w:r w:rsidRPr="0076772E">
          <w:rPr>
            <w:rPrChange w:id="142" w:author="Beliaeva, Oxana" w:date="2024-10-08T19:37:00Z">
              <w:rPr>
                <w:lang w:val="en-GB"/>
              </w:rPr>
            </w:rPrChange>
          </w:rPr>
          <w:tab/>
        </w:r>
      </w:ins>
      <w:ins w:id="143" w:author="Beliaeva, Oxana" w:date="2024-10-08T19:37:00Z">
        <w:r w:rsidR="00725D00" w:rsidRPr="0076772E">
          <w:t>ч</w:t>
        </w:r>
      </w:ins>
      <w:ins w:id="144" w:author="Beliaeva, Oxana" w:date="2024-10-08T19:38:00Z">
        <w:r w:rsidR="00725D00" w:rsidRPr="0076772E">
          <w:t>то</w:t>
        </w:r>
      </w:ins>
      <w:ins w:id="145" w:author="Beliaeva, Oxana" w:date="2024-10-08T19:37:00Z">
        <w:r w:rsidR="00725D00" w:rsidRPr="0076772E">
          <w:t xml:space="preserve"> </w:t>
        </w:r>
      </w:ins>
      <w:ins w:id="146" w:author="Beliaeva, Oxana" w:date="2024-10-08T19:58:00Z">
        <w:r w:rsidR="009C6CE8" w:rsidRPr="0076772E">
          <w:t xml:space="preserve">принцип </w:t>
        </w:r>
      </w:ins>
      <w:ins w:id="147" w:author="Beliaeva, Oxana" w:date="2024-10-08T19:37:00Z">
        <w:r w:rsidR="00725D00" w:rsidRPr="0076772E">
          <w:rPr>
            <w:rPrChange w:id="148" w:author="Beliaeva, Oxana" w:date="2024-10-08T19:37:00Z">
              <w:rPr>
                <w:lang w:val="en-GB"/>
              </w:rPr>
            </w:rPrChange>
          </w:rPr>
          <w:t>открыт</w:t>
        </w:r>
      </w:ins>
      <w:ins w:id="149" w:author="Beliaeva, Oxana" w:date="2024-10-08T19:58:00Z">
        <w:r w:rsidR="009C6CE8" w:rsidRPr="0076772E">
          <w:t>ого</w:t>
        </w:r>
      </w:ins>
      <w:ins w:id="150" w:author="Beliaeva, Oxana" w:date="2024-10-08T19:37:00Z">
        <w:r w:rsidR="00725D00" w:rsidRPr="0076772E">
          <w:rPr>
            <w:rPrChange w:id="151" w:author="Beliaeva, Oxana" w:date="2024-10-08T19:37:00Z">
              <w:rPr>
                <w:lang w:val="en-GB"/>
              </w:rPr>
            </w:rPrChange>
          </w:rPr>
          <w:t xml:space="preserve"> исходн</w:t>
        </w:r>
      </w:ins>
      <w:ins w:id="152" w:author="Beliaeva, Oxana" w:date="2024-10-08T19:58:00Z">
        <w:r w:rsidR="009C6CE8" w:rsidRPr="0076772E">
          <w:t>ого</w:t>
        </w:r>
      </w:ins>
      <w:ins w:id="153" w:author="Beliaeva, Oxana" w:date="2024-10-08T19:37:00Z">
        <w:r w:rsidR="00725D00" w:rsidRPr="0076772E">
          <w:rPr>
            <w:rPrChange w:id="154" w:author="Beliaeva, Oxana" w:date="2024-10-08T19:37:00Z">
              <w:rPr>
                <w:lang w:val="en-GB"/>
              </w:rPr>
            </w:rPrChange>
          </w:rPr>
          <w:t xml:space="preserve"> код</w:t>
        </w:r>
      </w:ins>
      <w:ins w:id="155" w:author="Beliaeva, Oxana" w:date="2024-10-08T19:58:00Z">
        <w:r w:rsidR="009C6CE8" w:rsidRPr="0076772E">
          <w:t>а</w:t>
        </w:r>
      </w:ins>
      <w:ins w:id="156" w:author="Beliaeva, Oxana" w:date="2024-10-08T19:37:00Z">
        <w:r w:rsidR="00725D00" w:rsidRPr="0076772E">
          <w:rPr>
            <w:rPrChange w:id="157" w:author="Beliaeva, Oxana" w:date="2024-10-08T19:37:00Z">
              <w:rPr>
                <w:lang w:val="en-GB"/>
              </w:rPr>
            </w:rPrChange>
          </w:rPr>
          <w:t xml:space="preserve"> имеет жизненно важное значение для </w:t>
        </w:r>
        <w:r w:rsidR="00725D00" w:rsidRPr="0076772E">
          <w:t>SSC</w:t>
        </w:r>
        <w:r w:rsidR="00725D00" w:rsidRPr="0076772E">
          <w:rPr>
            <w:rPrChange w:id="158" w:author="Beliaeva, Oxana" w:date="2024-10-08T19:37:00Z">
              <w:rPr>
                <w:lang w:val="en-GB"/>
              </w:rPr>
            </w:rPrChange>
          </w:rPr>
          <w:t>&amp;</w:t>
        </w:r>
        <w:r w:rsidR="00725D00" w:rsidRPr="0076772E">
          <w:t>C</w:t>
        </w:r>
        <w:r w:rsidR="00725D00" w:rsidRPr="0076772E">
          <w:rPr>
            <w:rPrChange w:id="159" w:author="Beliaeva, Oxana" w:date="2024-10-08T19:37:00Z">
              <w:rPr>
                <w:lang w:val="en-GB"/>
              </w:rPr>
            </w:rPrChange>
          </w:rPr>
          <w:t>, поскольку он способствует инновациям, сотрудничеству и доступности при разработке "умных" устойчивых решений</w:t>
        </w:r>
      </w:ins>
      <w:ins w:id="160" w:author="Beliaeva, Oxana" w:date="2024-10-08T19:17:00Z">
        <w:r w:rsidRPr="0076772E">
          <w:rPr>
            <w:rPrChange w:id="161" w:author="Beliaeva, Oxana" w:date="2024-10-08T19:37:00Z">
              <w:rPr>
                <w:lang w:val="en-GB"/>
              </w:rPr>
            </w:rPrChange>
          </w:rPr>
          <w:t>;</w:t>
        </w:r>
      </w:ins>
    </w:p>
    <w:p w14:paraId="6DF07515" w14:textId="2C11A3EF" w:rsidR="004F7EAB" w:rsidRPr="0076772E" w:rsidRDefault="002F790B" w:rsidP="002F790B">
      <w:ins w:id="162" w:author="Beliaeva, Oxana" w:date="2024-10-08T19:17:00Z">
        <w:r w:rsidRPr="0076772E">
          <w:rPr>
            <w:i/>
            <w:iCs/>
          </w:rPr>
          <w:t>s</w:t>
        </w:r>
        <w:r w:rsidRPr="0076772E">
          <w:rPr>
            <w:i/>
            <w:iCs/>
            <w:rPrChange w:id="163" w:author="Beliaeva, Oxana" w:date="2024-10-08T19:59:00Z">
              <w:rPr>
                <w:i/>
                <w:iCs/>
                <w:lang w:val="en-GB"/>
              </w:rPr>
            </w:rPrChange>
          </w:rPr>
          <w:t>)</w:t>
        </w:r>
        <w:r w:rsidRPr="0076772E">
          <w:rPr>
            <w:i/>
            <w:iCs/>
            <w:rPrChange w:id="164" w:author="Beliaeva, Oxana" w:date="2024-10-08T19:59:00Z">
              <w:rPr>
                <w:i/>
                <w:iCs/>
                <w:lang w:val="en-GB"/>
              </w:rPr>
            </w:rPrChange>
          </w:rPr>
          <w:tab/>
        </w:r>
      </w:ins>
      <w:ins w:id="165" w:author="Beliaeva, Oxana" w:date="2024-10-08T19:59:00Z">
        <w:r w:rsidR="009C6CE8" w:rsidRPr="0076772E">
          <w:rPr>
            <w:rPrChange w:id="166" w:author="Beliaeva, Oxana" w:date="2024-10-08T19:59:00Z">
              <w:rPr>
                <w:lang w:val="en-GB"/>
              </w:rPr>
            </w:rPrChange>
          </w:rPr>
          <w:t xml:space="preserve">что функциональная совместимость является необходимым условием развития систем и услуг </w:t>
        </w:r>
        <w:r w:rsidR="009C6CE8" w:rsidRPr="0076772E">
          <w:t>IoT</w:t>
        </w:r>
        <w:r w:rsidR="009C6CE8" w:rsidRPr="0076772E">
          <w:rPr>
            <w:rPrChange w:id="167" w:author="Beliaeva, Oxana" w:date="2024-10-08T19:59:00Z">
              <w:rPr>
                <w:lang w:val="en-GB"/>
              </w:rPr>
            </w:rPrChange>
          </w:rPr>
          <w:t xml:space="preserve"> в глобальном масштабе</w:t>
        </w:r>
      </w:ins>
      <w:ins w:id="168" w:author="Beliaeva, Oxana" w:date="2024-10-09T08:56:00Z">
        <w:r w:rsidR="00821A7E" w:rsidRPr="0076772E">
          <w:t xml:space="preserve"> и что</w:t>
        </w:r>
      </w:ins>
      <w:ins w:id="169" w:author="Beliaeva, Oxana" w:date="2024-10-08T19:59:00Z">
        <w:r w:rsidR="009C6CE8" w:rsidRPr="0076772E">
          <w:rPr>
            <w:rPrChange w:id="170" w:author="Beliaeva, Oxana" w:date="2024-10-08T19:59:00Z">
              <w:rPr>
                <w:lang w:val="en-GB"/>
              </w:rPr>
            </w:rPrChange>
          </w:rPr>
          <w:t xml:space="preserve"> </w:t>
        </w:r>
      </w:ins>
      <w:ins w:id="171" w:author="Beliaeva, Oxana" w:date="2024-10-08T20:00:00Z">
        <w:r w:rsidR="009C6CE8" w:rsidRPr="0076772E">
          <w:t>о</w:t>
        </w:r>
      </w:ins>
      <w:ins w:id="172" w:author="Beliaeva, Oxana" w:date="2024-10-08T20:01:00Z">
        <w:r w:rsidR="009C6CE8" w:rsidRPr="0076772E">
          <w:t xml:space="preserve">тсутствие </w:t>
        </w:r>
      </w:ins>
      <w:ins w:id="173" w:author="Beliaeva, Oxana" w:date="2024-10-08T19:59:00Z">
        <w:r w:rsidR="009C6CE8" w:rsidRPr="0076772E">
          <w:rPr>
            <w:rPrChange w:id="174" w:author="Beliaeva, Oxana" w:date="2024-10-08T19:59:00Z">
              <w:rPr>
                <w:lang w:val="en-GB"/>
              </w:rPr>
            </w:rPrChange>
          </w:rPr>
          <w:t>функциональн</w:t>
        </w:r>
        <w:r w:rsidR="009C6CE8" w:rsidRPr="0076772E">
          <w:t>ой</w:t>
        </w:r>
        <w:r w:rsidR="009C6CE8" w:rsidRPr="0076772E">
          <w:rPr>
            <w:rPrChange w:id="175" w:author="Beliaeva, Oxana" w:date="2024-10-08T19:59:00Z">
              <w:rPr>
                <w:lang w:val="en-GB"/>
              </w:rPr>
            </w:rPrChange>
          </w:rPr>
          <w:t xml:space="preserve"> совместимост</w:t>
        </w:r>
        <w:r w:rsidR="009C6CE8" w:rsidRPr="0076772E">
          <w:t>и</w:t>
        </w:r>
        <w:r w:rsidR="009C6CE8" w:rsidRPr="0076772E">
          <w:rPr>
            <w:rPrChange w:id="176" w:author="Beliaeva, Oxana" w:date="2024-10-08T19:59:00Z">
              <w:rPr>
                <w:lang w:val="en-GB"/>
              </w:rPr>
            </w:rPrChange>
          </w:rPr>
          <w:t xml:space="preserve"> </w:t>
        </w:r>
        <w:r w:rsidR="009C6CE8" w:rsidRPr="0076772E">
          <w:t>за</w:t>
        </w:r>
        <w:r w:rsidR="009C6CE8" w:rsidRPr="0076772E">
          <w:rPr>
            <w:rPrChange w:id="177" w:author="Beliaeva, Oxana" w:date="2024-10-08T19:59:00Z">
              <w:rPr>
                <w:lang w:val="en-GB"/>
              </w:rPr>
            </w:rPrChange>
          </w:rPr>
          <w:t>част</w:t>
        </w:r>
        <w:r w:rsidR="009C6CE8" w:rsidRPr="0076772E">
          <w:t>ую</w:t>
        </w:r>
        <w:r w:rsidR="009C6CE8" w:rsidRPr="0076772E">
          <w:rPr>
            <w:rPrChange w:id="178" w:author="Beliaeva, Oxana" w:date="2024-10-08T19:59:00Z">
              <w:rPr>
                <w:lang w:val="en-GB"/>
              </w:rPr>
            </w:rPrChange>
          </w:rPr>
          <w:t xml:space="preserve"> </w:t>
        </w:r>
      </w:ins>
      <w:ins w:id="179" w:author="Beliaeva, Oxana" w:date="2024-10-08T20:01:00Z">
        <w:r w:rsidR="009C6CE8" w:rsidRPr="0076772E">
          <w:t>становится</w:t>
        </w:r>
      </w:ins>
      <w:ins w:id="180" w:author="Beliaeva, Oxana" w:date="2024-10-08T19:59:00Z">
        <w:r w:rsidR="009C6CE8" w:rsidRPr="0076772E">
          <w:rPr>
            <w:rPrChange w:id="181" w:author="Beliaeva, Oxana" w:date="2024-10-08T19:59:00Z">
              <w:rPr>
                <w:lang w:val="en-GB"/>
              </w:rPr>
            </w:rPrChange>
          </w:rPr>
          <w:t xml:space="preserve"> основным препятствием </w:t>
        </w:r>
      </w:ins>
      <w:ins w:id="182" w:author="Beliaeva, Oxana" w:date="2024-10-08T20:01:00Z">
        <w:r w:rsidR="009C6CE8" w:rsidRPr="0076772E">
          <w:t>для налаживания</w:t>
        </w:r>
      </w:ins>
      <w:ins w:id="183" w:author="Beliaeva, Oxana" w:date="2024-10-08T19:59:00Z">
        <w:r w:rsidR="009C6CE8" w:rsidRPr="0076772E">
          <w:rPr>
            <w:rPrChange w:id="184" w:author="Beliaeva, Oxana" w:date="2024-10-08T19:59:00Z">
              <w:rPr>
                <w:lang w:val="en-GB"/>
              </w:rPr>
            </w:rPrChange>
          </w:rPr>
          <w:t xml:space="preserve"> эффективного сотрудничества между различными участниками цепочки создания стоимости</w:t>
        </w:r>
      </w:ins>
      <w:r w:rsidR="00921AAF" w:rsidRPr="0076772E">
        <w:t>,</w:t>
      </w:r>
    </w:p>
    <w:p w14:paraId="6525445C" w14:textId="77777777" w:rsidR="00611CC4" w:rsidRPr="0076772E" w:rsidRDefault="00611CC4" w:rsidP="00D31A77">
      <w:pPr>
        <w:pStyle w:val="Call"/>
      </w:pPr>
      <w:r w:rsidRPr="0076772E">
        <w:lastRenderedPageBreak/>
        <w:t>признавая</w:t>
      </w:r>
      <w:r w:rsidRPr="0076772E">
        <w:rPr>
          <w:i w:val="0"/>
        </w:rPr>
        <w:t>,</w:t>
      </w:r>
    </w:p>
    <w:p w14:paraId="61BC65A5" w14:textId="77777777" w:rsidR="00611CC4" w:rsidRPr="0076772E" w:rsidRDefault="00611CC4" w:rsidP="00D31A77">
      <w:r w:rsidRPr="0076772E">
        <w:rPr>
          <w:i/>
          <w:iCs/>
        </w:rPr>
        <w:t>a)</w:t>
      </w:r>
      <w:r w:rsidRPr="0076772E">
        <w:tab/>
        <w:t>что на отраслевых форумах, в рамках проектов организаций по разработке стандартов (ОРС) и партнерств разрабатываются технические спецификации для IoT;</w:t>
      </w:r>
    </w:p>
    <w:p w14:paraId="13945E2F" w14:textId="77777777" w:rsidR="00611CC4" w:rsidRPr="0076772E" w:rsidRDefault="00611CC4" w:rsidP="00D31A77">
      <w:r w:rsidRPr="0076772E">
        <w:rPr>
          <w:i/>
          <w:iCs/>
        </w:rPr>
        <w:t>b)</w:t>
      </w:r>
      <w:r w:rsidRPr="0076772E">
        <w:tab/>
        <w:t>роль Сектора радиосвязи МСЭ (МСЭ-R) в проведении исследований по техническим и эксплуатационным аспектам радиосетей и систем для IoT;</w:t>
      </w:r>
    </w:p>
    <w:p w14:paraId="6C7C6ED6" w14:textId="77777777" w:rsidR="00611CC4" w:rsidRPr="0076772E" w:rsidRDefault="00611CC4" w:rsidP="00D31A77">
      <w:r w:rsidRPr="0076772E">
        <w:rPr>
          <w:i/>
          <w:iCs/>
        </w:rPr>
        <w:t>c)</w:t>
      </w:r>
      <w:r w:rsidRPr="0076772E">
        <w:rPr>
          <w:i/>
          <w:iCs/>
        </w:rPr>
        <w:tab/>
      </w:r>
      <w:r w:rsidRPr="0076772E">
        <w:t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 в частности, соответствующую работу, проводимую исследовательскими комиссиями МСЭ-D;</w:t>
      </w:r>
    </w:p>
    <w:p w14:paraId="7CB5083E" w14:textId="209FFFC5" w:rsidR="00611CC4" w:rsidRPr="0076772E" w:rsidRDefault="00611CC4" w:rsidP="00D31A77">
      <w:r w:rsidRPr="0076772E">
        <w:rPr>
          <w:i/>
          <w:iCs/>
        </w:rPr>
        <w:t>d)</w:t>
      </w:r>
      <w:r w:rsidRPr="0076772E">
        <w:tab/>
        <w:t xml:space="preserve">что задача Группы по совместной координационной деятельности в области интернета вещей и "умных" </w:t>
      </w:r>
      <w:ins w:id="185" w:author="Beliaeva, Oxana" w:date="2024-10-08T20:12:00Z">
        <w:r w:rsidR="004416F0" w:rsidRPr="0076772E">
          <w:t>устойчивых</w:t>
        </w:r>
        <w:r w:rsidR="004416F0" w:rsidRPr="0076772E">
          <w:rPr>
            <w:rPrChange w:id="186" w:author="Beliaeva, Oxana" w:date="2024-10-08T20:12:00Z">
              <w:rPr>
                <w:lang w:val="en-US"/>
              </w:rPr>
            </w:rPrChange>
          </w:rPr>
          <w:t xml:space="preserve"> </w:t>
        </w:r>
      </w:ins>
      <w:r w:rsidRPr="0076772E">
        <w:t>городов и сообществ (JCA-IoT и SC&amp;C), действующей под руководством 20</w:t>
      </w:r>
      <w:r w:rsidRPr="0076772E">
        <w:noBreakHyphen/>
        <w:t>й Исследовательской комиссии МСЭ-Т, заключается в координации работы по IoT и S</w:t>
      </w:r>
      <w:ins w:id="187" w:author="Beliaeva, Oxana" w:date="2024-10-08T20:12:00Z">
        <w:r w:rsidR="004416F0" w:rsidRPr="0076772E">
          <w:t>S</w:t>
        </w:r>
      </w:ins>
      <w:r w:rsidRPr="0076772E">
        <w:t>C&amp;C в рамках МСЭ, а также в налаживании сотрудничества с внешними органами, работающими в области IoT и S</w:t>
      </w:r>
      <w:ins w:id="188" w:author="Beliaeva, Oxana" w:date="2024-10-08T20:12:00Z">
        <w:r w:rsidR="004416F0" w:rsidRPr="0076772E">
          <w:t>S</w:t>
        </w:r>
      </w:ins>
      <w:r w:rsidRPr="0076772E">
        <w:t>C&amp;C;</w:t>
      </w:r>
    </w:p>
    <w:p w14:paraId="480A2025" w14:textId="77777777" w:rsidR="00611CC4" w:rsidRPr="0076772E" w:rsidRDefault="00611CC4" w:rsidP="00D31A77">
      <w:r w:rsidRPr="0076772E">
        <w:rPr>
          <w:i/>
          <w:iCs/>
        </w:rPr>
        <w:t>e)</w:t>
      </w:r>
      <w:r w:rsidRPr="0076772E">
        <w:tab/>
        <w:t>что достигнут значительный прогресс в деятельности по развитию сотрудничества между МСЭ-Т и другими организациями, в том числе благодаря активному участию в деятельности различных комитетов и рабочих групп Объединенного технического комитета 1 Международной организации по стандартизации и Международной электротехнической комиссии (ОТК 1 ИСО/МЭК) и Европейского института стандартизации электросвязи (ЕТСИ), а также было налажено сотрудничество с такими форумами, как oneM2M, Альянс для инноваций в Интернете вещей, Альянс LoRa и сотрудничество по стандартам связи для интеллектуальных транспортных систем (ИТС);</w:t>
      </w:r>
    </w:p>
    <w:p w14:paraId="477FFB64" w14:textId="3AD62067" w:rsidR="00611CC4" w:rsidRPr="0076772E" w:rsidRDefault="00611CC4" w:rsidP="00D31A77">
      <w:r w:rsidRPr="0076772E">
        <w:rPr>
          <w:i/>
          <w:iCs/>
        </w:rPr>
        <w:t>f)</w:t>
      </w:r>
      <w:r w:rsidRPr="0076772E">
        <w:tab/>
        <w:t>что 20-я Исследовательская комиссия несет ответственность за проведение исследований и стандартизацию применительно к IoT и его приложениям, включая S</w:t>
      </w:r>
      <w:ins w:id="189" w:author="Beliaeva, Oxana" w:date="2024-10-08T20:12:00Z">
        <w:r w:rsidR="004416F0" w:rsidRPr="0076772E">
          <w:t>S</w:t>
        </w:r>
      </w:ins>
      <w:r w:rsidRPr="0076772E">
        <w:t>C&amp;C</w:t>
      </w:r>
      <w:ins w:id="190" w:author="Beliaeva, Oxana" w:date="2024-10-08T20:13:00Z">
        <w:r w:rsidR="004416F0" w:rsidRPr="0076772E">
          <w:t xml:space="preserve"> и </w:t>
        </w:r>
      </w:ins>
      <w:ins w:id="191" w:author="Beliaeva, Oxana" w:date="2024-10-08T20:14:00Z">
        <w:r w:rsidR="004416F0" w:rsidRPr="0076772E">
          <w:t>соответствующие</w:t>
        </w:r>
      </w:ins>
      <w:ins w:id="192" w:author="Beliaeva, Oxana" w:date="2024-10-08T20:13:00Z">
        <w:r w:rsidR="004416F0" w:rsidRPr="0076772E">
          <w:t xml:space="preserve"> цифровые услуги, включая эффективное управление энергопотреблением, цифровое здравоохранение, цифровы</w:t>
        </w:r>
      </w:ins>
      <w:ins w:id="193" w:author="Beliaeva, Oxana" w:date="2024-10-08T20:14:00Z">
        <w:r w:rsidR="004416F0" w:rsidRPr="0076772E">
          <w:t>х</w:t>
        </w:r>
      </w:ins>
      <w:ins w:id="194" w:author="Beliaeva, Oxana" w:date="2024-10-08T20:13:00Z">
        <w:r w:rsidR="004416F0" w:rsidRPr="0076772E">
          <w:t xml:space="preserve"> двойник</w:t>
        </w:r>
      </w:ins>
      <w:ins w:id="195" w:author="Beliaeva, Oxana" w:date="2024-10-08T20:14:00Z">
        <w:r w:rsidR="004416F0" w:rsidRPr="0076772E">
          <w:t>ов</w:t>
        </w:r>
      </w:ins>
      <w:ins w:id="196" w:author="Beliaeva, Oxana" w:date="2024-10-08T20:13:00Z">
        <w:r w:rsidR="004416F0" w:rsidRPr="0076772E">
          <w:t xml:space="preserve"> и метавселенную</w:t>
        </w:r>
      </w:ins>
      <w:r w:rsidRPr="0076772E">
        <w:t>;</w:t>
      </w:r>
    </w:p>
    <w:p w14:paraId="13DBFDE7" w14:textId="77777777" w:rsidR="00611CC4" w:rsidRPr="0076772E" w:rsidRDefault="00611CC4" w:rsidP="00D31A77">
      <w:r w:rsidRPr="0076772E">
        <w:rPr>
          <w:i/>
          <w:iCs/>
        </w:rPr>
        <w:t>g)</w:t>
      </w:r>
      <w:r w:rsidRPr="0076772E">
        <w:tab/>
        <w:t>что 20-я Исследовательская комиссия МСЭ-Т служит также платформой, где члены МСЭ-Т, в том числе Государства-Члены, Члены Сектора, Ассоциированные члены и Академические организации, могут собираться вместе и оказывать влияние на выработку проектов международных стандартов для IoT и на их внедрение;</w:t>
      </w:r>
    </w:p>
    <w:p w14:paraId="79A840D6" w14:textId="181AFDC7" w:rsidR="00611CC4" w:rsidRPr="0076772E" w:rsidRDefault="00611CC4" w:rsidP="00D31A77">
      <w:r w:rsidRPr="0076772E">
        <w:rPr>
          <w:i/>
          <w:iCs/>
        </w:rPr>
        <w:t>h)</w:t>
      </w:r>
      <w:r w:rsidRPr="0076772E">
        <w:tab/>
        <w:t>что "Объединение усилий в целях построения "умных" устойчивых городов" (U4SSC) является инициативой Организации Объединенных Наций, координируемой МСЭ, Европейской экономической комиссией Организации Объединенных Наций (ЕЭК ООН)</w:t>
      </w:r>
      <w:ins w:id="197" w:author="Beliaeva, Oxana" w:date="2024-10-08T20:16:00Z">
        <w:r w:rsidR="004416F0" w:rsidRPr="0076772E">
          <w:t>, Программой Организации Объединенных Наций по окружающей среде (ЮНЕП)</w:t>
        </w:r>
      </w:ins>
      <w:r w:rsidRPr="0076772E">
        <w:t xml:space="preserve"> и Программой Организации Объединенных Наций по населенным пунктам (ООН-Хабитат)</w:t>
      </w:r>
      <w:ins w:id="198" w:author="Beliaeva, Oxana" w:date="2024-10-08T20:16:00Z">
        <w:r w:rsidR="004416F0" w:rsidRPr="0076772E">
          <w:t xml:space="preserve"> и поддерживаемой 19 структурами ООН</w:t>
        </w:r>
      </w:ins>
      <w:r w:rsidRPr="0076772E">
        <w:t xml:space="preserve"> для достижения</w:t>
      </w:r>
      <w:ins w:id="199" w:author="Beliaeva, Oxana" w:date="2024-10-08T20:16:00Z">
        <w:r w:rsidR="004416F0" w:rsidRPr="0076772E">
          <w:t xml:space="preserve"> ЦУР, включая</w:t>
        </w:r>
      </w:ins>
      <w:r w:rsidRPr="0076772E">
        <w:t xml:space="preserve"> ЦУР 11;</w:t>
      </w:r>
    </w:p>
    <w:p w14:paraId="46CC3B3E" w14:textId="1BA9CA24" w:rsidR="00611CC4" w:rsidRPr="0076772E" w:rsidRDefault="00611CC4" w:rsidP="00D31A77">
      <w:pPr>
        <w:rPr>
          <w:ins w:id="200" w:author="Karakhanova, Yulia" w:date="2024-09-27T16:30:00Z"/>
        </w:rPr>
      </w:pPr>
      <w:r w:rsidRPr="0076772E">
        <w:rPr>
          <w:i/>
          <w:iCs/>
        </w:rPr>
        <w:t>i)</w:t>
      </w:r>
      <w:r w:rsidRPr="0076772E">
        <w:tab/>
        <w:t>что инициатива U4SSC оказывает городам</w:t>
      </w:r>
      <w:ins w:id="201" w:author="Beliaeva, Oxana" w:date="2024-10-08T20:17:00Z">
        <w:r w:rsidR="004416F0" w:rsidRPr="0076772E">
          <w:t xml:space="preserve"> и странам</w:t>
        </w:r>
      </w:ins>
      <w:r w:rsidRPr="0076772E">
        <w:t xml:space="preserve"> поддержку в использовании всего потенциала </w:t>
      </w:r>
      <w:ins w:id="202" w:author="Beliaeva, Oxana" w:date="2024-10-08T20:17:00Z">
        <w:r w:rsidR="004416F0" w:rsidRPr="0076772E">
          <w:t xml:space="preserve">цифровой трансформации и </w:t>
        </w:r>
      </w:ins>
      <w:ins w:id="203" w:author="Beliaeva, Oxana" w:date="2024-10-08T20:18:00Z">
        <w:r w:rsidR="004416F0" w:rsidRPr="0076772E">
          <w:t>ЦУР</w:t>
        </w:r>
      </w:ins>
      <w:del w:id="204" w:author="Beliaeva, Oxana" w:date="2024-10-08T20:18:00Z">
        <w:r w:rsidRPr="0076772E" w:rsidDel="004416F0">
          <w:delText>ИКТ в области устойчивого развития</w:delText>
        </w:r>
      </w:del>
      <w:del w:id="205" w:author="SV" w:date="2024-10-09T13:50:00Z" w16du:dateUtc="2024-10-09T11:50:00Z">
        <w:r w:rsidRPr="0076772E" w:rsidDel="00921AAF">
          <w:delText>,</w:delText>
        </w:r>
      </w:del>
      <w:ins w:id="206" w:author="Karakhanova, Yulia" w:date="2024-09-27T16:30:00Z">
        <w:r w:rsidR="004F7EAB" w:rsidRPr="0076772E">
          <w:t>;</w:t>
        </w:r>
      </w:ins>
    </w:p>
    <w:p w14:paraId="1C45C042" w14:textId="43DF0E2B" w:rsidR="004F7EAB" w:rsidRPr="0076772E" w:rsidRDefault="004F7EAB" w:rsidP="004F7EAB">
      <w:pPr>
        <w:rPr>
          <w:ins w:id="207" w:author="Karakhanova, Yulia" w:date="2024-09-27T16:30:00Z"/>
        </w:rPr>
      </w:pPr>
      <w:ins w:id="208" w:author="Karakhanova, Yulia" w:date="2024-09-27T16:30:00Z">
        <w:r w:rsidRPr="0076772E">
          <w:rPr>
            <w:i/>
            <w:iCs/>
            <w:rPrChange w:id="209" w:author="Karakhanova, Yulia" w:date="2024-09-27T16:30:00Z">
              <w:rPr/>
            </w:rPrChange>
          </w:rPr>
          <w:t>j</w:t>
        </w:r>
        <w:r w:rsidRPr="0076772E">
          <w:rPr>
            <w:i/>
            <w:iCs/>
            <w:rPrChange w:id="210" w:author="Beliaeva, Oxana" w:date="2024-10-08T20:18:00Z">
              <w:rPr/>
            </w:rPrChange>
          </w:rPr>
          <w:t>)</w:t>
        </w:r>
        <w:r w:rsidRPr="0076772E">
          <w:tab/>
        </w:r>
      </w:ins>
      <w:ins w:id="211" w:author="Beliaeva, Oxana" w:date="2024-10-08T20:18:00Z">
        <w:r w:rsidR="004416F0" w:rsidRPr="0076772E">
          <w:rPr>
            <w:rPrChange w:id="212" w:author="Beliaeva, Oxana" w:date="2024-10-08T20:18:00Z">
              <w:rPr>
                <w:lang w:val="en-GB"/>
              </w:rPr>
            </w:rPrChange>
          </w:rPr>
          <w:t xml:space="preserve">значительные проблемы, с которыми сталкиваются развивающиеся страны при внедрении и </w:t>
        </w:r>
      </w:ins>
      <w:ins w:id="213" w:author="Beliaeva, Oxana" w:date="2024-10-08T20:20:00Z">
        <w:r w:rsidR="004416F0" w:rsidRPr="0076772E">
          <w:t>сопровождении</w:t>
        </w:r>
      </w:ins>
      <w:ins w:id="214" w:author="Beliaeva, Oxana" w:date="2024-10-08T20:18:00Z">
        <w:r w:rsidR="004416F0" w:rsidRPr="0076772E">
          <w:rPr>
            <w:rPrChange w:id="215" w:author="Beliaeva, Oxana" w:date="2024-10-08T20:18:00Z">
              <w:rPr>
                <w:lang w:val="en-GB"/>
              </w:rPr>
            </w:rPrChange>
          </w:rPr>
          <w:t xml:space="preserve"> технологий электросвязи и интернета вещей для "умных" устойчивых городов и сообществ</w:t>
        </w:r>
      </w:ins>
      <w:ins w:id="216" w:author="Karakhanova, Yulia" w:date="2024-09-27T16:30:00Z">
        <w:r w:rsidRPr="0076772E">
          <w:t>;</w:t>
        </w:r>
      </w:ins>
    </w:p>
    <w:p w14:paraId="093CAB30" w14:textId="69B6B2AA" w:rsidR="004416F0" w:rsidRPr="0076772E" w:rsidRDefault="004416F0" w:rsidP="004416F0">
      <w:pPr>
        <w:rPr>
          <w:ins w:id="217" w:author="Beliaeva, Oxana" w:date="2024-10-08T20:21:00Z"/>
        </w:rPr>
      </w:pPr>
      <w:ins w:id="218" w:author="Beliaeva, Oxana" w:date="2024-10-08T20:21:00Z">
        <w:r w:rsidRPr="0076772E">
          <w:rPr>
            <w:i/>
            <w:iCs/>
            <w:rPrChange w:id="219" w:author="Karakhanova, Yulia" w:date="2024-09-27T16:30:00Z">
              <w:rPr/>
            </w:rPrChange>
          </w:rPr>
          <w:t>k</w:t>
        </w:r>
        <w:r w:rsidRPr="0076772E">
          <w:rPr>
            <w:i/>
            <w:iCs/>
            <w:rPrChange w:id="220" w:author="Beliaeva, Oxana" w:date="2024-10-08T20:21:00Z">
              <w:rPr/>
            </w:rPrChange>
          </w:rPr>
          <w:t>)</w:t>
        </w:r>
        <w:r w:rsidRPr="0076772E">
          <w:tab/>
        </w:r>
        <w:r w:rsidRPr="0076772E">
          <w:rPr>
            <w:rPrChange w:id="221" w:author="Beliaeva, Oxana" w:date="2024-10-08T20:21:00Z">
              <w:rPr>
                <w:lang w:val="en-GB"/>
              </w:rPr>
            </w:rPrChange>
          </w:rPr>
          <w:t>что МСЭ, Международный вычислительный центр Организации Объединенных Наций (</w:t>
        </w:r>
      </w:ins>
      <w:ins w:id="222" w:author="Beliaeva, Oxana" w:date="2024-10-08T20:22:00Z">
        <w:r w:rsidR="0087628D" w:rsidRPr="0076772E">
          <w:t>МВЦ ООН</w:t>
        </w:r>
      </w:ins>
      <w:ins w:id="223" w:author="Beliaeva, Oxana" w:date="2024-10-08T20:21:00Z">
        <w:r w:rsidRPr="0076772E">
          <w:rPr>
            <w:rPrChange w:id="224" w:author="Beliaeva, Oxana" w:date="2024-10-08T20:21:00Z">
              <w:rPr>
                <w:lang w:val="en-GB"/>
              </w:rPr>
            </w:rPrChange>
          </w:rPr>
          <w:t xml:space="preserve">) и </w:t>
        </w:r>
      </w:ins>
      <w:ins w:id="225" w:author="Beliaeva, Oxana" w:date="2024-10-08T20:23:00Z">
        <w:r w:rsidR="0087628D" w:rsidRPr="0076772E">
          <w:t>программа "Цифровой Дубай"</w:t>
        </w:r>
      </w:ins>
      <w:ins w:id="226" w:author="Beliaeva, Oxana" w:date="2024-10-08T20:21:00Z">
        <w:r w:rsidRPr="0076772E">
          <w:rPr>
            <w:rPrChange w:id="227" w:author="Beliaeva, Oxana" w:date="2024-10-08T20:21:00Z">
              <w:rPr>
                <w:lang w:val="en-GB"/>
              </w:rPr>
            </w:rPrChange>
          </w:rPr>
          <w:t xml:space="preserve"> </w:t>
        </w:r>
      </w:ins>
      <w:ins w:id="228" w:author="Beliaeva, Oxana" w:date="2024-10-08T20:28:00Z">
        <w:r w:rsidR="0087628D" w:rsidRPr="0076772E">
          <w:t xml:space="preserve">в </w:t>
        </w:r>
      </w:ins>
      <w:ins w:id="229" w:author="Beliaeva, Oxana" w:date="2024-10-08T20:29:00Z">
        <w:r w:rsidR="0087628D" w:rsidRPr="0076772E">
          <w:t xml:space="preserve">рамках </w:t>
        </w:r>
      </w:ins>
      <w:ins w:id="230" w:author="Beliaeva, Oxana" w:date="2024-10-08T20:28:00Z">
        <w:r w:rsidR="0087628D" w:rsidRPr="0076772E">
          <w:t>перв</w:t>
        </w:r>
      </w:ins>
      <w:ins w:id="231" w:author="Beliaeva, Oxana" w:date="2024-10-08T20:29:00Z">
        <w:r w:rsidR="0087628D" w:rsidRPr="0076772E">
          <w:t>ого мероприятия</w:t>
        </w:r>
      </w:ins>
      <w:ins w:id="232" w:author="Beliaeva, Oxana" w:date="2024-10-08T20:28:00Z">
        <w:r w:rsidR="0087628D" w:rsidRPr="0076772E">
          <w:t xml:space="preserve"> </w:t>
        </w:r>
      </w:ins>
      <w:ins w:id="233" w:author="Beliaeva, Oxana" w:date="2024-10-09T08:58:00Z">
        <w:r w:rsidR="00821A7E" w:rsidRPr="0076772E">
          <w:t>"</w:t>
        </w:r>
      </w:ins>
      <w:ins w:id="234" w:author="Beliaeva, Oxana" w:date="2024-10-08T20:28:00Z">
        <w:r w:rsidR="0087628D" w:rsidRPr="0076772E">
          <w:t>День виртуальных миров ООН</w:t>
        </w:r>
      </w:ins>
      <w:ins w:id="235" w:author="Beliaeva, Oxana" w:date="2024-10-09T08:58:00Z">
        <w:r w:rsidR="00821A7E" w:rsidRPr="0076772E">
          <w:t>"</w:t>
        </w:r>
      </w:ins>
      <w:ins w:id="236" w:author="Beliaeva, Oxana" w:date="2024-10-08T20:28:00Z">
        <w:r w:rsidR="0087628D" w:rsidRPr="0076772E">
          <w:t xml:space="preserve"> </w:t>
        </w:r>
      </w:ins>
      <w:ins w:id="237" w:author="Beliaeva, Oxana" w:date="2024-10-08T20:21:00Z">
        <w:r w:rsidRPr="0076772E">
          <w:rPr>
            <w:rPrChange w:id="238" w:author="Beliaeva, Oxana" w:date="2024-10-08T20:21:00Z">
              <w:rPr>
                <w:lang w:val="en-GB"/>
              </w:rPr>
            </w:rPrChange>
          </w:rPr>
          <w:t xml:space="preserve">объявили о </w:t>
        </w:r>
      </w:ins>
      <w:ins w:id="239" w:author="Beliaeva, Oxana" w:date="2024-10-09T08:58:00Z">
        <w:r w:rsidR="00821A7E" w:rsidRPr="0076772E">
          <w:t xml:space="preserve">начале </w:t>
        </w:r>
      </w:ins>
      <w:ins w:id="240" w:author="Beliaeva, Oxana" w:date="2024-10-08T20:21:00Z">
        <w:r w:rsidRPr="0076772E">
          <w:rPr>
            <w:rPrChange w:id="241" w:author="Beliaeva, Oxana" w:date="2024-10-08T20:21:00Z">
              <w:rPr>
                <w:lang w:val="en-GB"/>
              </w:rPr>
            </w:rPrChange>
          </w:rPr>
          <w:t xml:space="preserve">реализации Глобальной инициативы "Виртуальные миры – </w:t>
        </w:r>
      </w:ins>
      <w:ins w:id="242" w:author="Beliaeva, Oxana" w:date="2024-10-08T20:25:00Z">
        <w:r w:rsidR="0087628D" w:rsidRPr="0076772E">
          <w:t>знакомство с городской метавселенной</w:t>
        </w:r>
      </w:ins>
      <w:ins w:id="243" w:author="Beliaeva, Oxana" w:date="2024-10-08T20:21:00Z">
        <w:r w:rsidRPr="0076772E">
          <w:rPr>
            <w:rPrChange w:id="244" w:author="Beliaeva, Oxana" w:date="2024-10-08T20:21:00Z">
              <w:rPr>
                <w:lang w:val="en-GB"/>
              </w:rPr>
            </w:rPrChange>
          </w:rPr>
          <w:t>"</w:t>
        </w:r>
      </w:ins>
      <w:ins w:id="245" w:author="Beliaeva, Oxana" w:date="2024-10-08T20:29:00Z">
        <w:r w:rsidR="0087628D" w:rsidRPr="0076772E">
          <w:t>, направленной на</w:t>
        </w:r>
      </w:ins>
      <w:ins w:id="246" w:author="Beliaeva, Oxana" w:date="2024-10-08T20:21:00Z">
        <w:r w:rsidRPr="0076772E">
          <w:rPr>
            <w:rPrChange w:id="247" w:author="Beliaeva, Oxana" w:date="2024-10-08T20:21:00Z">
              <w:rPr>
                <w:lang w:val="en-GB"/>
              </w:rPr>
            </w:rPrChange>
          </w:rPr>
          <w:t xml:space="preserve"> содействи</w:t>
        </w:r>
      </w:ins>
      <w:ins w:id="248" w:author="Beliaeva, Oxana" w:date="2024-10-08T20:29:00Z">
        <w:r w:rsidR="0087628D" w:rsidRPr="0076772E">
          <w:t>е</w:t>
        </w:r>
      </w:ins>
      <w:ins w:id="249" w:author="Beliaeva, Oxana" w:date="2024-10-08T20:21:00Z">
        <w:r w:rsidRPr="0076772E">
          <w:rPr>
            <w:rPrChange w:id="250" w:author="Beliaeva, Oxana" w:date="2024-10-08T20:21:00Z">
              <w:rPr>
                <w:lang w:val="en-GB"/>
              </w:rPr>
            </w:rPrChange>
          </w:rPr>
          <w:t xml:space="preserve"> созданию открытых, функционально совместимых и инновационных виртуальных миров, которые </w:t>
        </w:r>
      </w:ins>
      <w:ins w:id="251" w:author="Beliaeva, Oxana" w:date="2024-10-08T20:27:00Z">
        <w:r w:rsidR="0087628D" w:rsidRPr="0076772E">
          <w:t>возможно</w:t>
        </w:r>
      </w:ins>
      <w:ins w:id="252" w:author="Beliaeva, Oxana" w:date="2024-10-08T20:21:00Z">
        <w:r w:rsidRPr="0076772E">
          <w:rPr>
            <w:rPrChange w:id="253" w:author="Beliaeva, Oxana" w:date="2024-10-08T20:21:00Z">
              <w:rPr>
                <w:lang w:val="en-GB"/>
              </w:rPr>
            </w:rPrChange>
          </w:rPr>
          <w:t xml:space="preserve"> </w:t>
        </w:r>
      </w:ins>
      <w:ins w:id="254" w:author="Beliaeva, Oxana" w:date="2024-10-08T20:27:00Z">
        <w:r w:rsidR="0087628D" w:rsidRPr="0076772E">
          <w:t xml:space="preserve">безопасно и уверенно </w:t>
        </w:r>
      </w:ins>
      <w:ins w:id="255" w:author="Beliaeva, Oxana" w:date="2024-10-08T20:21:00Z">
        <w:r w:rsidRPr="0076772E">
          <w:rPr>
            <w:rPrChange w:id="256" w:author="Beliaeva, Oxana" w:date="2024-10-08T20:21:00Z">
              <w:rPr>
                <w:lang w:val="en-GB"/>
              </w:rPr>
            </w:rPrChange>
          </w:rPr>
          <w:t xml:space="preserve">использовать в </w:t>
        </w:r>
        <w:r w:rsidRPr="0076772E">
          <w:t>SSC</w:t>
        </w:r>
        <w:r w:rsidRPr="0076772E">
          <w:rPr>
            <w:rPrChange w:id="257" w:author="Beliaeva, Oxana" w:date="2024-10-08T20:21:00Z">
              <w:rPr>
                <w:lang w:val="en-GB"/>
              </w:rPr>
            </w:rPrChange>
          </w:rPr>
          <w:t>&amp;</w:t>
        </w:r>
        <w:r w:rsidRPr="0076772E">
          <w:t>C;</w:t>
        </w:r>
      </w:ins>
    </w:p>
    <w:p w14:paraId="6CC3ECE9" w14:textId="5BBC76CF" w:rsidR="004F7EAB" w:rsidRPr="0076772E" w:rsidRDefault="004416F0" w:rsidP="004416F0">
      <w:ins w:id="258" w:author="Beliaeva, Oxana" w:date="2024-10-08T20:21:00Z">
        <w:r w:rsidRPr="0076772E">
          <w:rPr>
            <w:i/>
            <w:rPrChange w:id="259" w:author="Karakhanova, Yulia" w:date="2024-09-27T16:30:00Z">
              <w:rPr/>
            </w:rPrChange>
          </w:rPr>
          <w:t>l</w:t>
        </w:r>
        <w:r w:rsidRPr="0076772E">
          <w:rPr>
            <w:i/>
            <w:rPrChange w:id="260" w:author="Beliaeva, Oxana" w:date="2024-10-08T20:30:00Z">
              <w:rPr/>
            </w:rPrChange>
          </w:rPr>
          <w:t>)</w:t>
        </w:r>
        <w:r w:rsidRPr="0076772E">
          <w:tab/>
        </w:r>
      </w:ins>
      <w:ins w:id="261" w:author="Beliaeva, Oxana" w:date="2024-10-08T20:30:00Z">
        <w:r w:rsidR="00DF49B3" w:rsidRPr="0076772E">
          <w:rPr>
            <w:rPrChange w:id="262" w:author="Beliaeva, Oxana" w:date="2024-10-08T20:30:00Z">
              <w:rPr>
                <w:lang w:val="en-GB"/>
              </w:rPr>
            </w:rPrChange>
          </w:rPr>
          <w:t>что Диалоги о цифровой трансформации (</w:t>
        </w:r>
        <w:r w:rsidR="00DF49B3" w:rsidRPr="0076772E">
          <w:t>DTD</w:t>
        </w:r>
        <w:r w:rsidR="00DF49B3" w:rsidRPr="0076772E">
          <w:rPr>
            <w:rPrChange w:id="263" w:author="Beliaeva, Oxana" w:date="2024-10-08T20:30:00Z">
              <w:rPr>
                <w:lang w:val="en-GB"/>
              </w:rPr>
            </w:rPrChange>
          </w:rPr>
          <w:t xml:space="preserve">) </w:t>
        </w:r>
      </w:ins>
      <w:ins w:id="264" w:author="Beliaeva, Oxana" w:date="2024-10-08T20:31:00Z">
        <w:r w:rsidR="00DF49B3" w:rsidRPr="0076772E">
          <w:t>открывают</w:t>
        </w:r>
      </w:ins>
      <w:ins w:id="265" w:author="Beliaeva, Oxana" w:date="2024-10-08T20:30:00Z">
        <w:r w:rsidR="00DF49B3" w:rsidRPr="0076772E">
          <w:rPr>
            <w:rPrChange w:id="266" w:author="Beliaeva, Oxana" w:date="2024-10-08T20:30:00Z">
              <w:rPr>
                <w:lang w:val="en-GB"/>
              </w:rPr>
            </w:rPrChange>
          </w:rPr>
          <w:t xml:space="preserve"> возможност</w:t>
        </w:r>
      </w:ins>
      <w:ins w:id="267" w:author="Beliaeva, Oxana" w:date="2024-10-09T08:59:00Z">
        <w:r w:rsidR="00821A7E" w:rsidRPr="0076772E">
          <w:t>и</w:t>
        </w:r>
      </w:ins>
      <w:ins w:id="268" w:author="Beliaeva, Oxana" w:date="2024-10-08T20:30:00Z">
        <w:r w:rsidR="00DF49B3" w:rsidRPr="0076772E">
          <w:rPr>
            <w:rPrChange w:id="269" w:author="Beliaeva, Oxana" w:date="2024-10-08T20:30:00Z">
              <w:rPr>
                <w:lang w:val="en-GB"/>
              </w:rPr>
            </w:rPrChange>
          </w:rPr>
          <w:t xml:space="preserve"> для распространения знаний и </w:t>
        </w:r>
      </w:ins>
      <w:ins w:id="270" w:author="Beliaeva, Oxana" w:date="2024-10-08T20:31:00Z">
        <w:r w:rsidR="00DF49B3" w:rsidRPr="0076772E">
          <w:t>углубления</w:t>
        </w:r>
      </w:ins>
      <w:ins w:id="271" w:author="Beliaeva, Oxana" w:date="2024-10-08T20:30:00Z">
        <w:r w:rsidR="00DF49B3" w:rsidRPr="0076772E">
          <w:rPr>
            <w:rPrChange w:id="272" w:author="Beliaeva, Oxana" w:date="2024-10-08T20:30:00Z">
              <w:rPr>
                <w:lang w:val="en-GB"/>
              </w:rPr>
            </w:rPrChange>
          </w:rPr>
          <w:t xml:space="preserve"> понимания </w:t>
        </w:r>
      </w:ins>
      <w:ins w:id="273" w:author="Beliaeva, Oxana" w:date="2024-10-08T20:31:00Z">
        <w:r w:rsidR="00DF49B3" w:rsidRPr="0076772E">
          <w:t>стремительно</w:t>
        </w:r>
      </w:ins>
      <w:ins w:id="274" w:author="Beliaeva, Oxana" w:date="2024-10-08T20:30:00Z">
        <w:r w:rsidR="00DF49B3" w:rsidRPr="0076772E">
          <w:rPr>
            <w:rPrChange w:id="275" w:author="Beliaeva, Oxana" w:date="2024-10-08T20:30:00Z">
              <w:rPr>
                <w:lang w:val="en-GB"/>
              </w:rPr>
            </w:rPrChange>
          </w:rPr>
          <w:t xml:space="preserve"> </w:t>
        </w:r>
      </w:ins>
      <w:ins w:id="276" w:author="Beliaeva, Oxana" w:date="2024-10-08T20:31:00Z">
        <w:r w:rsidR="00DF49B3" w:rsidRPr="0076772E">
          <w:t>развивающейся</w:t>
        </w:r>
      </w:ins>
      <w:ins w:id="277" w:author="Beliaeva, Oxana" w:date="2024-10-08T20:30:00Z">
        <w:r w:rsidR="00DF49B3" w:rsidRPr="0076772E">
          <w:rPr>
            <w:rPrChange w:id="278" w:author="Beliaeva, Oxana" w:date="2024-10-08T20:30:00Z">
              <w:rPr>
                <w:lang w:val="en-GB"/>
              </w:rPr>
            </w:rPrChange>
          </w:rPr>
          <w:t xml:space="preserve"> среды появляющихся цифровых технологий и технической стандартизации, включая </w:t>
        </w:r>
        <w:r w:rsidR="00DF49B3" w:rsidRPr="0076772E">
          <w:t>IoT</w:t>
        </w:r>
        <w:r w:rsidR="00DF49B3" w:rsidRPr="0076772E">
          <w:rPr>
            <w:rPrChange w:id="279" w:author="Beliaeva, Oxana" w:date="2024-10-08T20:30:00Z">
              <w:rPr>
                <w:lang w:val="en-GB"/>
              </w:rPr>
            </w:rPrChange>
          </w:rPr>
          <w:t>, ИИ, цифровы</w:t>
        </w:r>
      </w:ins>
      <w:ins w:id="280" w:author="Beliaeva, Oxana" w:date="2024-10-08T20:32:00Z">
        <w:r w:rsidR="00DF49B3" w:rsidRPr="0076772E">
          <w:t>х двойников</w:t>
        </w:r>
      </w:ins>
      <w:ins w:id="281" w:author="Beliaeva, Oxana" w:date="2024-10-08T20:30:00Z">
        <w:r w:rsidR="00DF49B3" w:rsidRPr="0076772E">
          <w:rPr>
            <w:rPrChange w:id="282" w:author="Beliaeva, Oxana" w:date="2024-10-08T20:30:00Z">
              <w:rPr>
                <w:lang w:val="en-GB"/>
              </w:rPr>
            </w:rPrChange>
          </w:rPr>
          <w:t xml:space="preserve"> и метавселенн</w:t>
        </w:r>
      </w:ins>
      <w:ins w:id="283" w:author="Beliaeva, Oxana" w:date="2024-10-08T20:32:00Z">
        <w:r w:rsidR="003055C4" w:rsidRPr="0076772E">
          <w:t>ую</w:t>
        </w:r>
      </w:ins>
      <w:ins w:id="284" w:author="Beliaeva, Oxana" w:date="2024-10-08T20:30:00Z">
        <w:r w:rsidR="00DF49B3" w:rsidRPr="0076772E">
          <w:rPr>
            <w:rPrChange w:id="285" w:author="Beliaeva, Oxana" w:date="2024-10-08T20:30:00Z">
              <w:rPr>
                <w:lang w:val="en-GB"/>
              </w:rPr>
            </w:rPrChange>
          </w:rPr>
          <w:t xml:space="preserve"> в городах и сообществах</w:t>
        </w:r>
      </w:ins>
      <w:ins w:id="286" w:author="SV" w:date="2024-10-09T13:50:00Z" w16du:dateUtc="2024-10-09T11:50:00Z">
        <w:r w:rsidR="00921AAF" w:rsidRPr="0076772E">
          <w:t>,</w:t>
        </w:r>
      </w:ins>
    </w:p>
    <w:p w14:paraId="240989C6" w14:textId="77777777" w:rsidR="00611CC4" w:rsidRPr="0076772E" w:rsidRDefault="00611CC4" w:rsidP="00D31A77">
      <w:pPr>
        <w:pStyle w:val="Call"/>
      </w:pPr>
      <w:r w:rsidRPr="0076772E">
        <w:lastRenderedPageBreak/>
        <w:t>решает поручить 20-й Исследовательской комиссии Сектора стандартизации электросвязи МСЭ</w:t>
      </w:r>
    </w:p>
    <w:p w14:paraId="1CF73903" w14:textId="72BA6F90" w:rsidR="00611CC4" w:rsidRPr="0076772E" w:rsidRDefault="00611CC4" w:rsidP="00D31A77">
      <w:r w:rsidRPr="0076772E">
        <w:t>1</w:t>
      </w:r>
      <w:r w:rsidRPr="0076772E">
        <w:tab/>
        <w:t>разрабатывать Рекомендации МСЭ-Т, имеющие целью внедрение IoT</w:t>
      </w:r>
      <w:ins w:id="287" w:author="Beliaeva, Oxana" w:date="2024-10-08T20:32:00Z">
        <w:r w:rsidR="003055C4" w:rsidRPr="0076772E">
          <w:t>, цифров</w:t>
        </w:r>
      </w:ins>
      <w:ins w:id="288" w:author="Beliaeva, Oxana" w:date="2024-10-08T20:33:00Z">
        <w:r w:rsidR="003055C4" w:rsidRPr="0076772E">
          <w:t>ых двойников</w:t>
        </w:r>
      </w:ins>
      <w:r w:rsidRPr="0076772E">
        <w:t xml:space="preserve"> и реализацию SC&amp;C, в том числе по вопросам, связанным с возникающими технологиями</w:t>
      </w:r>
      <w:ins w:id="289" w:author="Beliaeva, Oxana" w:date="2024-10-08T20:33:00Z">
        <w:r w:rsidR="003055C4" w:rsidRPr="0076772E">
          <w:t>, цифровыми услугами</w:t>
        </w:r>
      </w:ins>
      <w:r w:rsidRPr="0076772E">
        <w:t xml:space="preserve"> и вертикальными отраслями;</w:t>
      </w:r>
    </w:p>
    <w:p w14:paraId="5352F7E3" w14:textId="3F6AA4AD" w:rsidR="00611CC4" w:rsidRPr="0076772E" w:rsidRDefault="00611CC4" w:rsidP="00D31A77">
      <w:r w:rsidRPr="0076772E">
        <w:t>2</w:t>
      </w:r>
      <w:r w:rsidRPr="0076772E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</w:t>
      </w:r>
      <w:ins w:id="290" w:author="Beliaeva, Oxana" w:date="2024-10-08T20:33:00Z">
        <w:r w:rsidR="003055C4" w:rsidRPr="0076772E">
          <w:t xml:space="preserve"> и цифровых двойников</w:t>
        </w:r>
      </w:ins>
      <w:r w:rsidRPr="0076772E">
        <w:t xml:space="preserve">, учитывая потребности каждого региона и Государств-Членов, а также широкий диапазон сценариев использования и приложений, как и необходимость придания IoT </w:t>
      </w:r>
      <w:ins w:id="291" w:author="Beliaeva, Oxana" w:date="2024-10-08T20:33:00Z">
        <w:r w:rsidR="003055C4" w:rsidRPr="0076772E">
          <w:t xml:space="preserve">и цифровым двойникам </w:t>
        </w:r>
      </w:ins>
      <w:r w:rsidRPr="0076772E">
        <w:t>открытого и гибкого характера, и содействуя формированию конкурентной среды;</w:t>
      </w:r>
    </w:p>
    <w:p w14:paraId="30FCAA77" w14:textId="6CF0518D" w:rsidR="00611CC4" w:rsidRPr="0076772E" w:rsidRDefault="00611CC4" w:rsidP="00D31A77">
      <w:r w:rsidRPr="0076772E">
        <w:t>3</w:t>
      </w:r>
      <w:r w:rsidRPr="0076772E">
        <w:tab/>
        <w:t xml:space="preserve">сотрудничать с разрабатывающими относящиеся к IoT </w:t>
      </w:r>
      <w:ins w:id="292" w:author="Beliaeva, Oxana" w:date="2024-10-08T20:34:00Z">
        <w:r w:rsidR="003055C4" w:rsidRPr="0076772E">
          <w:t xml:space="preserve">и цифровым двойникам </w:t>
        </w:r>
      </w:ins>
      <w:r w:rsidRPr="0076772E">
        <w:t>стандарты организациями и другими заинтересованными сторонами, такими как отраслевые форумы и ассоциации, консорциумы</w:t>
      </w:r>
      <w:del w:id="293" w:author="Beliaeva, Oxana" w:date="2024-10-08T20:34:00Z">
        <w:r w:rsidRPr="0076772E" w:rsidDel="003055C4">
          <w:delText xml:space="preserve"> и</w:delText>
        </w:r>
      </w:del>
      <w:ins w:id="294" w:author="Beliaeva, Oxana" w:date="2024-10-08T20:34:00Z">
        <w:r w:rsidR="003055C4" w:rsidRPr="0076772E">
          <w:t>,</w:t>
        </w:r>
      </w:ins>
      <w:r w:rsidRPr="0076772E">
        <w:t xml:space="preserve"> ОРС</w:t>
      </w:r>
      <w:ins w:id="295" w:author="Beliaeva, Oxana" w:date="2024-10-08T20:34:00Z">
        <w:r w:rsidR="003055C4" w:rsidRPr="0076772E">
          <w:t xml:space="preserve"> и структуры ООН</w:t>
        </w:r>
      </w:ins>
      <w:r w:rsidRPr="0076772E">
        <w:t>, а также с другими соответствующими исследовательскими комиссиями МСЭ-Т, учитывая работу по связанным темам;</w:t>
      </w:r>
    </w:p>
    <w:p w14:paraId="68245964" w14:textId="63379B0F" w:rsidR="00611CC4" w:rsidRPr="0076772E" w:rsidRDefault="00611CC4" w:rsidP="00D31A77">
      <w:pPr>
        <w:rPr>
          <w:ins w:id="296" w:author="Karakhanova, Yulia" w:date="2024-09-27T16:32:00Z"/>
        </w:rPr>
      </w:pPr>
      <w:r w:rsidRPr="0076772E">
        <w:t>4</w:t>
      </w:r>
      <w:r w:rsidRPr="0076772E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</w:t>
      </w:r>
      <w:ins w:id="297" w:author="Karakhanova, Yulia" w:date="2024-09-27T16:32:00Z">
        <w:r w:rsidRPr="0076772E">
          <w:t>;</w:t>
        </w:r>
      </w:ins>
    </w:p>
    <w:p w14:paraId="76C25DE2" w14:textId="4BA0DAEF" w:rsidR="003055C4" w:rsidRPr="0076772E" w:rsidRDefault="003055C4" w:rsidP="003055C4">
      <w:pPr>
        <w:rPr>
          <w:ins w:id="298" w:author="Beliaeva, Oxana" w:date="2024-10-08T20:34:00Z"/>
        </w:rPr>
      </w:pPr>
      <w:ins w:id="299" w:author="Beliaeva, Oxana" w:date="2024-10-08T20:34:00Z">
        <w:r w:rsidRPr="0076772E">
          <w:t>5</w:t>
        </w:r>
        <w:r w:rsidRPr="0076772E">
          <w:tab/>
        </w:r>
      </w:ins>
      <w:ins w:id="300" w:author="Beliaeva, Oxana" w:date="2024-10-08T20:38:00Z">
        <w:r w:rsidR="005F2881" w:rsidRPr="0076772E">
          <w:t xml:space="preserve">разработать руководящие указания, </w:t>
        </w:r>
      </w:ins>
      <w:ins w:id="301" w:author="Beliaeva, Oxana" w:date="2024-10-09T09:00:00Z">
        <w:r w:rsidR="00821A7E" w:rsidRPr="0076772E">
          <w:t>предназначенные в</w:t>
        </w:r>
      </w:ins>
      <w:ins w:id="302" w:author="Beliaeva, Oxana" w:date="2024-10-08T20:38:00Z">
        <w:r w:rsidR="005F2881" w:rsidRPr="0076772E">
          <w:t xml:space="preserve"> помощ</w:t>
        </w:r>
      </w:ins>
      <w:ins w:id="303" w:author="Beliaeva, Oxana" w:date="2024-10-09T09:00:00Z">
        <w:r w:rsidR="00821A7E" w:rsidRPr="0076772E">
          <w:t>ь</w:t>
        </w:r>
      </w:ins>
      <w:ins w:id="304" w:author="Beliaeva, Oxana" w:date="2024-10-08T20:38:00Z">
        <w:r w:rsidR="005F2881" w:rsidRPr="0076772E">
          <w:t xml:space="preserve"> развивающимся странам </w:t>
        </w:r>
      </w:ins>
      <w:ins w:id="305" w:author="Beliaeva, Oxana" w:date="2024-10-09T09:00:00Z">
        <w:r w:rsidR="00821A7E" w:rsidRPr="0076772E">
          <w:t>при</w:t>
        </w:r>
      </w:ins>
      <w:ins w:id="306" w:author="Beliaeva, Oxana" w:date="2024-10-08T20:38:00Z">
        <w:r w:rsidR="005F2881" w:rsidRPr="0076772E">
          <w:t xml:space="preserve"> реализации результатов деятельности 20-й Исследовательской комиссии, касающихся создания "умных" устойчивых городов и сообществ</w:t>
        </w:r>
      </w:ins>
      <w:ins w:id="307" w:author="Beliaeva, Oxana" w:date="2024-10-08T20:34:00Z">
        <w:r w:rsidRPr="0076772E">
          <w:t>;</w:t>
        </w:r>
      </w:ins>
    </w:p>
    <w:p w14:paraId="199897A6" w14:textId="165BA7C9" w:rsidR="003055C4" w:rsidRPr="0076772E" w:rsidRDefault="003055C4" w:rsidP="003055C4">
      <w:pPr>
        <w:rPr>
          <w:ins w:id="308" w:author="Beliaeva, Oxana" w:date="2024-10-08T20:34:00Z"/>
          <w:rPrChange w:id="309" w:author="Beliaeva, Oxana" w:date="2024-10-08T20:49:00Z">
            <w:rPr>
              <w:ins w:id="310" w:author="Beliaeva, Oxana" w:date="2024-10-08T20:34:00Z"/>
              <w:lang w:val="en-GB"/>
            </w:rPr>
          </w:rPrChange>
        </w:rPr>
      </w:pPr>
      <w:ins w:id="311" w:author="Beliaeva, Oxana" w:date="2024-10-08T20:34:00Z">
        <w:r w:rsidRPr="0076772E">
          <w:rPr>
            <w:rPrChange w:id="312" w:author="Beliaeva, Oxana" w:date="2024-10-08T20:49:00Z">
              <w:rPr>
                <w:lang w:val="en-GB"/>
              </w:rPr>
            </w:rPrChange>
          </w:rPr>
          <w:t>6</w:t>
        </w:r>
        <w:r w:rsidRPr="0076772E">
          <w:rPr>
            <w:rPrChange w:id="313" w:author="Beliaeva, Oxana" w:date="2024-10-08T20:49:00Z">
              <w:rPr>
                <w:lang w:val="en-GB"/>
              </w:rPr>
            </w:rPrChange>
          </w:rPr>
          <w:tab/>
        </w:r>
      </w:ins>
      <w:ins w:id="314" w:author="Beliaeva, Oxana" w:date="2024-10-08T20:49:00Z">
        <w:r w:rsidR="009A2551" w:rsidRPr="0076772E">
          <w:rPr>
            <w:rPrChange w:id="315" w:author="Beliaeva, Oxana" w:date="2024-10-08T20:49:00Z">
              <w:rPr>
                <w:lang w:val="en-GB"/>
              </w:rPr>
            </w:rPrChange>
          </w:rPr>
          <w:t xml:space="preserve">содействовать использованию решений с открытым исходным кодом при разработке и внедрении </w:t>
        </w:r>
        <w:r w:rsidR="009A2551" w:rsidRPr="0076772E">
          <w:t>IoT</w:t>
        </w:r>
        <w:r w:rsidR="009A2551" w:rsidRPr="0076772E">
          <w:rPr>
            <w:rPrChange w:id="316" w:author="Beliaeva, Oxana" w:date="2024-10-08T20:49:00Z">
              <w:rPr>
                <w:lang w:val="en-GB"/>
              </w:rPr>
            </w:rPrChange>
          </w:rPr>
          <w:t xml:space="preserve"> и цифровых двойников для обеспечения доступности, инноваций и сотрудничества в </w:t>
        </w:r>
        <w:r w:rsidR="009A2551" w:rsidRPr="0076772E">
          <w:t>области</w:t>
        </w:r>
        <w:r w:rsidR="009A2551" w:rsidRPr="0076772E">
          <w:rPr>
            <w:rPrChange w:id="317" w:author="Beliaeva, Oxana" w:date="2024-10-08T20:49:00Z">
              <w:rPr>
                <w:lang w:val="en-GB"/>
              </w:rPr>
            </w:rPrChange>
          </w:rPr>
          <w:t xml:space="preserve"> </w:t>
        </w:r>
        <w:r w:rsidR="009A2551" w:rsidRPr="0076772E">
          <w:t>SSC</w:t>
        </w:r>
        <w:r w:rsidR="009A2551" w:rsidRPr="0076772E">
          <w:rPr>
            <w:rPrChange w:id="318" w:author="Beliaeva, Oxana" w:date="2024-10-08T20:49:00Z">
              <w:rPr>
                <w:lang w:val="en-GB"/>
              </w:rPr>
            </w:rPrChange>
          </w:rPr>
          <w:t>&amp;</w:t>
        </w:r>
        <w:r w:rsidR="009A2551" w:rsidRPr="0076772E">
          <w:t>C</w:t>
        </w:r>
      </w:ins>
      <w:ins w:id="319" w:author="Beliaeva, Oxana" w:date="2024-10-08T20:34:00Z">
        <w:r w:rsidRPr="0076772E">
          <w:rPr>
            <w:rPrChange w:id="320" w:author="Beliaeva, Oxana" w:date="2024-10-08T20:49:00Z">
              <w:rPr>
                <w:lang w:val="en-GB"/>
              </w:rPr>
            </w:rPrChange>
          </w:rPr>
          <w:t>;</w:t>
        </w:r>
      </w:ins>
    </w:p>
    <w:p w14:paraId="0DFE6831" w14:textId="67447FAA" w:rsidR="003055C4" w:rsidRPr="0076772E" w:rsidRDefault="003055C4" w:rsidP="003055C4">
      <w:pPr>
        <w:rPr>
          <w:ins w:id="321" w:author="Beliaeva, Oxana" w:date="2024-10-08T20:34:00Z"/>
          <w:rPrChange w:id="322" w:author="Beliaeva, Oxana" w:date="2024-10-08T20:49:00Z">
            <w:rPr>
              <w:ins w:id="323" w:author="Beliaeva, Oxana" w:date="2024-10-08T20:34:00Z"/>
              <w:lang w:val="en-GB"/>
            </w:rPr>
          </w:rPrChange>
        </w:rPr>
      </w:pPr>
      <w:ins w:id="324" w:author="Beliaeva, Oxana" w:date="2024-10-08T20:34:00Z">
        <w:r w:rsidRPr="0076772E">
          <w:rPr>
            <w:rPrChange w:id="325" w:author="Beliaeva, Oxana" w:date="2024-10-08T20:49:00Z">
              <w:rPr>
                <w:lang w:val="en-GB"/>
              </w:rPr>
            </w:rPrChange>
          </w:rPr>
          <w:t>7</w:t>
        </w:r>
        <w:r w:rsidRPr="0076772E">
          <w:rPr>
            <w:rPrChange w:id="326" w:author="Beliaeva, Oxana" w:date="2024-10-08T20:49:00Z">
              <w:rPr>
                <w:lang w:val="en-GB"/>
              </w:rPr>
            </w:rPrChange>
          </w:rPr>
          <w:tab/>
        </w:r>
      </w:ins>
      <w:ins w:id="327" w:author="Beliaeva, Oxana" w:date="2024-10-08T20:49:00Z">
        <w:r w:rsidR="009A2551" w:rsidRPr="0076772E">
          <w:rPr>
            <w:rPrChange w:id="328" w:author="Beliaeva, Oxana" w:date="2024-10-08T20:49:00Z">
              <w:rPr>
                <w:lang w:val="en-GB"/>
              </w:rPr>
            </w:rPrChange>
          </w:rPr>
          <w:t>изуч</w:t>
        </w:r>
      </w:ins>
      <w:ins w:id="329" w:author="Beliaeva, Oxana" w:date="2024-10-08T20:50:00Z">
        <w:r w:rsidR="009A2551" w:rsidRPr="0076772E">
          <w:t>а</w:t>
        </w:r>
      </w:ins>
      <w:ins w:id="330" w:author="Beliaeva, Oxana" w:date="2024-10-08T20:49:00Z">
        <w:r w:rsidR="009A2551" w:rsidRPr="0076772E">
          <w:t>ть</w:t>
        </w:r>
        <w:r w:rsidR="009A2551" w:rsidRPr="0076772E">
          <w:rPr>
            <w:rPrChange w:id="331" w:author="Beliaeva, Oxana" w:date="2024-10-08T20:49:00Z">
              <w:rPr>
                <w:lang w:val="en-GB"/>
              </w:rPr>
            </w:rPrChange>
          </w:rPr>
          <w:t xml:space="preserve"> и интегр</w:t>
        </w:r>
      </w:ins>
      <w:ins w:id="332" w:author="Beliaeva, Oxana" w:date="2024-10-08T20:50:00Z">
        <w:r w:rsidR="009A2551" w:rsidRPr="0076772E">
          <w:t>ировать</w:t>
        </w:r>
      </w:ins>
      <w:ins w:id="333" w:author="Beliaeva, Oxana" w:date="2024-10-08T20:49:00Z">
        <w:r w:rsidR="009A2551" w:rsidRPr="0076772E">
          <w:rPr>
            <w:rPrChange w:id="334" w:author="Beliaeva, Oxana" w:date="2024-10-08T20:49:00Z">
              <w:rPr>
                <w:lang w:val="en-GB"/>
              </w:rPr>
            </w:rPrChange>
          </w:rPr>
          <w:t xml:space="preserve"> концепци</w:t>
        </w:r>
      </w:ins>
      <w:ins w:id="335" w:author="Beliaeva, Oxana" w:date="2024-10-08T20:50:00Z">
        <w:r w:rsidR="009A2551" w:rsidRPr="0076772E">
          <w:t>и</w:t>
        </w:r>
      </w:ins>
      <w:ins w:id="336" w:author="Beliaeva, Oxana" w:date="2024-10-08T20:49:00Z">
        <w:r w:rsidR="009A2551" w:rsidRPr="0076772E">
          <w:rPr>
            <w:rPrChange w:id="337" w:author="Beliaeva, Oxana" w:date="2024-10-08T20:49:00Z">
              <w:rPr>
                <w:lang w:val="en-GB"/>
              </w:rPr>
            </w:rPrChange>
          </w:rPr>
          <w:t xml:space="preserve"> и структур</w:t>
        </w:r>
      </w:ins>
      <w:ins w:id="338" w:author="Beliaeva, Oxana" w:date="2024-10-08T20:50:00Z">
        <w:r w:rsidR="009A2551" w:rsidRPr="0076772E">
          <w:t>ы</w:t>
        </w:r>
      </w:ins>
      <w:ins w:id="339" w:author="Beliaeva, Oxana" w:date="2024-10-08T20:49:00Z">
        <w:r w:rsidR="009A2551" w:rsidRPr="0076772E">
          <w:rPr>
            <w:rPrChange w:id="340" w:author="Beliaeva, Oxana" w:date="2024-10-08T20:49:00Z">
              <w:rPr>
                <w:lang w:val="en-GB"/>
              </w:rPr>
            </w:rPrChange>
          </w:rPr>
          <w:t xml:space="preserve"> </w:t>
        </w:r>
      </w:ins>
      <w:ins w:id="341" w:author="Beliaeva, Oxana" w:date="2024-10-08T20:50:00Z">
        <w:r w:rsidR="009A2551" w:rsidRPr="0076772E">
          <w:t>городской метавселенной</w:t>
        </w:r>
      </w:ins>
      <w:ins w:id="342" w:author="Beliaeva, Oxana" w:date="2024-10-08T20:49:00Z">
        <w:r w:rsidR="009A2551" w:rsidRPr="0076772E">
          <w:rPr>
            <w:rPrChange w:id="343" w:author="Beliaeva, Oxana" w:date="2024-10-08T20:49:00Z">
              <w:rPr>
                <w:lang w:val="en-GB"/>
              </w:rPr>
            </w:rPrChange>
          </w:rPr>
          <w:t xml:space="preserve"> для </w:t>
        </w:r>
      </w:ins>
      <w:ins w:id="344" w:author="Beliaeva, Oxana" w:date="2024-10-08T20:50:00Z">
        <w:r w:rsidR="009A2551" w:rsidRPr="0076772E">
          <w:t>совершенствования</w:t>
        </w:r>
      </w:ins>
      <w:ins w:id="345" w:author="Beliaeva, Oxana" w:date="2024-10-08T20:49:00Z">
        <w:r w:rsidR="009A2551" w:rsidRPr="0076772E">
          <w:rPr>
            <w:rPrChange w:id="346" w:author="Beliaeva, Oxana" w:date="2024-10-08T20:49:00Z">
              <w:rPr>
                <w:lang w:val="en-GB"/>
              </w:rPr>
            </w:rPrChange>
          </w:rPr>
          <w:t xml:space="preserve"> городского планирования, устойчивости и вовлечения граждан</w:t>
        </w:r>
      </w:ins>
      <w:r w:rsidR="00921AAF" w:rsidRPr="0076772E">
        <w:t>,</w:t>
      </w:r>
    </w:p>
    <w:p w14:paraId="55863A14" w14:textId="77777777" w:rsidR="00611CC4" w:rsidRPr="0076772E" w:rsidRDefault="00611CC4" w:rsidP="00D31A77">
      <w:pPr>
        <w:pStyle w:val="Call"/>
      </w:pPr>
      <w:r w:rsidRPr="0076772E">
        <w:t>поручает Директору Бюро стандартизации электросвязи</w:t>
      </w:r>
    </w:p>
    <w:p w14:paraId="196EE88F" w14:textId="635F892E" w:rsidR="00611CC4" w:rsidRPr="0076772E" w:rsidRDefault="00611CC4" w:rsidP="00D31A77">
      <w:r w:rsidRPr="0076772E">
        <w:t>1</w:t>
      </w:r>
      <w:r w:rsidRPr="0076772E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76772E">
        <w:noBreakHyphen/>
        <w:t>Т по стандартизации IoT</w:t>
      </w:r>
      <w:ins w:id="347" w:author="Beliaeva, Oxana" w:date="2024-10-08T20:51:00Z">
        <w:r w:rsidR="009A2551" w:rsidRPr="0076772E">
          <w:t>, цифровых двойников</w:t>
        </w:r>
      </w:ins>
      <w:r w:rsidRPr="0076772E">
        <w:t xml:space="preserve"> и S</w:t>
      </w:r>
      <w:ins w:id="348" w:author="Beliaeva, Oxana" w:date="2024-10-08T20:51:00Z">
        <w:r w:rsidR="009A2551" w:rsidRPr="0076772E">
          <w:t>S</w:t>
        </w:r>
      </w:ins>
      <w:r w:rsidRPr="0076772E">
        <w:t>C&amp;C;</w:t>
      </w:r>
    </w:p>
    <w:p w14:paraId="4EDC80E0" w14:textId="19E7AF8F" w:rsidR="00611CC4" w:rsidRPr="0076772E" w:rsidRDefault="00611CC4" w:rsidP="00D31A77">
      <w:r w:rsidRPr="0076772E">
        <w:t>2</w:t>
      </w:r>
      <w:r w:rsidRPr="0076772E">
        <w:tab/>
        <w:t>осуществлять в сотрудничестве с Государствами-Членами и городами пилотные проекты в городах</w:t>
      </w:r>
      <w:ins w:id="349" w:author="Beliaeva, Oxana" w:date="2024-10-08T20:51:00Z">
        <w:r w:rsidR="009A2551" w:rsidRPr="0076772E">
          <w:t xml:space="preserve"> и сообществах</w:t>
        </w:r>
      </w:ins>
      <w:r w:rsidRPr="0076772E">
        <w:t>, связанные с деятельностью по оценке ключевых показателей деятельности (KPI) S</w:t>
      </w:r>
      <w:ins w:id="350" w:author="Beliaeva, Oxana" w:date="2024-10-08T20:51:00Z">
        <w:r w:rsidR="009A2551" w:rsidRPr="0076772E">
          <w:t>S</w:t>
        </w:r>
      </w:ins>
      <w:r w:rsidRPr="0076772E">
        <w:t>C&amp;C, с целью содействия развертыванию и внедрению стандартов IoT</w:t>
      </w:r>
      <w:ins w:id="351" w:author="Beliaeva, Oxana" w:date="2024-10-08T20:52:00Z">
        <w:r w:rsidR="009A2551" w:rsidRPr="0076772E">
          <w:t>, цифровых двойников</w:t>
        </w:r>
      </w:ins>
      <w:r w:rsidRPr="0076772E">
        <w:t xml:space="preserve"> и S</w:t>
      </w:r>
      <w:ins w:id="352" w:author="Beliaeva, Oxana" w:date="2024-10-08T21:29:00Z">
        <w:r w:rsidR="00122E29" w:rsidRPr="0076772E">
          <w:t>S</w:t>
        </w:r>
      </w:ins>
      <w:r w:rsidRPr="0076772E">
        <w:t>C&amp;C во всем мире;</w:t>
      </w:r>
    </w:p>
    <w:p w14:paraId="7C4903CA" w14:textId="77777777" w:rsidR="00611CC4" w:rsidRPr="0076772E" w:rsidRDefault="00611CC4" w:rsidP="00D31A77">
      <w:r w:rsidRPr="0076772E">
        <w:t>3</w:t>
      </w:r>
      <w:r w:rsidRPr="0076772E">
        <w:tab/>
        <w:t xml:space="preserve">продолжить поддержку </w:t>
      </w:r>
      <w:r w:rsidRPr="0076772E">
        <w:rPr>
          <w:color w:val="000000"/>
        </w:rPr>
        <w:t xml:space="preserve">инициативы </w:t>
      </w:r>
      <w:r w:rsidRPr="0076772E">
        <w:t>U4SSC и знакомить 20-ю Исследовательскую комиссию и другие заинтересованные исследовательские комиссии с результатами ее осуществления;</w:t>
      </w:r>
    </w:p>
    <w:p w14:paraId="1823443C" w14:textId="4B998D4E" w:rsidR="00611CC4" w:rsidRPr="0076772E" w:rsidRDefault="00611CC4" w:rsidP="00D31A77">
      <w:r w:rsidRPr="0076772E">
        <w:t>4</w:t>
      </w:r>
      <w:r w:rsidRPr="0076772E">
        <w:tab/>
      </w:r>
      <w:del w:id="353" w:author="Beliaeva, Oxana" w:date="2024-10-08T20:53:00Z">
        <w:r w:rsidRPr="0076772E" w:rsidDel="004E75FB">
          <w:delText xml:space="preserve">содействовать </w:delText>
        </w:r>
      </w:del>
      <w:ins w:id="354" w:author="Beliaeva, Oxana" w:date="2024-10-08T20:53:00Z">
        <w:r w:rsidR="004E75FB" w:rsidRPr="0076772E">
          <w:t xml:space="preserve">ускорять </w:t>
        </w:r>
      </w:ins>
      <w:r w:rsidRPr="0076772E">
        <w:t>реализаци</w:t>
      </w:r>
      <w:ins w:id="355" w:author="Beliaeva, Oxana" w:date="2024-10-08T20:53:00Z">
        <w:r w:rsidR="004E75FB" w:rsidRPr="0076772E">
          <w:t>ю</w:t>
        </w:r>
      </w:ins>
      <w:del w:id="356" w:author="Beliaeva, Oxana" w:date="2024-10-08T20:53:00Z">
        <w:r w:rsidRPr="0076772E" w:rsidDel="004E75FB">
          <w:delText>и</w:delText>
        </w:r>
      </w:del>
      <w:r w:rsidRPr="0076772E">
        <w:t xml:space="preserve"> KPI U4SSC </w:t>
      </w:r>
      <w:del w:id="357" w:author="Beliaeva, Oxana" w:date="2024-10-08T20:53:00Z">
        <w:r w:rsidRPr="0076772E" w:rsidDel="004E75FB">
          <w:delText>и поощрять этот процесс как</w:delText>
        </w:r>
      </w:del>
      <w:ins w:id="358" w:author="Beliaeva, Oxana" w:date="2024-10-08T20:53:00Z">
        <w:r w:rsidR="004E75FB" w:rsidRPr="0076772E">
          <w:t>в качестве</w:t>
        </w:r>
      </w:ins>
      <w:r w:rsidRPr="0076772E">
        <w:t xml:space="preserve"> стандарт</w:t>
      </w:r>
      <w:ins w:id="359" w:author="Beliaeva, Oxana" w:date="2024-10-08T20:53:00Z">
        <w:r w:rsidR="004E75FB" w:rsidRPr="0076772E">
          <w:t>а</w:t>
        </w:r>
      </w:ins>
      <w:r w:rsidRPr="0076772E">
        <w:t xml:space="preserve"> самооценки "умных" устойчивых городов в сотрудничестве с Государствами-Членами</w:t>
      </w:r>
      <w:ins w:id="360" w:author="Beliaeva, Oxana" w:date="2024-10-08T20:54:00Z">
        <w:r w:rsidR="004E75FB" w:rsidRPr="0076772E">
          <w:t>, Членами Секторов</w:t>
        </w:r>
      </w:ins>
      <w:ins w:id="361" w:author="Beliaeva, Oxana" w:date="2024-10-09T09:01:00Z">
        <w:r w:rsidR="00821A7E" w:rsidRPr="0076772E">
          <w:t>,</w:t>
        </w:r>
      </w:ins>
      <w:ins w:id="362" w:author="Beliaeva, Oxana" w:date="2024-10-08T20:54:00Z">
        <w:r w:rsidR="004E75FB" w:rsidRPr="0076772E">
          <w:t xml:space="preserve"> Ассоциированными членами и Академическими организациями</w:t>
        </w:r>
      </w:ins>
      <w:ins w:id="363" w:author="Beliaeva, Oxana" w:date="2024-10-08T20:57:00Z">
        <w:r w:rsidR="004E75FB" w:rsidRPr="0076772E">
          <w:t>, с тем чтобы</w:t>
        </w:r>
      </w:ins>
      <w:ins w:id="364" w:author="Beliaeva, Oxana" w:date="2024-10-08T20:54:00Z">
        <w:r w:rsidR="004E75FB" w:rsidRPr="0076772E">
          <w:t xml:space="preserve"> содейств</w:t>
        </w:r>
      </w:ins>
      <w:ins w:id="365" w:author="Beliaeva, Oxana" w:date="2024-10-08T20:58:00Z">
        <w:r w:rsidR="004E75FB" w:rsidRPr="0076772E">
          <w:t>овать</w:t>
        </w:r>
      </w:ins>
      <w:ins w:id="366" w:author="Beliaeva, Oxana" w:date="2024-10-08T20:54:00Z">
        <w:r w:rsidR="004E75FB" w:rsidRPr="0076772E">
          <w:t xml:space="preserve"> развертыванию </w:t>
        </w:r>
      </w:ins>
      <w:ins w:id="367" w:author="Beliaeva, Oxana" w:date="2024-10-08T20:57:00Z">
        <w:r w:rsidR="004E75FB" w:rsidRPr="0076772E">
          <w:t xml:space="preserve">и реализации </w:t>
        </w:r>
      </w:ins>
      <w:ins w:id="368" w:author="Beliaeva, Oxana" w:date="2024-10-08T20:55:00Z">
        <w:r w:rsidR="004E75FB" w:rsidRPr="0076772E">
          <w:t>KPI U4SSC во всем мире</w:t>
        </w:r>
      </w:ins>
      <w:r w:rsidRPr="0076772E">
        <w:t>;</w:t>
      </w:r>
    </w:p>
    <w:p w14:paraId="1BFD8259" w14:textId="6EFDC618" w:rsidR="00611CC4" w:rsidRPr="0076772E" w:rsidRDefault="00611CC4" w:rsidP="00D31A77">
      <w:pPr>
        <w:rPr>
          <w:ins w:id="369" w:author="Karakhanova, Yulia" w:date="2024-09-27T16:32:00Z"/>
        </w:rPr>
      </w:pPr>
      <w:r w:rsidRPr="0076772E">
        <w:t>5</w:t>
      </w:r>
      <w:r w:rsidRPr="0076772E">
        <w:tab/>
        <w:t>продолжать содействовать сотрудничеству с другими международными ОРС, отраслевыми форумами, другими соответствующими организациями, глобальными проектами и инициативами,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</w:t>
      </w:r>
      <w:ins w:id="370" w:author="Karakhanova, Yulia" w:date="2024-09-27T16:32:00Z">
        <w:r w:rsidRPr="0076772E">
          <w:t>;</w:t>
        </w:r>
      </w:ins>
    </w:p>
    <w:p w14:paraId="1FF90D70" w14:textId="7AAEB74C" w:rsidR="00611CC4" w:rsidRPr="0076772E" w:rsidRDefault="00611CC4" w:rsidP="00611CC4">
      <w:pPr>
        <w:rPr>
          <w:ins w:id="371" w:author="Karakhanova, Yulia" w:date="2024-09-27T16:32:00Z"/>
        </w:rPr>
      </w:pPr>
      <w:ins w:id="372" w:author="Karakhanova, Yulia" w:date="2024-09-27T16:32:00Z">
        <w:r w:rsidRPr="0076772E">
          <w:t>6</w:t>
        </w:r>
        <w:r w:rsidRPr="0076772E">
          <w:tab/>
        </w:r>
      </w:ins>
      <w:ins w:id="373" w:author="Beliaeva, Oxana" w:date="2024-10-08T20:58:00Z">
        <w:r w:rsidR="004E75FB" w:rsidRPr="0076772E">
          <w:rPr>
            <w:rPrChange w:id="374" w:author="Beliaeva, Oxana" w:date="2024-10-08T20:58:00Z">
              <w:rPr>
                <w:lang w:val="en-GB"/>
              </w:rPr>
            </w:rPrChange>
          </w:rPr>
          <w:t>поддерж</w:t>
        </w:r>
        <w:r w:rsidR="004E75FB" w:rsidRPr="0076772E">
          <w:t>ив</w:t>
        </w:r>
        <w:r w:rsidR="004E75FB" w:rsidRPr="0076772E">
          <w:rPr>
            <w:rPrChange w:id="375" w:author="Beliaeva, Oxana" w:date="2024-10-08T20:58:00Z">
              <w:rPr>
                <w:lang w:val="en-GB"/>
              </w:rPr>
            </w:rPrChange>
          </w:rPr>
          <w:t xml:space="preserve">ать работу Глобальной инициативы </w:t>
        </w:r>
      </w:ins>
      <w:ins w:id="376" w:author="Beliaeva, Oxana" w:date="2024-10-08T20:59:00Z">
        <w:r w:rsidR="004E75FB" w:rsidRPr="0076772E">
          <w:t>"Виртуальные миры – знакомство с городской метавселенной"</w:t>
        </w:r>
      </w:ins>
      <w:ins w:id="377" w:author="Karakhanova, Yulia" w:date="2024-09-27T16:32:00Z">
        <w:r w:rsidRPr="0076772E">
          <w:t>;</w:t>
        </w:r>
      </w:ins>
    </w:p>
    <w:p w14:paraId="6FC5BFD7" w14:textId="18A586A0" w:rsidR="00611CC4" w:rsidRPr="0076772E" w:rsidRDefault="00611CC4" w:rsidP="00611CC4">
      <w:ins w:id="378" w:author="Karakhanova, Yulia" w:date="2024-09-27T16:32:00Z">
        <w:r w:rsidRPr="0076772E">
          <w:t>7</w:t>
        </w:r>
        <w:r w:rsidRPr="0076772E">
          <w:tab/>
        </w:r>
      </w:ins>
      <w:ins w:id="379" w:author="Beliaeva, Oxana" w:date="2024-10-08T20:59:00Z">
        <w:r w:rsidR="004E75FB" w:rsidRPr="0076772E">
          <w:rPr>
            <w:rPrChange w:id="380" w:author="Beliaeva, Oxana" w:date="2024-10-08T20:59:00Z">
              <w:rPr>
                <w:lang w:val="en-GB"/>
              </w:rPr>
            </w:rPrChange>
          </w:rPr>
          <w:t>продолжать</w:t>
        </w:r>
        <w:r w:rsidR="004E75FB" w:rsidRPr="0076772E">
          <w:rPr>
            <w:rPrChange w:id="381" w:author="Beliaeva, Oxana" w:date="2024-10-08T21:01:00Z">
              <w:rPr>
                <w:lang w:val="en-GB"/>
              </w:rPr>
            </w:rPrChange>
          </w:rPr>
          <w:t xml:space="preserve"> </w:t>
        </w:r>
        <w:r w:rsidR="004E75FB" w:rsidRPr="0076772E">
          <w:rPr>
            <w:rPrChange w:id="382" w:author="Beliaeva, Oxana" w:date="2024-10-08T20:59:00Z">
              <w:rPr>
                <w:lang w:val="en-GB"/>
              </w:rPr>
            </w:rPrChange>
          </w:rPr>
          <w:t>организ</w:t>
        </w:r>
      </w:ins>
      <w:ins w:id="383" w:author="Beliaeva, Oxana" w:date="2024-10-08T21:00:00Z">
        <w:r w:rsidR="002A0A88" w:rsidRPr="0076772E">
          <w:t>ацию</w:t>
        </w:r>
      </w:ins>
      <w:ins w:id="384" w:author="Beliaeva, Oxana" w:date="2024-10-08T20:59:00Z">
        <w:r w:rsidR="004E75FB" w:rsidRPr="0076772E">
          <w:rPr>
            <w:rPrChange w:id="385" w:author="Beliaeva, Oxana" w:date="2024-10-08T21:01:00Z">
              <w:rPr>
                <w:lang w:val="en-GB"/>
              </w:rPr>
            </w:rPrChange>
          </w:rPr>
          <w:t xml:space="preserve"> </w:t>
        </w:r>
        <w:r w:rsidR="004E75FB" w:rsidRPr="0076772E">
          <w:rPr>
            <w:rPrChange w:id="386" w:author="Beliaeva, Oxana" w:date="2024-10-08T20:59:00Z">
              <w:rPr>
                <w:lang w:val="en-GB"/>
              </w:rPr>
            </w:rPrChange>
          </w:rPr>
          <w:t>Диалог</w:t>
        </w:r>
      </w:ins>
      <w:ins w:id="387" w:author="Beliaeva, Oxana" w:date="2024-10-08T21:00:00Z">
        <w:r w:rsidR="002A0A88" w:rsidRPr="0076772E">
          <w:t>ов</w:t>
        </w:r>
      </w:ins>
      <w:ins w:id="388" w:author="Beliaeva, Oxana" w:date="2024-10-08T20:59:00Z">
        <w:r w:rsidR="004E75FB" w:rsidRPr="0076772E">
          <w:rPr>
            <w:rPrChange w:id="389" w:author="Beliaeva, Oxana" w:date="2024-10-08T20:59:00Z">
              <w:rPr>
                <w:lang w:val="en-GB"/>
              </w:rPr>
            </w:rPrChange>
          </w:rPr>
          <w:t xml:space="preserve"> </w:t>
        </w:r>
      </w:ins>
      <w:ins w:id="390" w:author="Beliaeva, Oxana" w:date="2024-10-08T21:00:00Z">
        <w:r w:rsidR="002A0A88" w:rsidRPr="0076772E">
          <w:t xml:space="preserve">о </w:t>
        </w:r>
      </w:ins>
      <w:ins w:id="391" w:author="Beliaeva, Oxana" w:date="2024-10-08T20:59:00Z">
        <w:r w:rsidR="004E75FB" w:rsidRPr="0076772E">
          <w:rPr>
            <w:rPrChange w:id="392" w:author="Beliaeva, Oxana" w:date="2024-10-08T20:59:00Z">
              <w:rPr>
                <w:lang w:val="en-GB"/>
              </w:rPr>
            </w:rPrChange>
          </w:rPr>
          <w:t>цифровой трансформации для распространения знаний о появляющихся цифровых технологиях и соответствующих международных стандартах</w:t>
        </w:r>
      </w:ins>
      <w:r w:rsidR="00921AAF" w:rsidRPr="0076772E">
        <w:t>,</w:t>
      </w:r>
    </w:p>
    <w:p w14:paraId="677E4DEC" w14:textId="77777777" w:rsidR="00611CC4" w:rsidRPr="0076772E" w:rsidRDefault="00611CC4" w:rsidP="00D31A77">
      <w:pPr>
        <w:pStyle w:val="Call"/>
      </w:pPr>
      <w:r w:rsidRPr="0076772E">
        <w:lastRenderedPageBreak/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73803C69" w14:textId="77777777" w:rsidR="00611CC4" w:rsidRPr="0076772E" w:rsidRDefault="00611CC4" w:rsidP="00D31A77">
      <w:r w:rsidRPr="0076772E">
        <w:t>1</w:t>
      </w:r>
      <w:r w:rsidRPr="0076772E">
        <w:tab/>
        <w:t>составлять отчеты, учитывая, в частности, потребности развивающихся стран</w:t>
      </w:r>
      <w:r w:rsidRPr="0076772E">
        <w:rPr>
          <w:rStyle w:val="FootnoteReference"/>
        </w:rPr>
        <w:footnoteReference w:customMarkFollows="1" w:id="1"/>
        <w:t>1</w:t>
      </w:r>
      <w:r w:rsidRPr="0076772E">
        <w:t>, связанные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</w:r>
    </w:p>
    <w:p w14:paraId="199A74A5" w14:textId="3659DCD5" w:rsidR="00611CC4" w:rsidRPr="0076772E" w:rsidRDefault="00611CC4" w:rsidP="00D31A77">
      <w:pPr>
        <w:rPr>
          <w:ins w:id="393" w:author="Karakhanova, Yulia" w:date="2024-09-27T16:33:00Z"/>
        </w:rPr>
      </w:pPr>
      <w:r w:rsidRPr="0076772E">
        <w:t>2</w:t>
      </w:r>
      <w:r w:rsidRPr="0076772E">
        <w:tab/>
        <w:t>оказывать Государствам-Членам</w:t>
      </w:r>
      <w:ins w:id="394" w:author="Beliaeva, Oxana" w:date="2024-10-08T21:01:00Z">
        <w:r w:rsidR="005B265F" w:rsidRPr="0076772E">
          <w:t>, Членам Секторов, Ассоциированным членам и Академическим организациям</w:t>
        </w:r>
      </w:ins>
      <w:r w:rsidRPr="0076772E">
        <w:t xml:space="preserve"> поддержку в реализации KPI U4SSC для "умных" устойчивых городов;</w:t>
      </w:r>
    </w:p>
    <w:p w14:paraId="7AE7611F" w14:textId="5ACA3523" w:rsidR="00611CC4" w:rsidRPr="0076772E" w:rsidRDefault="00DA4163" w:rsidP="00D31A77">
      <w:r w:rsidRPr="0076772E">
        <w:t>3</w:t>
      </w:r>
      <w:r w:rsidRPr="0076772E">
        <w:tab/>
      </w:r>
      <w:ins w:id="395" w:author="Beliaeva, Oxana" w:date="2024-10-08T21:04:00Z">
        <w:r w:rsidR="003848AD" w:rsidRPr="0076772E">
          <w:t>организовать</w:t>
        </w:r>
      </w:ins>
      <w:ins w:id="396" w:author="Beliaeva, Oxana" w:date="2024-10-08T21:02:00Z">
        <w:r w:rsidR="003848AD" w:rsidRPr="0076772E">
          <w:rPr>
            <w:rPrChange w:id="397" w:author="Beliaeva, Oxana" w:date="2024-10-08T21:02:00Z">
              <w:rPr>
                <w:lang w:val="en-GB"/>
              </w:rPr>
            </w:rPrChange>
          </w:rPr>
          <w:t xml:space="preserve"> программу создания потенциала и развития навыков, </w:t>
        </w:r>
      </w:ins>
      <w:ins w:id="398" w:author="Beliaeva, Oxana" w:date="2024-10-09T09:02:00Z">
        <w:r w:rsidR="00821A7E" w:rsidRPr="0076772E">
          <w:t>предназначенную для</w:t>
        </w:r>
      </w:ins>
      <w:ins w:id="399" w:author="Beliaeva, Oxana" w:date="2024-10-08T21:02:00Z">
        <w:r w:rsidR="003848AD" w:rsidRPr="0076772E">
          <w:rPr>
            <w:rPrChange w:id="400" w:author="Beliaeva, Oxana" w:date="2024-10-08T21:02:00Z">
              <w:rPr>
                <w:lang w:val="en-GB"/>
              </w:rPr>
            </w:rPrChange>
          </w:rPr>
          <w:t xml:space="preserve"> </w:t>
        </w:r>
      </w:ins>
      <w:ins w:id="401" w:author="Beliaeva, Oxana" w:date="2024-10-09T09:02:00Z">
        <w:r w:rsidR="00821A7E" w:rsidRPr="0076772E">
          <w:t>подготовки</w:t>
        </w:r>
      </w:ins>
      <w:ins w:id="402" w:author="Beliaeva, Oxana" w:date="2024-10-08T21:02:00Z">
        <w:r w:rsidR="003848AD" w:rsidRPr="0076772E">
          <w:rPr>
            <w:rPrChange w:id="403" w:author="Beliaeva, Oxana" w:date="2024-10-08T21:02:00Z">
              <w:rPr>
                <w:lang w:val="en-GB"/>
              </w:rPr>
            </w:rPrChange>
          </w:rPr>
          <w:t xml:space="preserve"> аудиторов </w:t>
        </w:r>
        <w:r w:rsidR="003848AD" w:rsidRPr="0076772E">
          <w:t>KPI</w:t>
        </w:r>
        <w:r w:rsidR="003848AD" w:rsidRPr="0076772E">
          <w:rPr>
            <w:rPrChange w:id="404" w:author="Beliaeva, Oxana" w:date="2024-10-08T21:02:00Z">
              <w:rPr>
                <w:lang w:val="en-GB"/>
              </w:rPr>
            </w:rPrChange>
          </w:rPr>
          <w:t xml:space="preserve">, которые </w:t>
        </w:r>
      </w:ins>
      <w:ins w:id="405" w:author="Beliaeva, Oxana" w:date="2024-10-09T09:03:00Z">
        <w:r w:rsidR="00821A7E" w:rsidRPr="0076772E">
          <w:t>смогут</w:t>
        </w:r>
      </w:ins>
      <w:ins w:id="406" w:author="Beliaeva, Oxana" w:date="2024-10-08T21:02:00Z">
        <w:r w:rsidR="003848AD" w:rsidRPr="0076772E">
          <w:rPr>
            <w:rPrChange w:id="407" w:author="Beliaeva, Oxana" w:date="2024-10-08T21:02:00Z">
              <w:rPr>
                <w:lang w:val="en-GB"/>
              </w:rPr>
            </w:rPrChange>
          </w:rPr>
          <w:t xml:space="preserve"> помочь городам в развертывании и реализации </w:t>
        </w:r>
        <w:r w:rsidR="003848AD" w:rsidRPr="0076772E">
          <w:t>KPI</w:t>
        </w:r>
        <w:r w:rsidR="003848AD" w:rsidRPr="0076772E">
          <w:rPr>
            <w:rPrChange w:id="408" w:author="Beliaeva, Oxana" w:date="2024-10-08T21:02:00Z">
              <w:rPr>
                <w:lang w:val="en-GB"/>
              </w:rPr>
            </w:rPrChange>
          </w:rPr>
          <w:t xml:space="preserve"> </w:t>
        </w:r>
        <w:r w:rsidR="003848AD" w:rsidRPr="0076772E">
          <w:t>U</w:t>
        </w:r>
        <w:r w:rsidR="003848AD" w:rsidRPr="0076772E">
          <w:rPr>
            <w:rPrChange w:id="409" w:author="Beliaeva, Oxana" w:date="2024-10-08T21:02:00Z">
              <w:rPr>
                <w:lang w:val="en-GB"/>
              </w:rPr>
            </w:rPrChange>
          </w:rPr>
          <w:t>4</w:t>
        </w:r>
        <w:r w:rsidR="003848AD" w:rsidRPr="0076772E">
          <w:t>SSC</w:t>
        </w:r>
      </w:ins>
      <w:ins w:id="410" w:author="Karakhanova, Yulia" w:date="2024-09-27T16:33:00Z">
        <w:r w:rsidR="00611CC4" w:rsidRPr="0076772E">
          <w:t>;</w:t>
        </w:r>
      </w:ins>
    </w:p>
    <w:p w14:paraId="55799204" w14:textId="1551A04D" w:rsidR="00611CC4" w:rsidRPr="0076772E" w:rsidRDefault="00DA4163" w:rsidP="00D31A77">
      <w:ins w:id="411" w:author="SV" w:date="2024-10-09T13:53:00Z" w16du:dateUtc="2024-10-09T11:53:00Z">
        <w:r w:rsidRPr="0076772E">
          <w:rPr>
            <w:rPrChange w:id="412" w:author="SV" w:date="2024-10-09T13:53:00Z" w16du:dateUtc="2024-10-09T11:53:00Z">
              <w:rPr>
                <w:lang w:val="en-US"/>
              </w:rPr>
            </w:rPrChange>
          </w:rPr>
          <w:t>4</w:t>
        </w:r>
        <w:r w:rsidRPr="0076772E">
          <w:tab/>
        </w:r>
      </w:ins>
      <w:r w:rsidR="00611CC4" w:rsidRPr="0076772E">
        <w:t>стимулировать совместную работу Секторов МСЭ для обсуждения различных аспектов, связанных с развитием экосистемы IoT и решений для S</w:t>
      </w:r>
      <w:ins w:id="413" w:author="Beliaeva, Oxana" w:date="2024-10-08T21:05:00Z">
        <w:r w:rsidR="003848AD" w:rsidRPr="0076772E">
          <w:t>S</w:t>
        </w:r>
      </w:ins>
      <w:r w:rsidR="00611CC4" w:rsidRPr="0076772E">
        <w:t>C&amp;C</w:t>
      </w:r>
      <w:ins w:id="414" w:author="Beliaeva, Oxana" w:date="2024-10-08T21:05:00Z">
        <w:r w:rsidR="003848AD" w:rsidRPr="0076772E">
          <w:t xml:space="preserve"> и цифровых услуг</w:t>
        </w:r>
      </w:ins>
      <w:r w:rsidR="00611CC4" w:rsidRPr="0076772E">
        <w:t>, в контексте достижения ЦУР и в рамках Всемирной встречи на высшем уровне по вопросам информационного общества;</w:t>
      </w:r>
    </w:p>
    <w:p w14:paraId="33E38682" w14:textId="563D3945" w:rsidR="00611CC4" w:rsidRPr="0076772E" w:rsidRDefault="00611CC4" w:rsidP="00D31A77">
      <w:del w:id="415" w:author="Karakhanova, Yulia" w:date="2024-09-27T16:33:00Z">
        <w:r w:rsidRPr="0076772E" w:rsidDel="00611CC4">
          <w:delText>4</w:delText>
        </w:r>
      </w:del>
      <w:ins w:id="416" w:author="Karakhanova, Yulia" w:date="2024-09-27T16:33:00Z">
        <w:r w:rsidRPr="0076772E">
          <w:t>5</w:t>
        </w:r>
      </w:ins>
      <w:r w:rsidRPr="0076772E">
        <w:tab/>
        <w:t>продолжать распространение публикаций МСЭ по IoT</w:t>
      </w:r>
      <w:ins w:id="417" w:author="Beliaeva, Oxana" w:date="2024-10-08T21:16:00Z">
        <w:r w:rsidR="001F3067" w:rsidRPr="0076772E">
          <w:t>,</w:t>
        </w:r>
      </w:ins>
      <w:ins w:id="418" w:author="Beliaeva, Oxana" w:date="2024-10-08T21:17:00Z">
        <w:r w:rsidR="001F3067" w:rsidRPr="0076772E">
          <w:t xml:space="preserve"> цифровым двойникам</w:t>
        </w:r>
      </w:ins>
      <w:r w:rsidRPr="0076772E">
        <w:t xml:space="preserve"> и S</w:t>
      </w:r>
      <w:ins w:id="419" w:author="Beliaeva, Oxana" w:date="2024-10-08T21:29:00Z">
        <w:r w:rsidR="00122E29" w:rsidRPr="0076772E">
          <w:t>S</w:t>
        </w:r>
      </w:ins>
      <w:r w:rsidRPr="0076772E">
        <w:t>C&amp;C, а также проведение форумов, семинаров и семинаров-практикумов</w:t>
      </w:r>
      <w:ins w:id="420" w:author="Beliaeva, Oxana" w:date="2024-10-08T21:17:00Z">
        <w:r w:rsidR="001F3067" w:rsidRPr="0076772E">
          <w:t>, в том числе Диалогов о цифровой трансформации,</w:t>
        </w:r>
      </w:ins>
      <w:r w:rsidRPr="0076772E">
        <w:t xml:space="preserve"> по этой теме с учетом, в частности, потребностей развивающихся стран;</w:t>
      </w:r>
    </w:p>
    <w:p w14:paraId="3AAC0803" w14:textId="043C71E2" w:rsidR="00611CC4" w:rsidRPr="0076772E" w:rsidRDefault="00611CC4" w:rsidP="00D31A77">
      <w:del w:id="421" w:author="Karakhanova, Yulia" w:date="2024-09-27T16:33:00Z">
        <w:r w:rsidRPr="0076772E" w:rsidDel="00611CC4">
          <w:delText>5</w:delText>
        </w:r>
      </w:del>
      <w:ins w:id="422" w:author="Karakhanova, Yulia" w:date="2024-09-27T16:33:00Z">
        <w:r w:rsidRPr="0076772E">
          <w:t>6</w:t>
        </w:r>
      </w:ins>
      <w:r w:rsidRPr="0076772E">
        <w:tab/>
        <w:t>оказывать поддержку Государствам-Членам, в особенности развивающимся странам, в организации форумов, семинаров и семинаров-практикумов по IoT и S</w:t>
      </w:r>
      <w:ins w:id="423" w:author="Beliaeva, Oxana" w:date="2024-10-08T21:18:00Z">
        <w:r w:rsidR="001F3067" w:rsidRPr="0076772E">
          <w:t>S</w:t>
        </w:r>
      </w:ins>
      <w:r w:rsidRPr="0076772E">
        <w:t xml:space="preserve">C&amp;C для содействия инновациям, развитию и росту </w:t>
      </w:r>
      <w:ins w:id="424" w:author="Beliaeva, Oxana" w:date="2024-10-08T21:17:00Z">
        <w:r w:rsidR="001F3067" w:rsidRPr="0076772E">
          <w:t>IoT и други</w:t>
        </w:r>
      </w:ins>
      <w:ins w:id="425" w:author="Beliaeva, Oxana" w:date="2024-10-08T21:18:00Z">
        <w:r w:rsidR="001F3067" w:rsidRPr="0076772E">
          <w:t xml:space="preserve">х появляющихся цифровых </w:t>
        </w:r>
      </w:ins>
      <w:r w:rsidRPr="0076772E">
        <w:t>технологий и решений</w:t>
      </w:r>
      <w:del w:id="426" w:author="Beliaeva, Oxana" w:date="2024-10-08T21:17:00Z">
        <w:r w:rsidRPr="0076772E" w:rsidDel="001F3067">
          <w:delText xml:space="preserve"> IoT</w:delText>
        </w:r>
      </w:del>
      <w:r w:rsidRPr="0076772E">
        <w:t>;</w:t>
      </w:r>
    </w:p>
    <w:p w14:paraId="71FCCF01" w14:textId="5FB9C478" w:rsidR="00611CC4" w:rsidRPr="0076772E" w:rsidRDefault="00611CC4" w:rsidP="00D31A77">
      <w:del w:id="427" w:author="Karakhanova, Yulia" w:date="2024-09-27T16:34:00Z">
        <w:r w:rsidRPr="0076772E" w:rsidDel="00611CC4">
          <w:delText>6</w:delText>
        </w:r>
      </w:del>
      <w:ins w:id="428" w:author="Karakhanova, Yulia" w:date="2024-09-27T16:34:00Z">
        <w:r w:rsidRPr="0076772E">
          <w:t>7</w:t>
        </w:r>
      </w:ins>
      <w:r w:rsidRPr="0076772E">
        <w:tab/>
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</w:r>
    </w:p>
    <w:p w14:paraId="0A9E4065" w14:textId="440AA000" w:rsidR="00611CC4" w:rsidRPr="0076772E" w:rsidRDefault="00611CC4" w:rsidP="00D31A77">
      <w:del w:id="429" w:author="Karakhanova, Yulia" w:date="2024-09-27T16:34:00Z">
        <w:r w:rsidRPr="0076772E" w:rsidDel="00611CC4">
          <w:delText>7</w:delText>
        </w:r>
      </w:del>
      <w:ins w:id="430" w:author="Karakhanova, Yulia" w:date="2024-09-27T16:34:00Z">
        <w:r w:rsidRPr="0076772E">
          <w:t>8</w:t>
        </w:r>
      </w:ins>
      <w:r w:rsidRPr="0076772E">
        <w:tab/>
        <w:t>оказывать помощь развивающимся странам в выполнении Рекомендаций, технических отчетов и руководящих указаний, связанных с IoT</w:t>
      </w:r>
      <w:ins w:id="431" w:author="Beliaeva, Oxana" w:date="2024-10-08T21:18:00Z">
        <w:r w:rsidR="001F3067" w:rsidRPr="0076772E">
          <w:t>, цифр</w:t>
        </w:r>
      </w:ins>
      <w:ins w:id="432" w:author="Beliaeva, Oxana" w:date="2024-10-08T21:19:00Z">
        <w:r w:rsidR="001F3067" w:rsidRPr="0076772E">
          <w:t>ов</w:t>
        </w:r>
      </w:ins>
      <w:ins w:id="433" w:author="Beliaeva, Oxana" w:date="2024-10-08T21:18:00Z">
        <w:r w:rsidR="001F3067" w:rsidRPr="0076772E">
          <w:t>ыми двойниками</w:t>
        </w:r>
      </w:ins>
      <w:r w:rsidRPr="0076772E">
        <w:t xml:space="preserve"> и S</w:t>
      </w:r>
      <w:ins w:id="434" w:author="Beliaeva, Oxana" w:date="2024-10-08T21:19:00Z">
        <w:r w:rsidR="001F3067" w:rsidRPr="0076772E">
          <w:t>S</w:t>
        </w:r>
      </w:ins>
      <w:r w:rsidRPr="0076772E">
        <w:t>C&amp;C,</w:t>
      </w:r>
    </w:p>
    <w:p w14:paraId="74190CE0" w14:textId="77777777" w:rsidR="00611CC4" w:rsidRPr="0076772E" w:rsidRDefault="00611CC4" w:rsidP="00D31A77">
      <w:pPr>
        <w:pStyle w:val="Call"/>
      </w:pPr>
      <w:r w:rsidRPr="0076772E">
        <w:t>предлагает членам Сектора стандартизации электросвязи МСЭ</w:t>
      </w:r>
    </w:p>
    <w:p w14:paraId="000FD155" w14:textId="3C84F88D" w:rsidR="00611CC4" w:rsidRPr="0076772E" w:rsidRDefault="00611CC4" w:rsidP="00D31A77">
      <w:r w:rsidRPr="0076772E">
        <w:t>1</w:t>
      </w:r>
      <w:r w:rsidRPr="0076772E">
        <w:tab/>
        <w:t>представлять вклады и продолжать активно участвовать в работе 20-й Исследовательской комиссии и в исследованиях по IoT</w:t>
      </w:r>
      <w:ins w:id="435" w:author="Beliaeva, Oxana" w:date="2024-10-08T21:19:00Z">
        <w:r w:rsidR="001F3067" w:rsidRPr="0076772E">
          <w:t>, цифровым двойникам</w:t>
        </w:r>
      </w:ins>
      <w:r w:rsidRPr="0076772E">
        <w:t xml:space="preserve"> и S</w:t>
      </w:r>
      <w:ins w:id="436" w:author="Beliaeva, Oxana" w:date="2024-10-08T21:19:00Z">
        <w:r w:rsidR="001F3067" w:rsidRPr="0076772E">
          <w:t>S</w:t>
        </w:r>
      </w:ins>
      <w:r w:rsidRPr="0076772E">
        <w:t>C&amp;C, которые проводятся МСЭ-Т;</w:t>
      </w:r>
    </w:p>
    <w:p w14:paraId="79DE6957" w14:textId="65A24388" w:rsidR="00611CC4" w:rsidRPr="0076772E" w:rsidRDefault="00611CC4" w:rsidP="00D31A77">
      <w:r w:rsidRPr="0076772E">
        <w:t>2</w:t>
      </w:r>
      <w:r w:rsidRPr="0076772E">
        <w:tab/>
        <w:t>разрабатывать генеральные планы и осуществлять обмен сценариями использования и передовым опытом, с тем чтобы содействовать развитию экосистемы IoT</w:t>
      </w:r>
      <w:ins w:id="437" w:author="Beliaeva, Oxana" w:date="2024-10-08T21:19:00Z">
        <w:r w:rsidR="001F3067" w:rsidRPr="0076772E">
          <w:t xml:space="preserve"> и цифровых дв</w:t>
        </w:r>
      </w:ins>
      <w:ins w:id="438" w:author="Beliaeva, Oxana" w:date="2024-10-08T21:20:00Z">
        <w:r w:rsidR="001F3067" w:rsidRPr="0076772E">
          <w:t>ойников, а также</w:t>
        </w:r>
      </w:ins>
      <w:del w:id="439" w:author="Beliaeva, Oxana" w:date="2024-10-08T21:20:00Z">
        <w:r w:rsidRPr="0076772E" w:rsidDel="001F3067">
          <w:delText xml:space="preserve"> и</w:delText>
        </w:r>
      </w:del>
      <w:r w:rsidRPr="0076772E">
        <w:t xml:space="preserve"> S</w:t>
      </w:r>
      <w:ins w:id="440" w:author="Beliaeva, Oxana" w:date="2024-10-08T21:26:00Z">
        <w:r w:rsidR="00122E29" w:rsidRPr="0076772E">
          <w:t>S</w:t>
        </w:r>
      </w:ins>
      <w:r w:rsidRPr="0076772E">
        <w:t xml:space="preserve">C&amp;C, </w:t>
      </w:r>
      <w:del w:id="441" w:author="Beliaeva, Oxana" w:date="2024-10-08T21:20:00Z">
        <w:r w:rsidRPr="0076772E" w:rsidDel="001F3067">
          <w:delText>а также</w:delText>
        </w:r>
      </w:del>
      <w:ins w:id="442" w:author="Beliaeva, Oxana" w:date="2024-10-08T21:20:00Z">
        <w:r w:rsidR="001F3067" w:rsidRPr="0076772E">
          <w:t>и</w:t>
        </w:r>
      </w:ins>
      <w:r w:rsidRPr="0076772E">
        <w:t xml:space="preserve"> способствовать социальному развитию и экономическому росту с целью достижения</w:t>
      </w:r>
      <w:r w:rsidR="000B715D" w:rsidRPr="0076772E">
        <w:t> </w:t>
      </w:r>
      <w:r w:rsidRPr="0076772E">
        <w:t>ЦУР;</w:t>
      </w:r>
    </w:p>
    <w:p w14:paraId="647C290A" w14:textId="77777777" w:rsidR="00611CC4" w:rsidRPr="0076772E" w:rsidRDefault="00611CC4" w:rsidP="00D31A77">
      <w:r w:rsidRPr="0076772E">
        <w:t>3</w:t>
      </w:r>
      <w:r w:rsidRPr="0076772E">
        <w:tab/>
        <w:t>сотрудничать и обмениваться опытом и знаниями, относящимися к этой теме;</w:t>
      </w:r>
    </w:p>
    <w:p w14:paraId="0A3F449F" w14:textId="63DEDB49" w:rsidR="00611CC4" w:rsidRPr="0076772E" w:rsidRDefault="00611CC4" w:rsidP="00D31A77">
      <w:r w:rsidRPr="0076772E">
        <w:t>4</w:t>
      </w:r>
      <w:r w:rsidRPr="0076772E">
        <w:tab/>
        <w:t xml:space="preserve">поддерживать и проводить форумы, семинары и семинары-практикумы по </w:t>
      </w:r>
      <w:ins w:id="443" w:author="Beliaeva, Oxana" w:date="2024-10-09T09:05:00Z">
        <w:r w:rsidR="002568F8" w:rsidRPr="0076772E">
          <w:t>IoT</w:t>
        </w:r>
      </w:ins>
      <w:del w:id="444" w:author="Beliaeva, Oxana" w:date="2024-10-09T09:05:00Z">
        <w:r w:rsidRPr="0076772E" w:rsidDel="002568F8">
          <w:delText>интернету вещей</w:delText>
        </w:r>
      </w:del>
      <w:r w:rsidRPr="0076772E">
        <w:t xml:space="preserve"> </w:t>
      </w:r>
      <w:ins w:id="445" w:author="Beliaeva, Oxana" w:date="2024-10-08T21:20:00Z">
        <w:r w:rsidR="001F3067" w:rsidRPr="0076772E">
          <w:t xml:space="preserve">и другим появляющимся цифровым технологиям </w:t>
        </w:r>
      </w:ins>
      <w:r w:rsidRPr="0076772E">
        <w:t xml:space="preserve">для содействия инновациям, развитию и росту </w:t>
      </w:r>
      <w:ins w:id="446" w:author="Beliaeva, Oxana" w:date="2024-10-08T21:22:00Z">
        <w:r w:rsidR="001F3067" w:rsidRPr="0076772E">
          <w:t>IoT и других появляющихся</w:t>
        </w:r>
      </w:ins>
      <w:ins w:id="447" w:author="Beliaeva, Oxana" w:date="2024-10-09T09:05:00Z">
        <w:r w:rsidR="002568F8" w:rsidRPr="0076772E">
          <w:t xml:space="preserve"> цифровых</w:t>
        </w:r>
      </w:ins>
      <w:ins w:id="448" w:author="Beliaeva, Oxana" w:date="2024-10-08T21:23:00Z">
        <w:r w:rsidR="001F3067" w:rsidRPr="0076772E">
          <w:t xml:space="preserve"> </w:t>
        </w:r>
      </w:ins>
      <w:r w:rsidRPr="0076772E">
        <w:t>технологий и решений</w:t>
      </w:r>
      <w:del w:id="449" w:author="Beliaeva, Oxana" w:date="2024-10-08T21:23:00Z">
        <w:r w:rsidRPr="0076772E" w:rsidDel="001F3067">
          <w:delText xml:space="preserve"> в области </w:delText>
        </w:r>
      </w:del>
      <w:del w:id="450" w:author="Beliaeva, Oxana" w:date="2024-10-08T21:22:00Z">
        <w:r w:rsidRPr="0076772E" w:rsidDel="001F3067">
          <w:delText>IoT</w:delText>
        </w:r>
      </w:del>
      <w:r w:rsidRPr="0076772E">
        <w:t>;</w:t>
      </w:r>
    </w:p>
    <w:p w14:paraId="38382F06" w14:textId="3EB28734" w:rsidR="00611CC4" w:rsidRPr="0076772E" w:rsidRDefault="00611CC4" w:rsidP="00D31A77">
      <w:pPr>
        <w:rPr>
          <w:ins w:id="451" w:author="Karakhanova, Yulia" w:date="2024-09-27T16:34:00Z"/>
        </w:rPr>
      </w:pPr>
      <w:r w:rsidRPr="0076772E">
        <w:t>5</w:t>
      </w:r>
      <w:r w:rsidRPr="0076772E">
        <w:tab/>
        <w:t>принимать все необходимые меры для содействия росту IoT применительно к таким областям, как создание стандартов</w:t>
      </w:r>
      <w:ins w:id="452" w:author="Karakhanova, Yulia" w:date="2024-09-27T16:34:00Z">
        <w:r w:rsidRPr="0076772E">
          <w:t>;</w:t>
        </w:r>
      </w:ins>
    </w:p>
    <w:p w14:paraId="1DD988A4" w14:textId="61F9BD24" w:rsidR="00611CC4" w:rsidRPr="0076772E" w:rsidRDefault="00611CC4" w:rsidP="00D31A77">
      <w:ins w:id="453" w:author="Karakhanova, Yulia" w:date="2024-09-27T16:34:00Z">
        <w:r w:rsidRPr="0076772E">
          <w:t>6</w:t>
        </w:r>
        <w:r w:rsidRPr="0076772E">
          <w:tab/>
        </w:r>
      </w:ins>
      <w:ins w:id="454" w:author="Beliaeva, Oxana" w:date="2024-10-08T21:25:00Z">
        <w:r w:rsidR="00DD4E80" w:rsidRPr="0076772E">
          <w:rPr>
            <w:rPrChange w:id="455" w:author="Beliaeva, Oxana" w:date="2024-10-08T21:25:00Z">
              <w:rPr>
                <w:lang w:val="en-GB"/>
              </w:rPr>
            </w:rPrChange>
          </w:rPr>
          <w:t>прин</w:t>
        </w:r>
      </w:ins>
      <w:ins w:id="456" w:author="Beliaeva, Oxana" w:date="2024-10-09T09:05:00Z">
        <w:r w:rsidR="002568F8" w:rsidRPr="0076772E">
          <w:t>има</w:t>
        </w:r>
      </w:ins>
      <w:ins w:id="457" w:author="Beliaeva, Oxana" w:date="2024-10-08T21:25:00Z">
        <w:r w:rsidR="00DD4E80" w:rsidRPr="0076772E">
          <w:rPr>
            <w:rPrChange w:id="458" w:author="Beliaeva, Oxana" w:date="2024-10-08T21:25:00Z">
              <w:rPr>
                <w:lang w:val="en-GB"/>
              </w:rPr>
            </w:rPrChange>
          </w:rPr>
          <w:t xml:space="preserve">ть участие в инициативе </w:t>
        </w:r>
        <w:r w:rsidR="00DD4E80" w:rsidRPr="0076772E">
          <w:t>U</w:t>
        </w:r>
        <w:r w:rsidR="00DD4E80" w:rsidRPr="0076772E">
          <w:rPr>
            <w:rPrChange w:id="459" w:author="Beliaeva, Oxana" w:date="2024-10-08T21:25:00Z">
              <w:rPr>
                <w:lang w:val="en-GB"/>
              </w:rPr>
            </w:rPrChange>
          </w:rPr>
          <w:t>4</w:t>
        </w:r>
        <w:r w:rsidR="00DD4E80" w:rsidRPr="0076772E">
          <w:t>SSC</w:t>
        </w:r>
        <w:r w:rsidR="00DD4E80" w:rsidRPr="0076772E">
          <w:rPr>
            <w:rPrChange w:id="460" w:author="Beliaeva, Oxana" w:date="2024-10-08T21:25:00Z">
              <w:rPr>
                <w:lang w:val="en-GB"/>
              </w:rPr>
            </w:rPrChange>
          </w:rPr>
          <w:t xml:space="preserve"> и Глобальной инициативе "Виртуальные миры</w:t>
        </w:r>
        <w:r w:rsidR="00DD4E80" w:rsidRPr="0076772E">
          <w:t> </w:t>
        </w:r>
        <w:r w:rsidR="00DD4E80" w:rsidRPr="0076772E">
          <w:rPr>
            <w:rPrChange w:id="461" w:author="Beliaeva, Oxana" w:date="2024-10-08T21:25:00Z">
              <w:rPr>
                <w:lang w:val="en-GB"/>
              </w:rPr>
            </w:rPrChange>
          </w:rPr>
          <w:t xml:space="preserve">– </w:t>
        </w:r>
        <w:r w:rsidR="00DD4E80" w:rsidRPr="0076772E">
          <w:t>знакомство с городской метавселенной</w:t>
        </w:r>
        <w:r w:rsidR="00DD4E80" w:rsidRPr="0076772E">
          <w:rPr>
            <w:rPrChange w:id="462" w:author="Beliaeva, Oxana" w:date="2024-10-08T21:25:00Z">
              <w:rPr>
                <w:lang w:val="en-GB"/>
              </w:rPr>
            </w:rPrChange>
          </w:rPr>
          <w:t>"</w:t>
        </w:r>
      </w:ins>
      <w:r w:rsidR="005A028E" w:rsidRPr="0076772E">
        <w:t>.</w:t>
      </w:r>
    </w:p>
    <w:p w14:paraId="2C3EC138" w14:textId="77777777" w:rsidR="00611CC4" w:rsidRPr="0076772E" w:rsidRDefault="00611CC4" w:rsidP="00411C49">
      <w:pPr>
        <w:pStyle w:val="Reasons"/>
        <w:rPr>
          <w:rPrChange w:id="463" w:author="Beliaeva, Oxana" w:date="2024-10-08T21:25:00Z">
            <w:rPr>
              <w:lang w:val="en-GB"/>
            </w:rPr>
          </w:rPrChange>
        </w:rPr>
      </w:pPr>
    </w:p>
    <w:p w14:paraId="7E874407" w14:textId="77777777" w:rsidR="00611CC4" w:rsidRPr="0076772E" w:rsidRDefault="00611CC4" w:rsidP="005A028E">
      <w:pPr>
        <w:spacing w:before="720"/>
        <w:jc w:val="center"/>
      </w:pPr>
      <w:r w:rsidRPr="0076772E">
        <w:t>______________</w:t>
      </w:r>
    </w:p>
    <w:sectPr w:rsidR="00611CC4" w:rsidRPr="0076772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9B44" w14:textId="77777777" w:rsidR="0023451B" w:rsidRDefault="0023451B">
      <w:r>
        <w:separator/>
      </w:r>
    </w:p>
  </w:endnote>
  <w:endnote w:type="continuationSeparator" w:id="0">
    <w:p w14:paraId="6BD43835" w14:textId="77777777" w:rsidR="0023451B" w:rsidRDefault="0023451B">
      <w:r>
        <w:continuationSeparator/>
      </w:r>
    </w:p>
  </w:endnote>
  <w:endnote w:type="continuationNotice" w:id="1">
    <w:p w14:paraId="2AB7736D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F44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486F7C" w14:textId="400B7D9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772E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2CBE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1D74D1DB" w14:textId="77777777" w:rsidR="0023451B" w:rsidRDefault="0023451B">
      <w:r>
        <w:continuationSeparator/>
      </w:r>
    </w:p>
  </w:footnote>
  <w:footnote w:id="1">
    <w:p w14:paraId="051BF671" w14:textId="77777777" w:rsidR="00611CC4" w:rsidRPr="004F7EAB" w:rsidRDefault="00611CC4">
      <w:pPr>
        <w:pStyle w:val="FootnoteText"/>
      </w:pPr>
      <w:r w:rsidRPr="004F7EAB">
        <w:rPr>
          <w:rStyle w:val="FootnoteReference"/>
        </w:rPr>
        <w:t>1</w:t>
      </w:r>
      <w:r w:rsidRPr="004F7EAB">
        <w:t xml:space="preserve"> </w:t>
      </w:r>
      <w:r w:rsidRPr="004F7EAB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9D2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7647970">
    <w:abstractNumId w:val="8"/>
  </w:num>
  <w:num w:numId="2" w16cid:durableId="6951553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85762878">
    <w:abstractNumId w:val="9"/>
  </w:num>
  <w:num w:numId="4" w16cid:durableId="1369600001">
    <w:abstractNumId w:val="7"/>
  </w:num>
  <w:num w:numId="5" w16cid:durableId="2087611057">
    <w:abstractNumId w:val="6"/>
  </w:num>
  <w:num w:numId="6" w16cid:durableId="206918496">
    <w:abstractNumId w:val="5"/>
  </w:num>
  <w:num w:numId="7" w16cid:durableId="1117139256">
    <w:abstractNumId w:val="4"/>
  </w:num>
  <w:num w:numId="8" w16cid:durableId="769350583">
    <w:abstractNumId w:val="3"/>
  </w:num>
  <w:num w:numId="9" w16cid:durableId="1024332960">
    <w:abstractNumId w:val="2"/>
  </w:num>
  <w:num w:numId="10" w16cid:durableId="1812669721">
    <w:abstractNumId w:val="1"/>
  </w:num>
  <w:num w:numId="11" w16cid:durableId="678628712">
    <w:abstractNumId w:val="0"/>
  </w:num>
  <w:num w:numId="12" w16cid:durableId="1293905910">
    <w:abstractNumId w:val="12"/>
  </w:num>
  <w:num w:numId="13" w16cid:durableId="7232622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Beliaeva, Oxana">
    <w15:presenceInfo w15:providerId="AD" w15:userId="S::oxana.beliaeva@itu.int::9788bb90-a58a-473a-961b-92d83c649ffd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10D3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4A78"/>
    <w:rsid w:val="00077239"/>
    <w:rsid w:val="000807E9"/>
    <w:rsid w:val="00086491"/>
    <w:rsid w:val="00091346"/>
    <w:rsid w:val="0009706C"/>
    <w:rsid w:val="000A4F50"/>
    <w:rsid w:val="000B715D"/>
    <w:rsid w:val="000D0578"/>
    <w:rsid w:val="000D708A"/>
    <w:rsid w:val="000E0EFD"/>
    <w:rsid w:val="000F57C3"/>
    <w:rsid w:val="000F73FF"/>
    <w:rsid w:val="001043FF"/>
    <w:rsid w:val="001059D5"/>
    <w:rsid w:val="00114CF7"/>
    <w:rsid w:val="00122E29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46D7"/>
    <w:rsid w:val="001C3B5F"/>
    <w:rsid w:val="001D058F"/>
    <w:rsid w:val="001E6F73"/>
    <w:rsid w:val="001F3067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568F8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0A88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790B"/>
    <w:rsid w:val="003055C4"/>
    <w:rsid w:val="00316B80"/>
    <w:rsid w:val="003251EA"/>
    <w:rsid w:val="00333E7D"/>
    <w:rsid w:val="00336B4E"/>
    <w:rsid w:val="0034635C"/>
    <w:rsid w:val="00377729"/>
    <w:rsid w:val="00377BD3"/>
    <w:rsid w:val="00384088"/>
    <w:rsid w:val="003848AD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16F0"/>
    <w:rsid w:val="004420C9"/>
    <w:rsid w:val="00443CCE"/>
    <w:rsid w:val="00461C79"/>
    <w:rsid w:val="00465799"/>
    <w:rsid w:val="00466CF2"/>
    <w:rsid w:val="00471EF9"/>
    <w:rsid w:val="00492075"/>
    <w:rsid w:val="004969AD"/>
    <w:rsid w:val="004A26C4"/>
    <w:rsid w:val="004B13CB"/>
    <w:rsid w:val="004B4AAE"/>
    <w:rsid w:val="004C2623"/>
    <w:rsid w:val="004C6FBE"/>
    <w:rsid w:val="004D5D5C"/>
    <w:rsid w:val="004D6DFC"/>
    <w:rsid w:val="004E05BE"/>
    <w:rsid w:val="004E2396"/>
    <w:rsid w:val="004E268A"/>
    <w:rsid w:val="004E2B16"/>
    <w:rsid w:val="004E75FB"/>
    <w:rsid w:val="004F630A"/>
    <w:rsid w:val="004F7EAB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028E"/>
    <w:rsid w:val="005A1A6A"/>
    <w:rsid w:val="005B265F"/>
    <w:rsid w:val="005B7B2D"/>
    <w:rsid w:val="005C099A"/>
    <w:rsid w:val="005C31A5"/>
    <w:rsid w:val="005C440B"/>
    <w:rsid w:val="005D431B"/>
    <w:rsid w:val="005E10C9"/>
    <w:rsid w:val="005E61DD"/>
    <w:rsid w:val="005F2881"/>
    <w:rsid w:val="005F5487"/>
    <w:rsid w:val="005F628F"/>
    <w:rsid w:val="006023DF"/>
    <w:rsid w:val="00602F64"/>
    <w:rsid w:val="00611CC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5D00"/>
    <w:rsid w:val="00733A30"/>
    <w:rsid w:val="00741E5D"/>
    <w:rsid w:val="00742988"/>
    <w:rsid w:val="00742F1D"/>
    <w:rsid w:val="00744830"/>
    <w:rsid w:val="007452F0"/>
    <w:rsid w:val="00745AEE"/>
    <w:rsid w:val="00750F10"/>
    <w:rsid w:val="00752D4D"/>
    <w:rsid w:val="00761B19"/>
    <w:rsid w:val="0076772E"/>
    <w:rsid w:val="007742CA"/>
    <w:rsid w:val="007753BB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1A7E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628D"/>
    <w:rsid w:val="008777B8"/>
    <w:rsid w:val="008845D0"/>
    <w:rsid w:val="008A17FC"/>
    <w:rsid w:val="008A186A"/>
    <w:rsid w:val="008B1AEA"/>
    <w:rsid w:val="008B43F2"/>
    <w:rsid w:val="008B64C3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AA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2AA1"/>
    <w:rsid w:val="009A2551"/>
    <w:rsid w:val="009B2216"/>
    <w:rsid w:val="009B59BB"/>
    <w:rsid w:val="009B7300"/>
    <w:rsid w:val="009C2FCF"/>
    <w:rsid w:val="009C56E5"/>
    <w:rsid w:val="009C6CE8"/>
    <w:rsid w:val="009D4900"/>
    <w:rsid w:val="009D6C0C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0679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378E"/>
    <w:rsid w:val="00DA4163"/>
    <w:rsid w:val="00DA7E2F"/>
    <w:rsid w:val="00DD441E"/>
    <w:rsid w:val="00DD44AF"/>
    <w:rsid w:val="00DD4E80"/>
    <w:rsid w:val="00DE2AC3"/>
    <w:rsid w:val="00DE5692"/>
    <w:rsid w:val="00DE70B3"/>
    <w:rsid w:val="00DF3E19"/>
    <w:rsid w:val="00DF49B3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AC0C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6beea1-3250-4625-a417-be5e229e2813">DPM</DPM_x0020_Author>
    <DPM_x0020_File_x0020_name xmlns="9d6beea1-3250-4625-a417-be5e229e2813">T22-WTSA.24-C-0036!A26!MSW-R</DPM_x0020_File_x0020_name>
    <DPM_x0020_Version xmlns="9d6beea1-3250-4625-a417-be5e229e281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6beea1-3250-4625-a417-be5e229e2813" targetNamespace="http://schemas.microsoft.com/office/2006/metadata/properties" ma:root="true" ma:fieldsID="d41af5c836d734370eb92e7ee5f83852" ns2:_="" ns3:_="">
    <xsd:import namespace="996b2e75-67fd-4955-a3b0-5ab9934cb50b"/>
    <xsd:import namespace="9d6beea1-3250-4625-a417-be5e229e28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eea1-3250-4625-a417-be5e229e28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eea1-3250-4625-a417-be5e229e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6beea1-3250-4625-a417-be5e229e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2137</Words>
  <Characters>15678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T22-WTSA.24-C-0036!A26!MSW-R</vt:lpstr>
    </vt:vector>
  </TitlesOfParts>
  <Manager>General Secretariat - Pool</Manager>
  <Company>International Telecommunication Union (ITU)</Company>
  <LinksUpToDate>false</LinksUpToDate>
  <CharactersWithSpaces>17780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10</cp:revision>
  <cp:lastPrinted>2016-06-06T07:49:00Z</cp:lastPrinted>
  <dcterms:created xsi:type="dcterms:W3CDTF">2024-10-09T10:08:00Z</dcterms:created>
  <dcterms:modified xsi:type="dcterms:W3CDTF">2024-10-09T11:59:00Z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