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52F9A225" w14:textId="77777777" w:rsidTr="00694BC6">
        <w:trPr>
          <w:cantSplit/>
          <w:trHeight w:val="20"/>
        </w:trPr>
        <w:tc>
          <w:tcPr>
            <w:tcW w:w="1318" w:type="dxa"/>
          </w:tcPr>
          <w:p w14:paraId="7CBBC91D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2968E8B1" wp14:editId="38B3894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4B1F51E6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0B95C1D8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0B3A346B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5AA5F408" wp14:editId="2B8FBA3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1ED56A35" w14:textId="77777777" w:rsidTr="00694BC6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4DCE44E6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7D361520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5CAB04CB" w14:textId="77777777" w:rsidTr="00694BC6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7C583736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5F4B0927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43FD43F3" w14:textId="77777777" w:rsidTr="00694BC6">
        <w:trPr>
          <w:cantSplit/>
        </w:trPr>
        <w:tc>
          <w:tcPr>
            <w:tcW w:w="6496" w:type="dxa"/>
            <w:gridSpan w:val="2"/>
          </w:tcPr>
          <w:p w14:paraId="27E3C19B" w14:textId="77777777" w:rsidR="00AD538E" w:rsidRPr="00694BC6" w:rsidRDefault="00D21D8E" w:rsidP="00694BC6">
            <w:pPr>
              <w:pStyle w:val="Committee"/>
              <w:framePr w:hSpace="0" w:wrap="auto" w:hAnchor="text" w:yAlign="inline"/>
              <w:bidi/>
              <w:spacing w:before="0" w:after="0" w:line="192" w:lineRule="auto"/>
              <w:rPr>
                <w:rtl/>
              </w:rPr>
            </w:pPr>
            <w:r w:rsidRPr="00694BC6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67871353" w14:textId="4AF84C33" w:rsidR="00AD538E" w:rsidRPr="00694BC6" w:rsidRDefault="00694BC6" w:rsidP="00694BC6">
            <w:pPr>
              <w:pStyle w:val="Docnumber"/>
              <w:bidi/>
              <w:spacing w:line="192" w:lineRule="auto"/>
            </w:pPr>
            <w:r>
              <w:rPr>
                <w:rtl/>
              </w:rPr>
              <w:t>‏الإضافة 26</w:t>
            </w:r>
            <w:r>
              <w:rPr>
                <w:rtl/>
              </w:rPr>
              <w:br/>
              <w:t xml:space="preserve">‏للوثيقة </w:t>
            </w:r>
            <w:r>
              <w:rPr>
                <w:cs/>
              </w:rPr>
              <w:t>‎</w:t>
            </w:r>
            <w:r>
              <w:t>36-A</w:t>
            </w:r>
            <w:r>
              <w:rPr>
                <w:rtl/>
              </w:rPr>
              <w:t>‏</w:t>
            </w:r>
          </w:p>
        </w:tc>
      </w:tr>
      <w:tr w:rsidR="006175E7" w:rsidRPr="00B344B6" w14:paraId="042AE3DD" w14:textId="77777777" w:rsidTr="00694BC6">
        <w:trPr>
          <w:cantSplit/>
        </w:trPr>
        <w:tc>
          <w:tcPr>
            <w:tcW w:w="6496" w:type="dxa"/>
            <w:gridSpan w:val="2"/>
          </w:tcPr>
          <w:p w14:paraId="66249139" w14:textId="77777777" w:rsidR="006175E7" w:rsidRPr="00694BC6" w:rsidRDefault="006175E7" w:rsidP="00694BC6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23E430A5" w14:textId="77777777" w:rsidR="006175E7" w:rsidRPr="00694BC6" w:rsidRDefault="00EC0AD3" w:rsidP="00694BC6">
            <w:pPr>
              <w:pStyle w:val="TopHeader"/>
              <w:bidi/>
              <w:spacing w:before="0" w:line="192" w:lineRule="auto"/>
              <w:rPr>
                <w:rFonts w:ascii="Dubai" w:hAnsi="Dubai" w:cs="Dubai"/>
                <w:sz w:val="22"/>
                <w:rtl/>
              </w:rPr>
            </w:pPr>
            <w:r w:rsidRPr="00694BC6">
              <w:rPr>
                <w:rFonts w:ascii="Dubai" w:eastAsia="SimSun" w:hAnsi="Dubai" w:cs="Dubai"/>
                <w:sz w:val="22"/>
              </w:rPr>
              <w:t>23</w:t>
            </w:r>
            <w:r w:rsidRPr="00694BC6">
              <w:rPr>
                <w:rFonts w:ascii="Dubai" w:eastAsia="SimSun" w:hAnsi="Dubai" w:cs="Dubai"/>
                <w:sz w:val="22"/>
                <w:rtl/>
              </w:rPr>
              <w:t xml:space="preserve"> سبتمبر </w:t>
            </w:r>
            <w:r w:rsidRPr="00694BC6">
              <w:rPr>
                <w:rFonts w:ascii="Dubai" w:eastAsia="SimSun" w:hAnsi="Dubai" w:cs="Dubai"/>
                <w:sz w:val="22"/>
              </w:rPr>
              <w:t>2024</w:t>
            </w:r>
          </w:p>
        </w:tc>
      </w:tr>
      <w:tr w:rsidR="006175E7" w:rsidRPr="00B344B6" w14:paraId="06D31835" w14:textId="77777777" w:rsidTr="00694BC6">
        <w:trPr>
          <w:cantSplit/>
        </w:trPr>
        <w:tc>
          <w:tcPr>
            <w:tcW w:w="6496" w:type="dxa"/>
            <w:gridSpan w:val="2"/>
          </w:tcPr>
          <w:p w14:paraId="7C74586B" w14:textId="77777777" w:rsidR="006175E7" w:rsidRPr="00694BC6" w:rsidRDefault="006175E7" w:rsidP="00694BC6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1670F77C" w14:textId="77777777" w:rsidR="006175E7" w:rsidRPr="00694BC6" w:rsidRDefault="00EC0AD3" w:rsidP="00694BC6">
            <w:pPr>
              <w:pStyle w:val="TopHeader"/>
              <w:bidi/>
              <w:spacing w:before="0" w:line="192" w:lineRule="auto"/>
              <w:rPr>
                <w:rFonts w:ascii="Dubai" w:eastAsia="SimSun" w:hAnsi="Dubai" w:cs="Dubai"/>
                <w:sz w:val="22"/>
              </w:rPr>
            </w:pPr>
            <w:r w:rsidRPr="00694BC6">
              <w:rPr>
                <w:rFonts w:ascii="Dubai" w:hAnsi="Dubai" w:cs="Dubai"/>
                <w:sz w:val="22"/>
                <w:rtl/>
              </w:rPr>
              <w:t>الأصل: بالإنكليزية</w:t>
            </w:r>
          </w:p>
        </w:tc>
      </w:tr>
      <w:tr w:rsidR="006175E7" w:rsidRPr="00B344B6" w14:paraId="1E0068E9" w14:textId="77777777" w:rsidTr="00694BC6">
        <w:trPr>
          <w:cantSplit/>
        </w:trPr>
        <w:tc>
          <w:tcPr>
            <w:tcW w:w="9639" w:type="dxa"/>
            <w:gridSpan w:val="4"/>
          </w:tcPr>
          <w:p w14:paraId="6B5459A8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02302AD0" w14:textId="77777777" w:rsidTr="00694BC6">
        <w:trPr>
          <w:cantSplit/>
        </w:trPr>
        <w:tc>
          <w:tcPr>
            <w:tcW w:w="9639" w:type="dxa"/>
            <w:gridSpan w:val="4"/>
          </w:tcPr>
          <w:p w14:paraId="10C57542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الدول العربية</w:t>
            </w:r>
          </w:p>
        </w:tc>
      </w:tr>
      <w:tr w:rsidR="006175E7" w:rsidRPr="00B344B6" w14:paraId="1B94BB2B" w14:textId="77777777" w:rsidTr="00694BC6">
        <w:trPr>
          <w:cantSplit/>
        </w:trPr>
        <w:tc>
          <w:tcPr>
            <w:tcW w:w="9639" w:type="dxa"/>
            <w:gridSpan w:val="4"/>
          </w:tcPr>
          <w:p w14:paraId="0CE72C22" w14:textId="6F1AF034" w:rsidR="006175E7" w:rsidRPr="00D21D8E" w:rsidRDefault="00694BC6" w:rsidP="006175E7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تعديلات يُقترح إدخالها على القرار</w:t>
            </w:r>
            <w:r>
              <w:rPr>
                <w:rFonts w:hint="cs"/>
                <w:rtl/>
              </w:rPr>
              <w:t xml:space="preserve"> 98</w:t>
            </w:r>
          </w:p>
        </w:tc>
      </w:tr>
      <w:tr w:rsidR="006175E7" w:rsidRPr="00B344B6" w14:paraId="474F2B21" w14:textId="77777777" w:rsidTr="00694BC6">
        <w:trPr>
          <w:cantSplit/>
          <w:trHeight w:hRule="exact" w:val="240"/>
        </w:trPr>
        <w:tc>
          <w:tcPr>
            <w:tcW w:w="9639" w:type="dxa"/>
            <w:gridSpan w:val="4"/>
          </w:tcPr>
          <w:p w14:paraId="33DD2E8A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176702EB" w14:textId="77777777" w:rsidTr="00694BC6">
        <w:trPr>
          <w:cantSplit/>
          <w:trHeight w:hRule="exact" w:val="240"/>
        </w:trPr>
        <w:tc>
          <w:tcPr>
            <w:tcW w:w="9639" w:type="dxa"/>
            <w:gridSpan w:val="4"/>
          </w:tcPr>
          <w:p w14:paraId="249273F3" w14:textId="77777777" w:rsidR="00694BC6" w:rsidRDefault="00694BC6" w:rsidP="006175E7">
            <w:pPr>
              <w:pStyle w:val="Agendaitem"/>
              <w:spacing w:before="0" w:after="0"/>
              <w:rPr>
                <w:rtl/>
              </w:rPr>
            </w:pPr>
          </w:p>
          <w:p w14:paraId="6929F22C" w14:textId="77777777" w:rsidR="00694BC6" w:rsidRDefault="00694BC6" w:rsidP="006175E7">
            <w:pPr>
              <w:pStyle w:val="Agendaitem"/>
              <w:spacing w:before="0" w:after="0"/>
              <w:rPr>
                <w:rtl/>
              </w:rPr>
            </w:pPr>
          </w:p>
          <w:p w14:paraId="43365BA8" w14:textId="2176E488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232E4FED" w14:textId="77777777" w:rsidR="001C200F" w:rsidRDefault="001C200F"/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3BB50A67" w14:textId="77777777" w:rsidTr="00257E71">
        <w:trPr>
          <w:trHeight w:val="1323"/>
        </w:trPr>
        <w:tc>
          <w:tcPr>
            <w:tcW w:w="1355" w:type="dxa"/>
            <w:shd w:val="clear" w:color="auto" w:fill="FFFFFF"/>
          </w:tcPr>
          <w:p w14:paraId="01B4B5A1" w14:textId="77777777" w:rsidR="00314F41" w:rsidRPr="00B344B6" w:rsidRDefault="00314F41" w:rsidP="00694BC6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0CA89DA9" w14:textId="15E4EF23" w:rsidR="00314F41" w:rsidRPr="00B344B6" w:rsidRDefault="00ED6EC5" w:rsidP="00694BC6">
            <w:pPr>
              <w:pStyle w:val="Abstract"/>
              <w:bidi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ED6EC5">
              <w:rPr>
                <w:rFonts w:eastAsia="SimSun"/>
                <w:position w:val="2"/>
                <w:rtl/>
                <w:lang w:val="fr-FR" w:eastAsia="zh-CN" w:bidi="ar-EG"/>
              </w:rPr>
              <w:t xml:space="preserve">‏تقترح هذه المساهمة تعديل القرار </w:t>
            </w:r>
            <w:r w:rsidRPr="00ED6EC5">
              <w:rPr>
                <w:rFonts w:eastAsia="SimSun"/>
                <w:position w:val="2"/>
                <w:cs/>
                <w:lang w:val="fr-FR" w:eastAsia="zh-CN" w:bidi="ar-EG"/>
              </w:rPr>
              <w:t>‎</w:t>
            </w:r>
            <w:r w:rsidRPr="00ED6EC5">
              <w:rPr>
                <w:rFonts w:eastAsia="SimSun"/>
                <w:position w:val="2"/>
                <w:lang w:val="fr-FR" w:eastAsia="zh-CN" w:bidi="ar-EG"/>
              </w:rPr>
              <w:t>98</w:t>
            </w:r>
            <w:r w:rsidRPr="00ED6EC5">
              <w:rPr>
                <w:rFonts w:eastAsia="SimSun"/>
                <w:position w:val="2"/>
                <w:rtl/>
                <w:lang w:val="fr-FR" w:eastAsia="zh-CN" w:bidi="ar-EG"/>
              </w:rPr>
              <w:t xml:space="preserve"> ‏للجمعية العالمية لتقييس الاتصالات لدمج إنترنت الأشياء (</w:t>
            </w:r>
            <w:r w:rsidRPr="00ED6EC5">
              <w:rPr>
                <w:rFonts w:eastAsia="SimSun"/>
                <w:position w:val="2"/>
                <w:cs/>
                <w:lang w:val="fr-FR" w:eastAsia="zh-CN" w:bidi="ar-EG"/>
              </w:rPr>
              <w:t>‎</w:t>
            </w:r>
            <w:r w:rsidRPr="00ED6EC5">
              <w:rPr>
                <w:rFonts w:eastAsia="SimSun"/>
                <w:position w:val="2"/>
                <w:lang w:val="fr-FR" w:eastAsia="zh-CN" w:bidi="ar-EG"/>
              </w:rPr>
              <w:t>IoT</w:t>
            </w:r>
            <w:r w:rsidRPr="00ED6EC5">
              <w:rPr>
                <w:rFonts w:eastAsia="SimSun"/>
                <w:position w:val="2"/>
                <w:rtl/>
                <w:lang w:val="fr-FR" w:eastAsia="zh-CN" w:bidi="ar-EG"/>
              </w:rPr>
              <w:t>) ‏والتوائم الرقمية في المدن والمجتمعات الذكية المستدامة (</w:t>
            </w:r>
            <w:r w:rsidRPr="00ED6EC5">
              <w:rPr>
                <w:rFonts w:eastAsia="SimSun"/>
                <w:position w:val="2"/>
                <w:cs/>
                <w:lang w:val="fr-FR" w:eastAsia="zh-CN" w:bidi="ar-EG"/>
              </w:rPr>
              <w:t>‎</w:t>
            </w:r>
            <w:r w:rsidRPr="00ED6EC5">
              <w:rPr>
                <w:rFonts w:eastAsia="SimSun"/>
                <w:position w:val="2"/>
                <w:lang w:val="fr-FR" w:eastAsia="zh-CN" w:bidi="ar-EG"/>
              </w:rPr>
              <w:t>SSC&amp;C</w:t>
            </w:r>
            <w:r w:rsidRPr="00ED6EC5">
              <w:rPr>
                <w:rFonts w:eastAsia="SimSun"/>
                <w:position w:val="2"/>
                <w:rtl/>
                <w:lang w:val="fr-FR" w:eastAsia="zh-CN" w:bidi="ar-EG"/>
              </w:rPr>
              <w:t>)‏، لمساعدة البلدان النامية في تنفيذ معايير المدن والمجتمعات الذكية المستدامة، و</w:t>
            </w:r>
            <w:r>
              <w:rPr>
                <w:rFonts w:eastAsia="SimSun" w:hint="cs"/>
                <w:position w:val="2"/>
                <w:rtl/>
                <w:lang w:val="fr-FR" w:eastAsia="zh-CN"/>
              </w:rPr>
              <w:t xml:space="preserve">لإبراز </w:t>
            </w:r>
            <w:r w:rsidRPr="00ED6EC5">
              <w:rPr>
                <w:rFonts w:eastAsia="SimSun"/>
                <w:position w:val="2"/>
                <w:rtl/>
                <w:lang w:val="fr-FR" w:eastAsia="zh-CN" w:bidi="ar-EG"/>
              </w:rPr>
              <w:t>نهج شامل للاستفادة من التكنولوجيات الناشئة من أجل التنمية المستدامة والتعاون العالمي.</w:t>
            </w:r>
            <w:r w:rsidRPr="00ED6EC5">
              <w:rPr>
                <w:rFonts w:eastAsia="SimSun"/>
                <w:position w:val="2"/>
                <w:cs/>
                <w:lang w:val="fr-FR" w:eastAsia="zh-CN" w:bidi="ar-EG"/>
              </w:rPr>
              <w:t>‎</w:t>
            </w:r>
          </w:p>
        </w:tc>
      </w:tr>
      <w:tr w:rsidR="00314F41" w:rsidRPr="00B344B6" w14:paraId="22CBCF56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shd w:val="clear" w:color="auto" w:fill="FFFFFF"/>
            <w:hideMark/>
          </w:tcPr>
          <w:p w14:paraId="2B5CF01F" w14:textId="77777777" w:rsidR="00314F41" w:rsidRPr="00B344B6" w:rsidRDefault="00314F41" w:rsidP="00694BC6">
            <w:pPr>
              <w:jc w:val="lef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2774903B" w14:textId="38F3115D" w:rsidR="00314F41" w:rsidRPr="00B344B6" w:rsidRDefault="00694BC6" w:rsidP="00694BC6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t>Rakan A. AlAnazi</w:t>
            </w:r>
            <w:r w:rsidR="00314F41" w:rsidRPr="00B344B6">
              <w:br/>
            </w:r>
            <w:r w:rsidRPr="00694BC6">
              <w:rPr>
                <w:rtl/>
              </w:rPr>
              <w:t>هيئة الاتصالات والفضاء والتقنية (</w:t>
            </w:r>
            <w:r w:rsidRPr="00694BC6">
              <w:t>CST</w:t>
            </w:r>
            <w:r w:rsidRPr="00694BC6">
              <w:rPr>
                <w:rtl/>
              </w:rPr>
              <w:t>)</w:t>
            </w:r>
            <w:r w:rsidR="00314F41" w:rsidRPr="00B344B6">
              <w:br/>
            </w:r>
            <w:r>
              <w:rPr>
                <w:rFonts w:hint="cs"/>
                <w:rtl/>
              </w:rPr>
              <w:t>المملكة العربية السعودية</w:t>
            </w:r>
          </w:p>
        </w:tc>
        <w:tc>
          <w:tcPr>
            <w:tcW w:w="4250" w:type="dxa"/>
            <w:shd w:val="clear" w:color="auto" w:fill="FFFFFF"/>
          </w:tcPr>
          <w:p w14:paraId="3DCDFF66" w14:textId="6081F000" w:rsidR="00314F41" w:rsidRPr="00B344B6" w:rsidRDefault="00314F41" w:rsidP="00694BC6">
            <w:pPr>
              <w:jc w:val="lef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 w:rsidR="00694BC6">
              <w:tab/>
            </w:r>
            <w:hyperlink r:id="rId14" w:history="1">
              <w:r w:rsidR="00694BC6" w:rsidRPr="00540880">
                <w:rPr>
                  <w:rStyle w:val="Hyperlink"/>
                </w:rPr>
                <w:t>Raanazi@cst.gov.sa</w:t>
              </w:r>
            </w:hyperlink>
          </w:p>
        </w:tc>
      </w:tr>
    </w:tbl>
    <w:p w14:paraId="2E117AB3" w14:textId="77777777" w:rsidR="0012545F" w:rsidRPr="00B344B6" w:rsidRDefault="0012545F" w:rsidP="001B0BC2">
      <w:pPr>
        <w:rPr>
          <w:rtl/>
        </w:rPr>
      </w:pPr>
      <w:r w:rsidRPr="00B344B6">
        <w:rPr>
          <w:rtl/>
        </w:rPr>
        <w:br w:type="page"/>
      </w:r>
    </w:p>
    <w:p w14:paraId="6F9CE217" w14:textId="61C6776C" w:rsidR="005824EB" w:rsidRDefault="00002F82" w:rsidP="001B0BC2">
      <w:pPr>
        <w:pStyle w:val="Proposal"/>
        <w:tabs>
          <w:tab w:val="center" w:pos="4819"/>
        </w:tabs>
      </w:pPr>
      <w:r>
        <w:lastRenderedPageBreak/>
        <w:t>MOD</w:t>
      </w:r>
      <w:r>
        <w:tab/>
        <w:t>ARB/36A26/1</w:t>
      </w:r>
    </w:p>
    <w:p w14:paraId="709A8DFB" w14:textId="20FE2031" w:rsidR="0008397C" w:rsidRPr="00FC0F14" w:rsidRDefault="00002F82" w:rsidP="00ED026F">
      <w:pPr>
        <w:pStyle w:val="ResNo"/>
      </w:pPr>
      <w:bookmarkStart w:id="0" w:name="_Toc111642816"/>
      <w:bookmarkStart w:id="1" w:name="_Toc111646884"/>
      <w:r w:rsidRPr="00FC0F14">
        <w:rPr>
          <w:rFonts w:hint="cs"/>
          <w:rtl/>
        </w:rPr>
        <w:t xml:space="preserve">القرار </w:t>
      </w:r>
      <w:r w:rsidRPr="00FC0F14">
        <w:rPr>
          <w:rStyle w:val="href"/>
        </w:rPr>
        <w:t>98</w:t>
      </w:r>
      <w:r w:rsidRPr="00FC0F14">
        <w:rPr>
          <w:rFonts w:hint="cs"/>
          <w:rtl/>
        </w:rPr>
        <w:t xml:space="preserve"> (المراجَع في </w:t>
      </w:r>
      <w:del w:id="2" w:author="Samuel, Hany" w:date="2024-09-27T14:54:00Z">
        <w:r w:rsidRPr="00FC0F14" w:rsidDel="00694BC6">
          <w:rPr>
            <w:rFonts w:hint="cs"/>
            <w:rtl/>
          </w:rPr>
          <w:delText>جنيف، 2022</w:delText>
        </w:r>
      </w:del>
      <w:ins w:id="3" w:author="Samuel, Hany" w:date="2024-09-27T14:54:00Z">
        <w:r w:rsidR="00694BC6">
          <w:rPr>
            <w:rFonts w:hint="eastAsia"/>
            <w:rtl/>
          </w:rPr>
          <w:t>نيودلهي،</w:t>
        </w:r>
        <w:r w:rsidR="00694BC6">
          <w:rPr>
            <w:rtl/>
          </w:rPr>
          <w:t xml:space="preserve"> 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7445B950" w14:textId="5061D0BF" w:rsidR="0008397C" w:rsidRPr="00FC0F14" w:rsidRDefault="00002F82" w:rsidP="00ED026F">
      <w:pPr>
        <w:pStyle w:val="Restitle"/>
        <w:rPr>
          <w:rtl/>
        </w:rPr>
      </w:pPr>
      <w:bookmarkStart w:id="4" w:name="_Toc111642817"/>
      <w:bookmarkStart w:id="5" w:name="_Toc111646885"/>
      <w:r w:rsidRPr="00FC0F14">
        <w:rPr>
          <w:rFonts w:hint="cs"/>
          <w:rtl/>
        </w:rPr>
        <w:t xml:space="preserve">تعزيز تقييس إنترنت الأشياء والمدن والمجتمعات الذكية </w:t>
      </w:r>
      <w:ins w:id="6" w:author="Kenawy, Hamdy" w:date="2024-09-30T10:38:00Z">
        <w:r w:rsidR="00ED6EC5">
          <w:rPr>
            <w:rFonts w:hint="cs"/>
            <w:rtl/>
          </w:rPr>
          <w:t xml:space="preserve">المستدامة </w:t>
        </w:r>
      </w:ins>
      <w:r w:rsidRPr="00FC0F14">
        <w:rPr>
          <w:rFonts w:hint="cs"/>
          <w:rtl/>
        </w:rPr>
        <w:t>من أجل التنمية العالمية</w:t>
      </w:r>
      <w:bookmarkEnd w:id="4"/>
      <w:bookmarkEnd w:id="5"/>
    </w:p>
    <w:p w14:paraId="31E317E4" w14:textId="356BCD2C" w:rsidR="0008397C" w:rsidRPr="00FC0F14" w:rsidRDefault="00002F82" w:rsidP="00ED026F">
      <w:pPr>
        <w:pStyle w:val="Resref"/>
        <w:rPr>
          <w:iCs w:val="0"/>
          <w:rtl/>
          <w:lang w:bidi="ar-EG"/>
        </w:rPr>
      </w:pPr>
      <w:r w:rsidRPr="00FC0F14">
        <w:rPr>
          <w:rFonts w:hint="cs"/>
          <w:rtl/>
          <w:lang w:bidi="ar-EG"/>
        </w:rPr>
        <w:t xml:space="preserve">(الحمامات،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>؛ جنيف، 2022</w:t>
      </w:r>
      <w:ins w:id="7" w:author="Samuel, Hany" w:date="2024-09-27T14:54:00Z">
        <w:r w:rsidR="00694BC6">
          <w:rPr>
            <w:rFonts w:hint="eastAsia"/>
            <w:rtl/>
            <w:lang w:bidi="ar-EG"/>
          </w:rPr>
          <w:t>؛</w:t>
        </w:r>
      </w:ins>
      <w:ins w:id="8" w:author="Samuel, Hany" w:date="2024-09-27T15:48:00Z">
        <w:r w:rsidR="00A95A54">
          <w:rPr>
            <w:rFonts w:hint="cs"/>
            <w:rtl/>
            <w:lang w:bidi="ar-EG"/>
          </w:rPr>
          <w:t xml:space="preserve"> </w:t>
        </w:r>
      </w:ins>
      <w:ins w:id="9" w:author="Samuel, Hany" w:date="2024-09-27T14:54:00Z">
        <w:r w:rsidR="00694BC6">
          <w:rPr>
            <w:rFonts w:hint="eastAsia"/>
            <w:rtl/>
            <w:lang w:bidi="ar-EG"/>
          </w:rPr>
          <w:t>نيودلهي،</w:t>
        </w:r>
        <w:r w:rsidR="00694BC6">
          <w:rPr>
            <w:rtl/>
            <w:lang w:bidi="ar-EG"/>
          </w:rPr>
          <w:t xml:space="preserve"> 2024</w:t>
        </w:r>
      </w:ins>
      <w:r w:rsidRPr="00FC0F14">
        <w:rPr>
          <w:rFonts w:hint="cs"/>
          <w:rtl/>
          <w:lang w:bidi="ar-EG"/>
        </w:rPr>
        <w:t>)</w:t>
      </w:r>
    </w:p>
    <w:p w14:paraId="701859F8" w14:textId="4C54F979" w:rsidR="0008397C" w:rsidRPr="00FC0F14" w:rsidRDefault="00002F82" w:rsidP="00ED026F">
      <w:pPr>
        <w:pStyle w:val="Normalaftertitle"/>
        <w:rPr>
          <w:rtl/>
          <w:lang w:bidi="ar-EG"/>
        </w:rPr>
      </w:pPr>
      <w:bookmarkStart w:id="10" w:name="_Hlk178341459"/>
      <w:r w:rsidRPr="00FC0F14">
        <w:rPr>
          <w:rFonts w:hint="cs"/>
          <w:rtl/>
          <w:lang w:bidi="ar-EG"/>
        </w:rPr>
        <w:t>إن الجمعية العالمية لتقييس الاتصالات (</w:t>
      </w:r>
      <w:del w:id="11" w:author="Samuel, Hany" w:date="2024-09-27T14:54:00Z">
        <w:r w:rsidRPr="00FC0F14" w:rsidDel="00694BC6">
          <w:rPr>
            <w:rFonts w:hint="cs"/>
            <w:rtl/>
            <w:lang w:bidi="ar-EG"/>
          </w:rPr>
          <w:delText>جنيف، 2022</w:delText>
        </w:r>
      </w:del>
      <w:ins w:id="12" w:author="Samuel, Hany" w:date="2024-09-27T14:54:00Z">
        <w:r w:rsidR="00694BC6">
          <w:rPr>
            <w:rFonts w:hint="eastAsia"/>
            <w:rtl/>
            <w:lang w:bidi="ar-EG"/>
          </w:rPr>
          <w:t>نيودلهي،</w:t>
        </w:r>
        <w:r w:rsidR="00694BC6">
          <w:rPr>
            <w:rtl/>
            <w:lang w:bidi="ar-EG"/>
          </w:rPr>
          <w:t xml:space="preserve"> 2024</w:t>
        </w:r>
      </w:ins>
      <w:r w:rsidRPr="00FC0F14">
        <w:rPr>
          <w:rFonts w:hint="cs"/>
          <w:rtl/>
          <w:lang w:bidi="ar-EG"/>
        </w:rPr>
        <w:t>)،</w:t>
      </w:r>
      <w:bookmarkEnd w:id="10"/>
    </w:p>
    <w:p w14:paraId="71407E9E" w14:textId="77777777" w:rsidR="0008397C" w:rsidRPr="00FC0F14" w:rsidRDefault="00002F82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t>إذ تذكّر</w:t>
      </w:r>
    </w:p>
    <w:p w14:paraId="52467998" w14:textId="77777777" w:rsidR="0008397C" w:rsidRPr="00FC0F14" w:rsidRDefault="00002F82" w:rsidP="00ED026F">
      <w:pPr>
        <w:rPr>
          <w:rtl/>
        </w:rPr>
      </w:pPr>
      <w:r w:rsidRPr="00FC0F14"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أ )</w:t>
      </w:r>
      <w:r w:rsidRPr="00FC0F14">
        <w:rPr>
          <w:rFonts w:hint="cs"/>
          <w:rtl/>
          <w:lang w:bidi="ar-EG"/>
        </w:rPr>
        <w:tab/>
        <w:t xml:space="preserve">بالقرار </w:t>
      </w:r>
      <w:r w:rsidRPr="00FC0F14">
        <w:t>197</w:t>
      </w:r>
      <w:r w:rsidRPr="00FC0F14">
        <w:rPr>
          <w:rtl/>
        </w:rPr>
        <w:t xml:space="preserve"> (</w:t>
      </w:r>
      <w:r w:rsidRPr="00FC0F14">
        <w:rPr>
          <w:rFonts w:hint="cs"/>
          <w:rtl/>
        </w:rPr>
        <w:t>المراجَع في دبي، 2018</w:t>
      </w:r>
      <w:r w:rsidRPr="00FC0F14">
        <w:rPr>
          <w:rtl/>
        </w:rPr>
        <w:t>) لمؤتمر المندوبين المفوضين</w:t>
      </w:r>
      <w:r w:rsidRPr="00FC0F14">
        <w:rPr>
          <w:rFonts w:hint="cs"/>
          <w:rtl/>
        </w:rPr>
        <w:t>،</w:t>
      </w:r>
      <w:r w:rsidRPr="00FC0F14">
        <w:rPr>
          <w:rtl/>
        </w:rPr>
        <w:t xml:space="preserve"> بشأن </w:t>
      </w:r>
      <w:r w:rsidRPr="00FC0F14">
        <w:rPr>
          <w:rFonts w:hint="cs"/>
          <w:rtl/>
        </w:rPr>
        <w:t xml:space="preserve">تشجيع تطوير </w:t>
      </w:r>
      <w:r w:rsidRPr="00FC0F14">
        <w:rPr>
          <w:rtl/>
        </w:rPr>
        <w:t>إنترنت الأشياء</w:t>
      </w:r>
      <w:r w:rsidRPr="00FC0F14">
        <w:rPr>
          <w:rFonts w:hint="cs"/>
          <w:rtl/>
        </w:rPr>
        <w:t> </w:t>
      </w:r>
      <w:r w:rsidRPr="00FC0F14">
        <w:t>(IoT)</w:t>
      </w:r>
      <w:r w:rsidRPr="00FC0F14">
        <w:rPr>
          <w:rFonts w:hint="cs"/>
          <w:rtl/>
        </w:rPr>
        <w:t xml:space="preserve"> والمدن والمجتمعات الذكية المستدامة </w:t>
      </w:r>
      <w:r w:rsidRPr="00FC0F14">
        <w:t>(SC&amp;C)</w:t>
      </w:r>
      <w:r w:rsidRPr="00FC0F14">
        <w:rPr>
          <w:rFonts w:hint="cs"/>
          <w:rtl/>
        </w:rPr>
        <w:t>؛</w:t>
      </w:r>
    </w:p>
    <w:p w14:paraId="74B3A258" w14:textId="77777777" w:rsidR="0008397C" w:rsidRPr="00FC0F14" w:rsidRDefault="00002F82" w:rsidP="00ED026F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 xml:space="preserve">بالقرار </w:t>
      </w:r>
      <w:r w:rsidRPr="00FC0F14">
        <w:t>66</w:t>
      </w:r>
      <w:r w:rsidRPr="00FC0F14">
        <w:rPr>
          <w:rFonts w:hint="cs"/>
          <w:rtl/>
        </w:rPr>
        <w:t xml:space="preserve"> (المراجَع في شرم الشيخ، </w:t>
      </w:r>
      <w:r w:rsidRPr="00FC0F14">
        <w:t>2019</w:t>
      </w:r>
      <w:r w:rsidRPr="00FC0F14">
        <w:rPr>
          <w:rFonts w:hint="cs"/>
          <w:rtl/>
        </w:rPr>
        <w:t>) لجمعية الاتصالات الراديوية، بشأن الدراسات المتعلقة بالأنظمة والتطبيقات اللاسلكية لتطوير إنترنت الأشياء؛</w:t>
      </w:r>
    </w:p>
    <w:p w14:paraId="2A67F9EA" w14:textId="77777777" w:rsidR="0008397C" w:rsidRPr="00FC0F14" w:rsidRDefault="00002F82" w:rsidP="00ED026F">
      <w:pPr>
        <w:rPr>
          <w:rtl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</w:rPr>
        <w:t>بالقرار 85 (المراجَع بوينس آيرس، 2017) للمؤتمر العالمي لتنمية الاتصالات</w:t>
      </w:r>
      <w:r w:rsidRPr="00FC0F14">
        <w:rPr>
          <w:rFonts w:hint="cs"/>
          <w:rtl/>
          <w:lang w:bidi="ar-EG"/>
        </w:rPr>
        <w:t>،</w:t>
      </w:r>
      <w:r w:rsidRPr="00FC0F14">
        <w:rPr>
          <w:rFonts w:hint="cs"/>
          <w:rtl/>
        </w:rPr>
        <w:t xml:space="preserve"> بشأن تيسير إنترنت الأشياء </w:t>
      </w:r>
      <w:r w:rsidRPr="00FC0F14">
        <w:rPr>
          <w:rtl/>
        </w:rPr>
        <w:t>والمدن والمجتمعات الذكية</w:t>
      </w:r>
      <w:r w:rsidRPr="00FC0F14">
        <w:rPr>
          <w:rFonts w:hint="cs"/>
          <w:rtl/>
        </w:rPr>
        <w:t xml:space="preserve"> المستدامة</w:t>
      </w:r>
      <w:r w:rsidRPr="00FC0F14">
        <w:rPr>
          <w:rtl/>
        </w:rPr>
        <w:t xml:space="preserve"> من أجل التنمية العالمية</w:t>
      </w:r>
      <w:r w:rsidRPr="00FC0F14">
        <w:rPr>
          <w:rFonts w:hint="cs"/>
          <w:rtl/>
        </w:rPr>
        <w:t>؛</w:t>
      </w:r>
    </w:p>
    <w:p w14:paraId="71EB47DE" w14:textId="77777777" w:rsidR="0008397C" w:rsidRPr="00FC0F14" w:rsidRDefault="00002F82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د 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بمبادرة النبض العالمي التي أطلقها الأمين العام للأمم المتحدة لتعزيز فرص استخدام البيانات الضخمة من أجل التنمية المستدامة والعمل الإنساني؛</w:t>
      </w:r>
    </w:p>
    <w:p w14:paraId="6A3102E3" w14:textId="0B8EAE15" w:rsidR="0008397C" w:rsidDel="00694BC6" w:rsidRDefault="00002F82" w:rsidP="00ED026F">
      <w:pPr>
        <w:rPr>
          <w:del w:id="13" w:author="Samuel, Hany" w:date="2024-09-27T14:54:00Z"/>
          <w:lang w:bidi="ar-EG"/>
        </w:rPr>
      </w:pPr>
      <w:del w:id="14" w:author="Samuel, Hany" w:date="2024-09-27T14:54:00Z">
        <w:r w:rsidRPr="00FC0F14" w:rsidDel="00694BC6">
          <w:rPr>
            <w:rFonts w:hint="cs"/>
            <w:i/>
            <w:iCs/>
            <w:rtl/>
            <w:lang w:bidi="ar-EG"/>
          </w:rPr>
          <w:delText>هـ )</w:delText>
        </w:r>
        <w:r w:rsidRPr="00FC0F14" w:rsidDel="00694BC6">
          <w:rPr>
            <w:rFonts w:hint="cs"/>
            <w:rtl/>
            <w:lang w:bidi="ar-EG"/>
          </w:rPr>
          <w:tab/>
          <w:delText xml:space="preserve">بأهداف </w:delText>
        </w:r>
        <w:r w:rsidRPr="00FC0F14" w:rsidDel="00694BC6">
          <w:rPr>
            <w:rFonts w:hint="cs"/>
            <w:rtl/>
          </w:rPr>
          <w:delText>قطاع تقييس الاتصالات</w:delText>
        </w:r>
        <w:r w:rsidRPr="00FC0F14" w:rsidDel="00694BC6">
          <w:rPr>
            <w:rFonts w:hint="eastAsia"/>
            <w:rtl/>
          </w:rPr>
          <w:delText> </w:delText>
        </w:r>
        <w:r w:rsidRPr="00FC0F14" w:rsidDel="00694BC6">
          <w:delText>(ITU-T)</w:delText>
        </w:r>
        <w:r w:rsidRPr="00FC0F14" w:rsidDel="00694BC6">
          <w:rPr>
            <w:rFonts w:hint="cs"/>
            <w:rtl/>
          </w:rPr>
          <w:delText xml:space="preserve"> المنصوص عليها في القرار </w:delText>
        </w:r>
        <w:r w:rsidRPr="00FC0F14" w:rsidDel="00694BC6">
          <w:delText>71</w:delText>
        </w:r>
        <w:r w:rsidRPr="00FC0F14" w:rsidDel="00694BC6">
          <w:rPr>
            <w:rFonts w:hint="cs"/>
            <w:rtl/>
          </w:rPr>
          <w:delText xml:space="preserve"> </w:delText>
        </w:r>
        <w:r w:rsidRPr="00FC0F14" w:rsidDel="00694BC6">
          <w:rPr>
            <w:rtl/>
          </w:rPr>
          <w:delText>(</w:delText>
        </w:r>
        <w:r w:rsidRPr="00FC0F14" w:rsidDel="00694BC6">
          <w:rPr>
            <w:rFonts w:hint="cs"/>
            <w:rtl/>
          </w:rPr>
          <w:delText>المراجَع في دبي، 2018</w:delText>
        </w:r>
        <w:r w:rsidRPr="00FC0F14" w:rsidDel="00694BC6">
          <w:rPr>
            <w:rtl/>
          </w:rPr>
          <w:delText>) لمؤتمر المندوبين المفوضين</w:delText>
        </w:r>
        <w:r w:rsidRPr="00FC0F14" w:rsidDel="00694BC6">
          <w:rPr>
            <w:rFonts w:hint="cs"/>
            <w:rtl/>
          </w:rPr>
          <w:delText>، ولا</w:delText>
        </w:r>
        <w:r w:rsidRPr="00FC0F14" w:rsidDel="00694BC6">
          <w:rPr>
            <w:rFonts w:hint="eastAsia"/>
            <w:rtl/>
          </w:rPr>
          <w:delText> </w:delText>
        </w:r>
        <w:r w:rsidRPr="00FC0F14" w:rsidDel="00694BC6">
          <w:rPr>
            <w:rFonts w:hint="cs"/>
            <w:rtl/>
          </w:rPr>
          <w:delText xml:space="preserve">سيما الهدف </w:delText>
        </w:r>
        <w:r w:rsidRPr="00FC0F14" w:rsidDel="00694BC6">
          <w:delText>(5.T)</w:delText>
        </w:r>
        <w:r w:rsidRPr="00FC0F14" w:rsidDel="00694BC6">
          <w:rPr>
            <w:rFonts w:hint="cs"/>
            <w:rtl/>
          </w:rPr>
          <w:delText xml:space="preserve"> الذي ي</w:delText>
        </w:r>
        <w:r w:rsidRPr="00FC0F14" w:rsidDel="00694BC6">
          <w:rPr>
            <w:rFonts w:hint="eastAsia"/>
            <w:rtl/>
          </w:rPr>
          <w:delText>فوض</w:delText>
        </w:r>
        <w:r w:rsidRPr="00FC0F14" w:rsidDel="00694BC6">
          <w:rPr>
            <w:rFonts w:hint="cs"/>
            <w:rtl/>
          </w:rPr>
          <w:delText xml:space="preserve"> قطاع تقييس الاتصالات</w:delText>
        </w:r>
        <w:r w:rsidRPr="00FC0F14" w:rsidDel="00694BC6">
          <w:rPr>
            <w:rtl/>
          </w:rPr>
          <w:delText xml:space="preserve"> </w:delText>
        </w:r>
        <w:r w:rsidRPr="00FC0F14" w:rsidDel="00694BC6">
          <w:rPr>
            <w:rFonts w:hint="cs"/>
            <w:rtl/>
          </w:rPr>
          <w:delText>بتوسيع</w:delText>
        </w:r>
        <w:r w:rsidRPr="00FC0F14" w:rsidDel="00694BC6">
          <w:rPr>
            <w:rFonts w:hint="cs"/>
            <w:rtl/>
            <w:lang w:bidi="ar-EG"/>
          </w:rPr>
          <w:delText xml:space="preserve"> التعاون وتيسيره مع هيئات التقييس الدولية والإقليمية والوطنية؛</w:delText>
        </w:r>
      </w:del>
    </w:p>
    <w:p w14:paraId="7BB91A31" w14:textId="0BC4A514" w:rsidR="00694BC6" w:rsidRPr="00FC0F14" w:rsidRDefault="00694BC6" w:rsidP="00ED026F">
      <w:pPr>
        <w:rPr>
          <w:ins w:id="15" w:author="Samuel, Hany" w:date="2024-09-27T14:55:00Z"/>
          <w:rtl/>
          <w:lang w:bidi="ar-EG"/>
        </w:rPr>
      </w:pPr>
      <w:ins w:id="16" w:author="Samuel, Hany" w:date="2024-09-27T14:55:00Z">
        <w:r w:rsidRPr="007474CC">
          <w:rPr>
            <w:rFonts w:hint="eastAsia"/>
            <w:i/>
            <w:iCs/>
            <w:rtl/>
            <w:lang w:bidi="ar-EG"/>
          </w:rPr>
          <w:t>هـ </w:t>
        </w:r>
        <w:r w:rsidRPr="007474CC">
          <w:rPr>
            <w:i/>
            <w:iCs/>
            <w:rtl/>
            <w:lang w:bidi="ar-EG"/>
          </w:rPr>
          <w:t>)</w:t>
        </w:r>
        <w:r>
          <w:rPr>
            <w:rtl/>
            <w:lang w:bidi="ar-EG"/>
          </w:rPr>
          <w:tab/>
        </w:r>
      </w:ins>
      <w:ins w:id="17" w:author="Kenawy, Hamdy" w:date="2024-09-30T10:41:00Z">
        <w:r w:rsidR="00ED6EC5">
          <w:rPr>
            <w:rFonts w:hint="cs"/>
            <w:rtl/>
            <w:lang w:bidi="ar-EG"/>
          </w:rPr>
          <w:t>ب</w:t>
        </w:r>
      </w:ins>
      <w:ins w:id="18" w:author="Samuel, Hany" w:date="2024-09-27T15:03:00Z">
        <w:r w:rsidR="006A08CC" w:rsidRPr="006A08CC">
          <w:rPr>
            <w:rtl/>
            <w:lang w:bidi="ar-EG"/>
          </w:rPr>
          <w:t>القرار 123 (المراجَع في بوخارست، 2022) لمؤتمر المندوبين المفوضين، بشأن سد الفجوة التقييسية بين البلدان النامية والبلدان المتقدمة</w:t>
        </w:r>
      </w:ins>
      <w:ins w:id="19" w:author="Kenawy, Hamdy" w:date="2024-09-30T10:42:00Z">
        <w:r w:rsidR="00ED6EC5">
          <w:rPr>
            <w:rFonts w:hint="cs"/>
            <w:rtl/>
            <w:lang w:bidi="ar-EG"/>
          </w:rPr>
          <w:t xml:space="preserve">، </w:t>
        </w:r>
      </w:ins>
      <w:ins w:id="20" w:author="Kenawy, Hamdy" w:date="2024-09-30T10:44:00Z">
        <w:r w:rsidR="00331E6C">
          <w:rPr>
            <w:rFonts w:hint="cs"/>
            <w:rtl/>
          </w:rPr>
          <w:t xml:space="preserve">مع التركيز </w:t>
        </w:r>
      </w:ins>
      <w:ins w:id="21" w:author="Kenawy, Hamdy" w:date="2024-09-30T10:45:00Z">
        <w:r w:rsidR="00331E6C">
          <w:rPr>
            <w:rFonts w:hint="cs"/>
            <w:rtl/>
          </w:rPr>
          <w:t xml:space="preserve">بشكل خاص على </w:t>
        </w:r>
      </w:ins>
      <w:ins w:id="22" w:author="Kenawy, Hamdy" w:date="2024-09-30T10:42:00Z">
        <w:r w:rsidR="00ED6EC5" w:rsidRPr="00ED6EC5">
          <w:rPr>
            <w:rtl/>
            <w:lang w:bidi="ar-EG"/>
          </w:rPr>
          <w:t>الحاجة إلى توسيع وتيسير التعاون مع هيئات التقييس الدولية والإقليمية والوطنية</w:t>
        </w:r>
      </w:ins>
      <w:ins w:id="23" w:author="Samuel, Hany" w:date="2024-09-27T14:55:00Z">
        <w:r>
          <w:rPr>
            <w:rFonts w:hint="cs"/>
            <w:rtl/>
            <w:lang w:bidi="ar-EG"/>
          </w:rPr>
          <w:t>؛</w:t>
        </w:r>
      </w:ins>
    </w:p>
    <w:p w14:paraId="7548A663" w14:textId="77777777" w:rsidR="0008397C" w:rsidRPr="00FC0F14" w:rsidRDefault="00002F82" w:rsidP="00ED026F">
      <w:pPr>
        <w:rPr>
          <w:rtl/>
        </w:rPr>
      </w:pPr>
      <w:r w:rsidRPr="00FC0F14">
        <w:rPr>
          <w:rFonts w:hint="cs"/>
          <w:i/>
          <w:iCs/>
          <w:rtl/>
        </w:rPr>
        <w:t>و </w:t>
      </w:r>
      <w:r w:rsidRPr="00FC0F14">
        <w:rPr>
          <w:i/>
          <w:iCs/>
          <w:rtl/>
        </w:rPr>
        <w:t>)</w:t>
      </w:r>
      <w:r w:rsidRPr="00FC0F14">
        <w:rPr>
          <w:rFonts w:hint="cs"/>
          <w:rtl/>
          <w:lang w:bidi="ar-EG"/>
        </w:rPr>
        <w:tab/>
        <w:t>ب</w:t>
      </w:r>
      <w:r w:rsidRPr="00FC0F14">
        <w:rPr>
          <w:rFonts w:hint="cs"/>
          <w:rtl/>
        </w:rPr>
        <w:t>التوصية</w:t>
      </w:r>
      <w:r w:rsidRPr="00FC0F14">
        <w:rPr>
          <w:rFonts w:hint="eastAsia"/>
          <w:rtl/>
        </w:rPr>
        <w:t> </w:t>
      </w:r>
      <w:r w:rsidRPr="00FC0F14">
        <w:t>ITU</w:t>
      </w:r>
      <w:r w:rsidRPr="00FC0F14">
        <w:noBreakHyphen/>
        <w:t>T Y.4000/Y.2060</w:t>
      </w:r>
      <w:r w:rsidRPr="00FC0F14">
        <w:rPr>
          <w:rFonts w:hint="cs"/>
          <w:rtl/>
        </w:rPr>
        <w:t xml:space="preserve"> التي تقدم</w:t>
      </w:r>
      <w:r w:rsidRPr="00FC0F14">
        <w:rPr>
          <w:rFonts w:hint="cs"/>
          <w:color w:val="000000"/>
          <w:rtl/>
        </w:rPr>
        <w:t xml:space="preserve"> "</w:t>
      </w:r>
      <w:r w:rsidRPr="00FC0F14">
        <w:rPr>
          <w:color w:val="000000"/>
          <w:rtl/>
        </w:rPr>
        <w:t>نظرة عامة على إنترنت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>الأشياء</w:t>
      </w:r>
      <w:r w:rsidRPr="00FC0F14">
        <w:rPr>
          <w:color w:val="000000"/>
        </w:rPr>
        <w:t>"</w:t>
      </w:r>
      <w:r w:rsidRPr="00FC0F14">
        <w:rPr>
          <w:rFonts w:hint="cs"/>
          <w:rtl/>
        </w:rPr>
        <w:t>، التي تُع</w:t>
      </w:r>
      <w:r w:rsidRPr="00FC0F14">
        <w:rPr>
          <w:rtl/>
        </w:rPr>
        <w:t>رِّف إنترنت</w:t>
      </w:r>
      <w:r w:rsidRPr="00FC0F14">
        <w:rPr>
          <w:rFonts w:hint="cs"/>
          <w:rtl/>
        </w:rPr>
        <w:t> </w:t>
      </w:r>
      <w:r w:rsidRPr="00FC0F14">
        <w:rPr>
          <w:rtl/>
        </w:rPr>
        <w:t>الأشياء بأنه</w:t>
      </w:r>
      <w:r w:rsidRPr="00FC0F14">
        <w:rPr>
          <w:rFonts w:hint="cs"/>
          <w:rtl/>
        </w:rPr>
        <w:t>ا "</w:t>
      </w:r>
      <w:r w:rsidRPr="00FC0F14">
        <w:rPr>
          <w:rtl/>
        </w:rPr>
        <w:t>ب</w:t>
      </w:r>
      <w:r w:rsidRPr="00FC0F14">
        <w:rPr>
          <w:rFonts w:hint="cs"/>
          <w:rtl/>
        </w:rPr>
        <w:t>ُ</w:t>
      </w:r>
      <w:r w:rsidRPr="00FC0F14">
        <w:rPr>
          <w:rtl/>
        </w:rPr>
        <w:t xml:space="preserve">نية تحتية عالمية لمجتمع المعلومات، تمكّن الخدمات المتطورة عن طريق التوصيل البيني للأشياء </w:t>
      </w:r>
      <w:r w:rsidRPr="00FC0F14">
        <w:rPr>
          <w:rtl/>
          <w:lang w:bidi="ar"/>
        </w:rPr>
        <w:t>(</w:t>
      </w:r>
      <w:r w:rsidRPr="00FC0F14">
        <w:rPr>
          <w:rtl/>
        </w:rPr>
        <w:t>المادية والافتراضية</w:t>
      </w:r>
      <w:r w:rsidRPr="00FC0F14">
        <w:rPr>
          <w:rtl/>
          <w:lang w:bidi="ar"/>
        </w:rPr>
        <w:t xml:space="preserve">) </w:t>
      </w:r>
      <w:r w:rsidRPr="00FC0F14">
        <w:rPr>
          <w:rtl/>
        </w:rPr>
        <w:t>استناداً إلى تكنولوجيات المعلومات والاتصالات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tl/>
        </w:rPr>
        <w:t xml:space="preserve">القائمة والمتطورة </w:t>
      </w:r>
      <w:r w:rsidRPr="00FC0F14">
        <w:rPr>
          <w:rFonts w:hint="cs"/>
          <w:rtl/>
        </w:rPr>
        <w:t>و</w:t>
      </w:r>
      <w:r w:rsidRPr="00FC0F14">
        <w:rPr>
          <w:rtl/>
        </w:rPr>
        <w:t>القابلة للتشغيل البيني</w:t>
      </w:r>
      <w:r w:rsidRPr="00FC0F14">
        <w:rPr>
          <w:rFonts w:hint="cs"/>
          <w:rtl/>
        </w:rPr>
        <w:t>"؛</w:t>
      </w:r>
    </w:p>
    <w:p w14:paraId="550CE363" w14:textId="77777777" w:rsidR="00F12785" w:rsidRDefault="00002F82" w:rsidP="00F12785">
      <w:pPr>
        <w:rPr>
          <w:ins w:id="24" w:author="Arabic_AA" w:date="2024-10-01T12:10:00Z"/>
          <w:rtl/>
        </w:rPr>
      </w:pPr>
      <w:proofErr w:type="gramStart"/>
      <w:r w:rsidRPr="00FC0F14">
        <w:rPr>
          <w:rFonts w:hint="cs"/>
          <w:i/>
          <w:iCs/>
          <w:rtl/>
          <w:lang w:bidi="ar-EG"/>
        </w:rPr>
        <w:t>ز </w:t>
      </w:r>
      <w:r w:rsidRPr="00FC0F14">
        <w:rPr>
          <w:rFonts w:hint="eastAsia"/>
          <w:i/>
          <w:iCs/>
          <w:rtl/>
          <w:lang w:bidi="ar-EG"/>
        </w:rPr>
        <w:t>)</w:t>
      </w:r>
      <w:proofErr w:type="gramEnd"/>
      <w:r w:rsidRPr="00FC0F14">
        <w:rPr>
          <w:rFonts w:hint="eastAsia"/>
          <w:rtl/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Fonts w:hint="eastAsia"/>
          <w:rtl/>
        </w:rPr>
        <w:t>التوصية </w:t>
      </w:r>
      <w:r w:rsidRPr="00FC0F14">
        <w:t>ITU</w:t>
      </w:r>
      <w:r w:rsidRPr="00FC0F14">
        <w:noBreakHyphen/>
        <w:t>T </w:t>
      </w:r>
      <w:r w:rsidRPr="00FC0F14">
        <w:rPr>
          <w:lang w:bidi="ar-EG"/>
        </w:rPr>
        <w:t>Y.4702</w:t>
      </w:r>
      <w:r w:rsidRPr="00FC0F14">
        <w:rPr>
          <w:rtl/>
        </w:rPr>
        <w:t xml:space="preserve"> حول "المتطلبات والقدرات المشتركة لإدارة الأجهزة في إنترنت</w:t>
      </w:r>
      <w:r w:rsidRPr="00FC0F14">
        <w:rPr>
          <w:rFonts w:hint="eastAsia"/>
          <w:rtl/>
        </w:rPr>
        <w:t> </w:t>
      </w:r>
      <w:r w:rsidRPr="00FC0F14">
        <w:rPr>
          <w:rtl/>
        </w:rPr>
        <w:t>الأشياء"</w:t>
      </w:r>
      <w:r w:rsidRPr="00FC0F14">
        <w:rPr>
          <w:rFonts w:hint="eastAsia"/>
          <w:rtl/>
        </w:rPr>
        <w:t>،</w:t>
      </w:r>
      <w:r w:rsidRPr="00FC0F14">
        <w:rPr>
          <w:rFonts w:hint="cs"/>
          <w:rtl/>
        </w:rPr>
        <w:t xml:space="preserve"> التي تحدد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</w:rPr>
        <w:t>المتطلبات والقدرات المشتركة لإدارة الأجهزة في إنترنت</w:t>
      </w:r>
      <w:r w:rsidRPr="00FC0F14">
        <w:rPr>
          <w:rFonts w:hint="cs"/>
          <w:rtl/>
        </w:rPr>
        <w:t> </w:t>
      </w:r>
      <w:r w:rsidRPr="00FC0F14">
        <w:rPr>
          <w:rtl/>
        </w:rPr>
        <w:t>الأشياء</w:t>
      </w:r>
      <w:r w:rsidRPr="00FC0F14">
        <w:rPr>
          <w:rFonts w:hint="cs"/>
          <w:rtl/>
        </w:rPr>
        <w:t xml:space="preserve"> بالنسبة إلى سيناريوهات </w:t>
      </w:r>
      <w:r w:rsidR="00F12785" w:rsidRPr="00F12785">
        <w:rPr>
          <w:rFonts w:hint="cs"/>
          <w:rtl/>
        </w:rPr>
        <w:t>تطبيق</w:t>
      </w:r>
      <w:r w:rsidR="00F12785" w:rsidRPr="00F12785">
        <w:rPr>
          <w:rFonts w:hint="eastAsia"/>
          <w:rtl/>
        </w:rPr>
        <w:t> </w:t>
      </w:r>
      <w:r w:rsidR="00F12785" w:rsidRPr="00F12785">
        <w:rPr>
          <w:rFonts w:hint="cs"/>
          <w:rtl/>
        </w:rPr>
        <w:t>مختلفة</w:t>
      </w:r>
      <w:ins w:id="25" w:author="Arabic_AA" w:date="2024-10-01T12:10:00Z">
        <w:r w:rsidR="00F12785">
          <w:rPr>
            <w:rFonts w:hint="cs"/>
            <w:rtl/>
          </w:rPr>
          <w:t>؛</w:t>
        </w:r>
      </w:ins>
    </w:p>
    <w:p w14:paraId="425FCAAE" w14:textId="77777777" w:rsidR="00F12785" w:rsidRDefault="00F12785" w:rsidP="00F12785">
      <w:pPr>
        <w:rPr>
          <w:ins w:id="26" w:author="Arabic_AA" w:date="2024-10-01T12:10:00Z"/>
          <w:rtl/>
        </w:rPr>
      </w:pPr>
      <w:ins w:id="27" w:author="Arabic_AA" w:date="2024-10-01T12:10:00Z">
        <w:r w:rsidRPr="007474CC">
          <w:rPr>
            <w:rFonts w:hint="eastAsia"/>
            <w:i/>
            <w:iCs/>
            <w:rtl/>
          </w:rPr>
          <w:t>ح</w:t>
        </w:r>
        <w:r w:rsidRPr="007474CC">
          <w:rPr>
            <w:i/>
            <w:iCs/>
            <w:rtl/>
          </w:rPr>
          <w:t>)</w:t>
        </w:r>
        <w:r>
          <w:rPr>
            <w:rtl/>
          </w:rPr>
          <w:tab/>
        </w:r>
        <w:r>
          <w:rPr>
            <w:rFonts w:hint="cs"/>
            <w:rtl/>
          </w:rPr>
          <w:t xml:space="preserve">بالتوصية </w:t>
        </w:r>
        <w:r w:rsidRPr="006A08CC">
          <w:t>ITU-T Y.4900</w:t>
        </w:r>
        <w:r>
          <w:rPr>
            <w:rFonts w:hint="cs"/>
            <w:rtl/>
          </w:rPr>
          <w:t xml:space="preserve"> </w:t>
        </w:r>
        <w:r w:rsidRPr="00331E6C">
          <w:rPr>
            <w:rtl/>
          </w:rPr>
          <w:t>بشأن نظرة عامة على مؤشرات الأداء الرئيسية في المدن الذكية المستدامة؛</w:t>
        </w:r>
        <w:r w:rsidRPr="00331E6C">
          <w:rPr>
            <w:cs/>
          </w:rPr>
          <w:t>‎</w:t>
        </w:r>
      </w:ins>
    </w:p>
    <w:p w14:paraId="2E3066DA" w14:textId="1FC493AE" w:rsidR="00694BC6" w:rsidRPr="00FC0F14" w:rsidRDefault="00F12785" w:rsidP="00F12785">
      <w:pPr>
        <w:rPr>
          <w:rtl/>
        </w:rPr>
      </w:pPr>
      <w:ins w:id="28" w:author="Arabic_AA" w:date="2024-10-01T12:10:00Z">
        <w:r w:rsidRPr="007474CC">
          <w:rPr>
            <w:rFonts w:hint="eastAsia"/>
            <w:i/>
            <w:iCs/>
            <w:rtl/>
          </w:rPr>
          <w:t>ط</w:t>
        </w:r>
        <w:r w:rsidRPr="007474CC">
          <w:rPr>
            <w:i/>
            <w:iCs/>
            <w:rtl/>
          </w:rPr>
          <w:t>)</w:t>
        </w:r>
        <w:r>
          <w:rPr>
            <w:rtl/>
          </w:rPr>
          <w:tab/>
        </w:r>
        <w:r>
          <w:rPr>
            <w:rFonts w:hint="cs"/>
            <w:rtl/>
          </w:rPr>
          <w:t xml:space="preserve">بالتوصية </w:t>
        </w:r>
        <w:r w:rsidRPr="00331E6C">
          <w:rPr>
            <w:cs/>
          </w:rPr>
          <w:t>‎</w:t>
        </w:r>
        <w:r w:rsidRPr="00331E6C">
          <w:t>ITU-T Y.4600</w:t>
        </w:r>
        <w:r w:rsidRPr="00331E6C">
          <w:rPr>
            <w:rtl/>
          </w:rPr>
          <w:t>‏، بشأن متطلبات وقدرات نظام التوأم الرقمي للمدن الذكية</w:t>
        </w:r>
      </w:ins>
      <w:r w:rsidRPr="00F12785">
        <w:rPr>
          <w:rFonts w:hint="cs"/>
          <w:rtl/>
        </w:rPr>
        <w:t>،</w:t>
      </w:r>
    </w:p>
    <w:p w14:paraId="282D7BB6" w14:textId="77777777" w:rsidR="0008397C" w:rsidRPr="00FC0F14" w:rsidRDefault="00002F82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تضع في اعتبارها</w:t>
      </w:r>
    </w:p>
    <w:p w14:paraId="73EFCB0F" w14:textId="0BA1F680" w:rsidR="0008397C" w:rsidRPr="00FC0F14" w:rsidRDefault="00002F82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المتوقع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يمكّن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تطوير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تكنولوجيات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إنترنت الأشياء</w:t>
      </w:r>
      <w:r w:rsidRPr="00FC0F14">
        <w:rPr>
          <w:rtl/>
        </w:rPr>
        <w:t xml:space="preserve"> </w:t>
      </w:r>
      <w:ins w:id="29" w:author="Kenawy, Hamdy" w:date="2024-09-30T10:47:00Z">
        <w:r w:rsidR="00331E6C">
          <w:rPr>
            <w:rFonts w:hint="cs"/>
            <w:rtl/>
          </w:rPr>
          <w:t xml:space="preserve">والتوائم الرقمية </w:t>
        </w:r>
      </w:ins>
      <w:r w:rsidRPr="00FC0F14">
        <w:rPr>
          <w:rtl/>
        </w:rPr>
        <w:t xml:space="preserve">من توصيل </w:t>
      </w:r>
      <w:r w:rsidRPr="00FC0F14">
        <w:rPr>
          <w:rFonts w:hint="cs"/>
          <w:rtl/>
        </w:rPr>
        <w:t xml:space="preserve">مليارات الأجهزة </w:t>
      </w:r>
      <w:r w:rsidRPr="00FC0F14">
        <w:rPr>
          <w:rFonts w:hint="eastAsia"/>
          <w:rtl/>
          <w:lang w:bidi="ar-EG"/>
        </w:rPr>
        <w:t>بالشبكة</w:t>
      </w:r>
      <w:r w:rsidRPr="00FC0F14">
        <w:rPr>
          <w:rFonts w:hint="cs"/>
          <w:rtl/>
          <w:lang w:bidi="ar-EG"/>
        </w:rPr>
        <w:t xml:space="preserve">، مما يؤثر على </w:t>
      </w:r>
      <w:r w:rsidRPr="00FC0F14">
        <w:rPr>
          <w:rFonts w:hint="eastAsia"/>
          <w:rtl/>
          <w:lang w:bidi="ar-EG"/>
        </w:rPr>
        <w:t>جل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جوانب </w:t>
      </w:r>
      <w:r w:rsidRPr="00FC0F14">
        <w:rPr>
          <w:rFonts w:hint="eastAsia"/>
          <w:rtl/>
          <w:lang w:bidi="ar-EG"/>
        </w:rPr>
        <w:t>الحياة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اليومية؛</w:t>
      </w:r>
    </w:p>
    <w:p w14:paraId="4A4D54C7" w14:textId="77777777" w:rsidR="00823153" w:rsidRPr="00823153" w:rsidRDefault="00002F82" w:rsidP="00823153">
      <w:pPr>
        <w:rPr>
          <w:rtl/>
          <w:lang w:bidi="ar-EG"/>
        </w:rPr>
      </w:pPr>
      <w:r w:rsidRPr="0036336A">
        <w:rPr>
          <w:rFonts w:hint="cs"/>
          <w:i/>
          <w:iCs/>
          <w:rtl/>
          <w:lang w:bidi="ar-EG"/>
        </w:rPr>
        <w:t>ب)</w:t>
      </w:r>
      <w:r w:rsidRPr="0036336A">
        <w:rPr>
          <w:rFonts w:hint="cs"/>
          <w:rtl/>
          <w:lang w:bidi="ar-EG"/>
        </w:rPr>
        <w:tab/>
      </w:r>
      <w:r w:rsidRPr="0036336A">
        <w:rPr>
          <w:rFonts w:hint="cs"/>
          <w:rtl/>
        </w:rPr>
        <w:t>أهمية إنترنت</w:t>
      </w:r>
      <w:r w:rsidRPr="0036336A">
        <w:rPr>
          <w:rFonts w:hint="eastAsia"/>
          <w:rtl/>
        </w:rPr>
        <w:t> </w:t>
      </w:r>
      <w:r w:rsidRPr="0036336A">
        <w:rPr>
          <w:rFonts w:hint="cs"/>
          <w:rtl/>
        </w:rPr>
        <w:t xml:space="preserve">الأشياء </w:t>
      </w:r>
      <w:ins w:id="30" w:author="Kenawy, Hamdy" w:date="2024-09-30T10:48:00Z">
        <w:r w:rsidR="00331E6C" w:rsidRPr="0036336A">
          <w:rPr>
            <w:rFonts w:hint="cs"/>
            <w:rtl/>
          </w:rPr>
          <w:t xml:space="preserve">والتوائم الرقمية </w:t>
        </w:r>
      </w:ins>
      <w:r w:rsidRPr="0036336A">
        <w:rPr>
          <w:rFonts w:hint="cs"/>
          <w:rtl/>
        </w:rPr>
        <w:t>في المساهمة في تحقيق خطة التنمية المستدامة لعام</w:t>
      </w:r>
      <w:r w:rsidRPr="0036336A">
        <w:rPr>
          <w:rFonts w:hint="eastAsia"/>
          <w:rtl/>
        </w:rPr>
        <w:t> </w:t>
      </w:r>
      <w:r w:rsidRPr="0036336A">
        <w:t>2030</w:t>
      </w:r>
      <w:r w:rsidRPr="0036336A">
        <w:rPr>
          <w:rFonts w:hint="cs"/>
          <w:rtl/>
        </w:rPr>
        <w:t>، ولا سيما التذكير بالهدف</w:t>
      </w:r>
      <w:r w:rsidRPr="0036336A">
        <w:rPr>
          <w:rFonts w:hint="eastAsia"/>
          <w:rtl/>
        </w:rPr>
        <w:t> </w:t>
      </w:r>
      <w:r w:rsidRPr="0036336A">
        <w:t>11</w:t>
      </w:r>
      <w:r w:rsidRPr="0036336A">
        <w:rPr>
          <w:rFonts w:hint="cs"/>
          <w:rtl/>
          <w:lang w:bidi="ar-EG"/>
        </w:rPr>
        <w:t xml:space="preserve"> من</w:t>
      </w:r>
      <w:r w:rsidRPr="0036336A">
        <w:rPr>
          <w:rFonts w:hint="eastAsia"/>
          <w:rtl/>
          <w:lang w:bidi="ar-EG"/>
        </w:rPr>
        <w:t> </w:t>
      </w:r>
      <w:r w:rsidRPr="0036336A">
        <w:rPr>
          <w:rFonts w:hint="cs"/>
          <w:rtl/>
          <w:lang w:bidi="ar-EG"/>
        </w:rPr>
        <w:t>أهداف التنمية المستدامة</w:t>
      </w:r>
      <w:r w:rsidRPr="0036336A">
        <w:rPr>
          <w:rFonts w:hint="eastAsia"/>
          <w:rtl/>
          <w:lang w:bidi="ar-EG"/>
        </w:rPr>
        <w:t> </w:t>
      </w:r>
      <w:r w:rsidRPr="0036336A">
        <w:rPr>
          <w:lang w:bidi="ar-EG"/>
        </w:rPr>
        <w:t>(SDG 11)</w:t>
      </w:r>
      <w:r w:rsidRPr="0036336A">
        <w:rPr>
          <w:rFonts w:hint="cs"/>
          <w:rtl/>
          <w:lang w:bidi="ar-EG"/>
        </w:rPr>
        <w:t xml:space="preserve"> </w:t>
      </w:r>
      <w:r w:rsidRPr="0036336A">
        <w:rPr>
          <w:rFonts w:hint="eastAsia"/>
          <w:rtl/>
          <w:lang w:bidi="ar-EG"/>
        </w:rPr>
        <w:t>لجعل</w:t>
      </w:r>
      <w:r w:rsidRPr="0036336A">
        <w:rPr>
          <w:rFonts w:hint="cs"/>
          <w:rtl/>
          <w:lang w:bidi="ar-EG"/>
        </w:rPr>
        <w:t xml:space="preserve"> المدن والمستوطنات البشرية شاملة وآمنة وقادرة على </w:t>
      </w:r>
      <w:r w:rsidR="00823153" w:rsidRPr="00823153">
        <w:rPr>
          <w:rFonts w:hint="cs"/>
          <w:rtl/>
          <w:lang w:bidi="ar-EG"/>
        </w:rPr>
        <w:t xml:space="preserve">الصمود </w:t>
      </w:r>
      <w:r w:rsidR="00823153" w:rsidRPr="00823153">
        <w:rPr>
          <w:rFonts w:hint="eastAsia"/>
          <w:rtl/>
          <w:lang w:bidi="ar-EG"/>
        </w:rPr>
        <w:t>ومستدامة</w:t>
      </w:r>
      <w:r w:rsidR="00823153" w:rsidRPr="00823153">
        <w:rPr>
          <w:rFonts w:hint="cs"/>
          <w:rtl/>
          <w:lang w:bidi="ar-EG"/>
        </w:rPr>
        <w:t>؛</w:t>
      </w:r>
    </w:p>
    <w:p w14:paraId="67610288" w14:textId="6E9DF8C6" w:rsidR="00694BC6" w:rsidRDefault="00694BC6" w:rsidP="00823153">
      <w:pPr>
        <w:rPr>
          <w:ins w:id="31" w:author="Arabic_AA" w:date="2024-10-01T12:12:00Z"/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rtl/>
          <w:lang w:bidi="ar-EG"/>
        </w:rPr>
        <w:tab/>
      </w:r>
      <w:ins w:id="32" w:author="Kenawy, Hamdy" w:date="2024-09-30T10:48:00Z">
        <w:r w:rsidR="00331E6C" w:rsidRPr="00331E6C">
          <w:rPr>
            <w:rtl/>
            <w:lang w:bidi="ar-EG"/>
          </w:rPr>
          <w:t xml:space="preserve">‏أنه يمكن استخدام التوائم الرقمية لتنفيذ استراتيجيات لتحقيق أهداف محددة من </w:t>
        </w:r>
      </w:ins>
      <w:ins w:id="33" w:author="Kenawy, Hamdy" w:date="2024-09-30T10:49:00Z">
        <w:r w:rsidR="00331E6C">
          <w:rPr>
            <w:rFonts w:hint="cs"/>
            <w:rtl/>
            <w:lang w:bidi="ar-EG"/>
          </w:rPr>
          <w:t xml:space="preserve">أهداف </w:t>
        </w:r>
        <w:r w:rsidR="00331E6C" w:rsidRPr="00ED6EC5">
          <w:rPr>
            <w:rFonts w:eastAsia="SimSun"/>
            <w:position w:val="2"/>
            <w:rtl/>
            <w:lang w:val="fr-FR" w:eastAsia="zh-CN" w:bidi="ar-EG"/>
          </w:rPr>
          <w:t>المدن والمجتمعات الذكية المستدامة</w:t>
        </w:r>
      </w:ins>
      <w:ins w:id="34" w:author="Kenawy, Hamdy" w:date="2024-09-30T10:48:00Z">
        <w:r w:rsidR="00331E6C" w:rsidRPr="00331E6C">
          <w:rPr>
            <w:rtl/>
            <w:lang w:bidi="ar-EG"/>
          </w:rPr>
          <w:t xml:space="preserve"> ‏من خلال إجراء عمليات محاكاة</w:t>
        </w:r>
      </w:ins>
      <w:ins w:id="35" w:author="Samuel, Hany" w:date="2024-09-27T14:55:00Z">
        <w:r>
          <w:rPr>
            <w:rFonts w:hint="cs"/>
            <w:rtl/>
            <w:lang w:bidi="ar-EG"/>
          </w:rPr>
          <w:t>؛</w:t>
        </w:r>
      </w:ins>
    </w:p>
    <w:p w14:paraId="58002395" w14:textId="587E31F9" w:rsidR="0008397C" w:rsidRPr="00FC0F14" w:rsidRDefault="00694BC6" w:rsidP="00ED026F">
      <w:pPr>
        <w:rPr>
          <w:rtl/>
          <w:lang w:bidi="ar-EG"/>
        </w:rPr>
      </w:pPr>
      <w:proofErr w:type="gramStart"/>
      <w:ins w:id="36" w:author="Samuel, Hany" w:date="2024-09-27T14:55:00Z">
        <w:r>
          <w:rPr>
            <w:rFonts w:hint="cs"/>
            <w:i/>
            <w:iCs/>
            <w:rtl/>
            <w:lang w:bidi="ar-EG"/>
          </w:rPr>
          <w:t>د</w:t>
        </w:r>
      </w:ins>
      <w:ins w:id="37" w:author="AAK" w:date="2024-09-30T15:10:00Z">
        <w:r w:rsidR="00B85109">
          <w:rPr>
            <w:rFonts w:hint="cs"/>
            <w:i/>
            <w:iCs/>
            <w:rtl/>
            <w:lang w:bidi="ar-EG"/>
          </w:rPr>
          <w:t> </w:t>
        </w:r>
        <w:r w:rsidR="00B85109" w:rsidRPr="00FC0F14">
          <w:rPr>
            <w:rFonts w:hint="cs"/>
            <w:i/>
            <w:iCs/>
            <w:rtl/>
            <w:lang w:bidi="ar-EG"/>
          </w:rPr>
          <w:t>)</w:t>
        </w:r>
        <w:proofErr w:type="gramEnd"/>
        <w:r w:rsidR="00B85109" w:rsidRPr="00FC0F14">
          <w:rPr>
            <w:rtl/>
            <w:lang w:bidi="ar-EG"/>
          </w:rPr>
          <w:tab/>
        </w:r>
      </w:ins>
      <w:r w:rsidR="00002F82" w:rsidRPr="00FC0F14">
        <w:rPr>
          <w:rFonts w:hint="eastAsia"/>
          <w:rtl/>
          <w:lang w:bidi="ar-EG"/>
        </w:rPr>
        <w:t>تعاون</w:t>
      </w:r>
      <w:r w:rsidR="00002F82" w:rsidRPr="00FC0F14">
        <w:rPr>
          <w:rtl/>
          <w:lang w:bidi="ar-EG"/>
        </w:rPr>
        <w:t xml:space="preserve"> </w:t>
      </w:r>
      <w:r w:rsidR="00002F82" w:rsidRPr="00FC0F14">
        <w:rPr>
          <w:rFonts w:hint="eastAsia"/>
          <w:rtl/>
          <w:lang w:bidi="ar-EG"/>
        </w:rPr>
        <w:t>قطاعات</w:t>
      </w:r>
      <w:r w:rsidR="00002F82" w:rsidRPr="00FC0F14">
        <w:rPr>
          <w:rtl/>
          <w:lang w:bidi="ar-EG"/>
        </w:rPr>
        <w:t xml:space="preserve"> </w:t>
      </w:r>
      <w:del w:id="38" w:author="Kenawy, Hamdy" w:date="2024-09-30T10:50:00Z">
        <w:r w:rsidR="00002F82" w:rsidRPr="00FC0F14" w:rsidDel="00331E6C">
          <w:rPr>
            <w:rFonts w:hint="eastAsia"/>
            <w:rtl/>
            <w:lang w:bidi="ar-EG"/>
          </w:rPr>
          <w:delText>صناعية</w:delText>
        </w:r>
        <w:r w:rsidR="00002F82" w:rsidRPr="00FC0F14" w:rsidDel="00331E6C">
          <w:rPr>
            <w:rtl/>
            <w:lang w:bidi="ar-EG"/>
          </w:rPr>
          <w:delText xml:space="preserve"> </w:delText>
        </w:r>
      </w:del>
      <w:r w:rsidR="00002F82" w:rsidRPr="00FC0F14">
        <w:rPr>
          <w:rFonts w:hint="eastAsia"/>
          <w:rtl/>
          <w:lang w:bidi="ar-EG"/>
        </w:rPr>
        <w:t>متنوعة</w:t>
      </w:r>
      <w:r w:rsidR="00002F82" w:rsidRPr="00FC0F14">
        <w:rPr>
          <w:rtl/>
          <w:lang w:bidi="ar-EG"/>
        </w:rPr>
        <w:t xml:space="preserve"> </w:t>
      </w:r>
      <w:r w:rsidR="00002F82" w:rsidRPr="00FC0F14">
        <w:rPr>
          <w:rFonts w:hint="eastAsia"/>
          <w:rtl/>
          <w:lang w:bidi="ar-EG"/>
        </w:rPr>
        <w:t>كقطاعات</w:t>
      </w:r>
      <w:r w:rsidR="00002F82" w:rsidRPr="00FC0F14">
        <w:rPr>
          <w:rtl/>
          <w:lang w:bidi="ar-EG"/>
        </w:rPr>
        <w:t xml:space="preserve"> </w:t>
      </w:r>
      <w:r w:rsidR="00002F82" w:rsidRPr="00FC0F14">
        <w:rPr>
          <w:rFonts w:hint="eastAsia"/>
          <w:rtl/>
          <w:lang w:bidi="ar-EG"/>
        </w:rPr>
        <w:t>الطاقة</w:t>
      </w:r>
      <w:r w:rsidR="00002F82" w:rsidRPr="00FC0F14">
        <w:rPr>
          <w:rtl/>
          <w:lang w:bidi="ar-EG"/>
        </w:rPr>
        <w:t xml:space="preserve"> </w:t>
      </w:r>
      <w:r w:rsidR="00002F82" w:rsidRPr="00FC0F14">
        <w:rPr>
          <w:rFonts w:hint="eastAsia"/>
          <w:rtl/>
          <w:lang w:bidi="ar-EG"/>
        </w:rPr>
        <w:t>والنقل</w:t>
      </w:r>
      <w:r w:rsidR="00002F82" w:rsidRPr="00FC0F14">
        <w:rPr>
          <w:rtl/>
          <w:lang w:bidi="ar-EG"/>
        </w:rPr>
        <w:t xml:space="preserve"> </w:t>
      </w:r>
      <w:r w:rsidR="00002F82" w:rsidRPr="00FC0F14">
        <w:rPr>
          <w:rFonts w:hint="eastAsia"/>
          <w:rtl/>
          <w:lang w:bidi="ar-EG"/>
        </w:rPr>
        <w:t>والصحة</w:t>
      </w:r>
      <w:r w:rsidR="00002F82" w:rsidRPr="00FC0F14">
        <w:rPr>
          <w:rtl/>
          <w:lang w:bidi="ar-EG"/>
        </w:rPr>
        <w:t xml:space="preserve"> </w:t>
      </w:r>
      <w:ins w:id="39" w:author="Kenawy, Hamdy" w:date="2024-09-30T10:50:00Z">
        <w:r w:rsidR="00331E6C">
          <w:rPr>
            <w:rFonts w:hint="cs"/>
            <w:rtl/>
            <w:lang w:bidi="ar-EG"/>
          </w:rPr>
          <w:t xml:space="preserve">والتعليم والتصنيع </w:t>
        </w:r>
      </w:ins>
      <w:r w:rsidR="00002F82" w:rsidRPr="00FC0F14">
        <w:rPr>
          <w:rFonts w:hint="eastAsia"/>
          <w:rtl/>
          <w:lang w:bidi="ar-EG"/>
        </w:rPr>
        <w:t>والزراعة</w:t>
      </w:r>
      <w:r w:rsidR="00002F82" w:rsidRPr="00FC0F14">
        <w:rPr>
          <w:rtl/>
          <w:lang w:bidi="ar-EG"/>
        </w:rPr>
        <w:t xml:space="preserve"> في </w:t>
      </w:r>
      <w:r w:rsidR="00002F82" w:rsidRPr="00FC0F14">
        <w:rPr>
          <w:rFonts w:hint="eastAsia"/>
          <w:rtl/>
          <w:lang w:bidi="ar-EG"/>
        </w:rPr>
        <w:t>تطوير</w:t>
      </w:r>
      <w:r w:rsidR="00002F82" w:rsidRPr="00FC0F14">
        <w:rPr>
          <w:rtl/>
          <w:lang w:bidi="ar-EG"/>
        </w:rPr>
        <w:t xml:space="preserve"> </w:t>
      </w:r>
      <w:r w:rsidR="00002F82" w:rsidRPr="00FC0F14">
        <w:rPr>
          <w:rFonts w:hint="cs"/>
          <w:rtl/>
          <w:lang w:bidi="ar-EG"/>
        </w:rPr>
        <w:t>تطبيقات وخدمات</w:t>
      </w:r>
      <w:r w:rsidR="00002F82" w:rsidRPr="00FC0F14">
        <w:rPr>
          <w:rtl/>
          <w:lang w:bidi="ar-EG"/>
        </w:rPr>
        <w:t xml:space="preserve"> </w:t>
      </w:r>
      <w:r w:rsidR="00002F82" w:rsidRPr="00FC0F14">
        <w:rPr>
          <w:rFonts w:hint="eastAsia"/>
          <w:rtl/>
          <w:lang w:bidi="ar-EG"/>
        </w:rPr>
        <w:t>إنترنت</w:t>
      </w:r>
      <w:r w:rsidR="00002F82" w:rsidRPr="00FC0F14">
        <w:rPr>
          <w:rtl/>
          <w:lang w:bidi="ar-EG"/>
        </w:rPr>
        <w:t xml:space="preserve"> </w:t>
      </w:r>
      <w:r w:rsidR="00002F82" w:rsidRPr="00FC0F14">
        <w:rPr>
          <w:rFonts w:hint="eastAsia"/>
          <w:rtl/>
          <w:lang w:bidi="ar-EG"/>
        </w:rPr>
        <w:t>الأشياء</w:t>
      </w:r>
      <w:r w:rsidR="00002F82" w:rsidRPr="00FC0F14">
        <w:rPr>
          <w:rtl/>
          <w:lang w:bidi="ar-EG"/>
        </w:rPr>
        <w:t xml:space="preserve"> </w:t>
      </w:r>
      <w:ins w:id="40" w:author="Kenawy, Hamdy" w:date="2024-09-30T10:51:00Z">
        <w:r w:rsidR="00331E6C">
          <w:rPr>
            <w:rFonts w:hint="cs"/>
            <w:rtl/>
            <w:lang w:bidi="ar-EG"/>
          </w:rPr>
          <w:t xml:space="preserve">والتوائم الرقمية </w:t>
        </w:r>
      </w:ins>
      <w:r w:rsidR="00002F82" w:rsidRPr="00FC0F14">
        <w:rPr>
          <w:rFonts w:hint="cs"/>
          <w:rtl/>
          <w:lang w:bidi="ar-EG"/>
        </w:rPr>
        <w:t>و</w:t>
      </w:r>
      <w:r w:rsidR="00002F82" w:rsidRPr="00FC0F14">
        <w:rPr>
          <w:color w:val="000000"/>
          <w:rtl/>
        </w:rPr>
        <w:t>المدن والمجتمعات الذكية</w:t>
      </w:r>
      <w:r w:rsidR="00002F82" w:rsidRPr="00FC0F14">
        <w:rPr>
          <w:rFonts w:hint="cs"/>
          <w:color w:val="000000"/>
          <w:rtl/>
        </w:rPr>
        <w:t xml:space="preserve"> المستدامة</w:t>
      </w:r>
      <w:r w:rsidR="00002F82" w:rsidRPr="00FC0F14">
        <w:rPr>
          <w:color w:val="000000"/>
          <w:rtl/>
        </w:rPr>
        <w:t xml:space="preserve"> </w:t>
      </w:r>
      <w:r w:rsidR="00002F82" w:rsidRPr="00FC0F14">
        <w:rPr>
          <w:color w:val="000000"/>
        </w:rPr>
        <w:t>(</w:t>
      </w:r>
      <w:ins w:id="41" w:author="Kenawy, Hamdy" w:date="2024-09-30T10:52:00Z">
        <w:r w:rsidR="00331E6C">
          <w:rPr>
            <w:color w:val="000000"/>
          </w:rPr>
          <w:t>S</w:t>
        </w:r>
      </w:ins>
      <w:r w:rsidR="00002F82" w:rsidRPr="00FC0F14">
        <w:rPr>
          <w:color w:val="000000"/>
        </w:rPr>
        <w:t>SC&amp;C)</w:t>
      </w:r>
      <w:r w:rsidR="00002F82" w:rsidRPr="00FC0F14">
        <w:rPr>
          <w:rFonts w:hint="cs"/>
          <w:color w:val="000000"/>
          <w:rtl/>
        </w:rPr>
        <w:t xml:space="preserve"> في مختلف </w:t>
      </w:r>
      <w:r w:rsidR="00002F82" w:rsidRPr="00FC0F14">
        <w:rPr>
          <w:rFonts w:hint="eastAsia"/>
          <w:color w:val="000000"/>
          <w:rtl/>
        </w:rPr>
        <w:t>القطاعات</w:t>
      </w:r>
      <w:r w:rsidR="00002F82" w:rsidRPr="00FC0F14">
        <w:rPr>
          <w:rFonts w:hint="cs"/>
          <w:color w:val="000000"/>
          <w:rtl/>
        </w:rPr>
        <w:t xml:space="preserve"> الرأسية</w:t>
      </w:r>
      <w:r w:rsidR="00002F82" w:rsidRPr="00FC0F14">
        <w:rPr>
          <w:rFonts w:hint="eastAsia"/>
          <w:rtl/>
          <w:lang w:bidi="ar-EG"/>
        </w:rPr>
        <w:t>؛</w:t>
      </w:r>
    </w:p>
    <w:p w14:paraId="1861EC50" w14:textId="64B93E45" w:rsidR="0008397C" w:rsidRPr="00FC0F14" w:rsidRDefault="00002F82" w:rsidP="00ED026F">
      <w:pPr>
        <w:rPr>
          <w:color w:val="000000"/>
          <w:rtl/>
        </w:rPr>
      </w:pPr>
      <w:del w:id="42" w:author="Samuel, Hany" w:date="2024-09-27T14:56:00Z">
        <w:r w:rsidRPr="00FC0F14" w:rsidDel="00694BC6">
          <w:rPr>
            <w:rFonts w:hint="cs"/>
            <w:i/>
            <w:iCs/>
            <w:rtl/>
            <w:lang w:bidi="ar-EG"/>
          </w:rPr>
          <w:lastRenderedPageBreak/>
          <w:delText>د</w:delText>
        </w:r>
      </w:del>
      <w:del w:id="43" w:author="Arabic_AA" w:date="2024-10-01T11:44:00Z">
        <w:r w:rsidRPr="00FC0F14" w:rsidDel="00B1191E">
          <w:rPr>
            <w:rFonts w:hint="cs"/>
            <w:i/>
            <w:iCs/>
            <w:rtl/>
            <w:lang w:bidi="ar-EG"/>
          </w:rPr>
          <w:delText>)</w:delText>
        </w:r>
      </w:del>
      <w:proofErr w:type="gramStart"/>
      <w:ins w:id="44" w:author="Samuel, Hany" w:date="2024-09-27T14:56:00Z">
        <w:r w:rsidR="00450D61">
          <w:rPr>
            <w:rFonts w:hint="cs"/>
            <w:i/>
            <w:iCs/>
            <w:rtl/>
            <w:lang w:bidi="ar-EG"/>
          </w:rPr>
          <w:t>هـ </w:t>
        </w:r>
      </w:ins>
      <w:ins w:id="45" w:author="Arabic_AA" w:date="2024-10-01T11:42:00Z">
        <w:r w:rsidR="00450D61">
          <w:rPr>
            <w:rFonts w:hint="cs"/>
            <w:i/>
            <w:iCs/>
            <w:rtl/>
            <w:lang w:bidi="ar-EG"/>
          </w:rPr>
          <w:t>)</w:t>
        </w:r>
      </w:ins>
      <w:proofErr w:type="gramEnd"/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</w:rPr>
        <w:t xml:space="preserve">أن إنترنت الأشياء </w:t>
      </w:r>
      <w:ins w:id="46" w:author="Kenawy, Hamdy" w:date="2024-09-30T10:52:00Z">
        <w:r w:rsidR="00331E6C">
          <w:rPr>
            <w:rFonts w:hint="cs"/>
            <w:rtl/>
          </w:rPr>
          <w:t>والت</w:t>
        </w:r>
      </w:ins>
      <w:ins w:id="47" w:author="Kenawy, Hamdy" w:date="2024-09-30T10:53:00Z">
        <w:r w:rsidR="00331E6C">
          <w:rPr>
            <w:rFonts w:hint="cs"/>
            <w:rtl/>
          </w:rPr>
          <w:t xml:space="preserve">وائم الرقمية </w:t>
        </w:r>
      </w:ins>
      <w:r w:rsidRPr="00FC0F14">
        <w:rPr>
          <w:rFonts w:hint="cs"/>
          <w:rtl/>
        </w:rPr>
        <w:t xml:space="preserve">والمدن والمجتمعات الذكية المستدامة يمكن أن تكون من العوامل الأساسية لمجتمع المعلومات وأنها تتيح الفرصة لتحويل البنية التحتية الحضرية مستفيدةً من جملة أمور من بينها كفاءة </w:t>
      </w:r>
      <w:r w:rsidRPr="00FC0F14">
        <w:rPr>
          <w:color w:val="000000"/>
          <w:rtl/>
        </w:rPr>
        <w:t>المباني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 xml:space="preserve">الذكية </w:t>
      </w:r>
      <w:r w:rsidRPr="00FC0F14">
        <w:rPr>
          <w:rFonts w:hint="cs"/>
          <w:color w:val="000000"/>
          <w:rtl/>
        </w:rPr>
        <w:t>وأنظمة </w:t>
      </w:r>
      <w:r w:rsidRPr="00FC0F14">
        <w:rPr>
          <w:color w:val="000000"/>
          <w:rtl/>
        </w:rPr>
        <w:t>النقل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>الذكية،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و</w:t>
      </w:r>
      <w:r w:rsidRPr="00FC0F14">
        <w:rPr>
          <w:rFonts w:hint="cs"/>
          <w:color w:val="000000"/>
          <w:rtl/>
        </w:rPr>
        <w:t>الإدارة</w:t>
      </w:r>
      <w:r w:rsidRPr="00FC0F14">
        <w:rPr>
          <w:rFonts w:hint="eastAsia"/>
          <w:color w:val="000000"/>
          <w:rtl/>
        </w:rPr>
        <w:t> الذكية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>لل</w:t>
      </w:r>
      <w:r w:rsidRPr="00FC0F14">
        <w:rPr>
          <w:rFonts w:hint="eastAsia"/>
          <w:color w:val="000000"/>
          <w:rtl/>
        </w:rPr>
        <w:t>مياه</w:t>
      </w:r>
      <w:r w:rsidRPr="00FC0F14">
        <w:rPr>
          <w:rFonts w:hint="cs"/>
          <w:color w:val="000000"/>
          <w:rtl/>
        </w:rPr>
        <w:t>، التي تعمل جنباً إلى جنب مع خدمات توفر فوائد للمستهلكين؛</w:t>
      </w:r>
    </w:p>
    <w:p w14:paraId="7FB38317" w14:textId="4A42176C" w:rsidR="0008397C" w:rsidRPr="00FC0F14" w:rsidRDefault="00002F82" w:rsidP="00ED026F">
      <w:pPr>
        <w:rPr>
          <w:color w:val="000000"/>
          <w:rtl/>
          <w:lang w:bidi="ar-EG"/>
        </w:rPr>
      </w:pPr>
      <w:del w:id="48" w:author="Samuel, Hany" w:date="2024-09-27T14:56:00Z">
        <w:r w:rsidRPr="00FC0F14" w:rsidDel="00694BC6">
          <w:rPr>
            <w:rFonts w:ascii="Traditional Arabic" w:hAnsi="Traditional Arabic" w:hint="cs"/>
            <w:i/>
            <w:iCs/>
            <w:rtl/>
          </w:rPr>
          <w:delText>ﻫ</w:delText>
        </w:r>
        <w:r w:rsidRPr="00FC0F14" w:rsidDel="00694BC6">
          <w:rPr>
            <w:rFonts w:hint="cs"/>
            <w:i/>
            <w:iCs/>
            <w:rtl/>
          </w:rPr>
          <w:delText> </w:delText>
        </w:r>
      </w:del>
      <w:del w:id="49" w:author="Arabic_AA" w:date="2024-10-01T11:44:00Z">
        <w:r w:rsidRPr="00FC0F14" w:rsidDel="00B1191E">
          <w:rPr>
            <w:rFonts w:hint="cs"/>
            <w:i/>
            <w:iCs/>
            <w:rtl/>
          </w:rPr>
          <w:delText>)</w:delText>
        </w:r>
      </w:del>
      <w:proofErr w:type="gramStart"/>
      <w:ins w:id="50" w:author="Arabic_AA" w:date="2024-10-01T11:42:00Z">
        <w:r w:rsidR="00450D61">
          <w:rPr>
            <w:rFonts w:ascii="Traditional Arabic" w:hAnsi="Traditional Arabic" w:hint="cs"/>
            <w:i/>
            <w:iCs/>
            <w:rtl/>
          </w:rPr>
          <w:t>و )</w:t>
        </w:r>
      </w:ins>
      <w:proofErr w:type="gramEnd"/>
      <w:r w:rsidRPr="00FC0F14">
        <w:rPr>
          <w:color w:val="000000"/>
          <w:rtl/>
        </w:rPr>
        <w:tab/>
      </w:r>
      <w:r w:rsidRPr="00FC0F14">
        <w:rPr>
          <w:rFonts w:hint="cs"/>
          <w:color w:val="000000"/>
          <w:rtl/>
        </w:rPr>
        <w:t xml:space="preserve">أن </w:t>
      </w:r>
      <w:r w:rsidRPr="00FC0F14">
        <w:rPr>
          <w:rFonts w:hint="cs"/>
          <w:rtl/>
        </w:rPr>
        <w:t xml:space="preserve">المدن والمجتمعات الذكية المستدامة يمكنها استخدام إنترنت الأشياء </w:t>
      </w:r>
      <w:ins w:id="51" w:author="Kenawy, Hamdy" w:date="2024-09-30T10:53:00Z">
        <w:r w:rsidR="00B21269">
          <w:rPr>
            <w:rFonts w:hint="cs"/>
            <w:rtl/>
          </w:rPr>
          <w:t>والتوائم ال</w:t>
        </w:r>
      </w:ins>
      <w:ins w:id="52" w:author="Kenawy, Hamdy" w:date="2024-09-30T10:54:00Z">
        <w:r w:rsidR="00B21269">
          <w:rPr>
            <w:rFonts w:hint="cs"/>
            <w:rtl/>
          </w:rPr>
          <w:t xml:space="preserve">رقمية </w:t>
        </w:r>
      </w:ins>
      <w:r w:rsidRPr="00FC0F14">
        <w:rPr>
          <w:rFonts w:hint="cs"/>
          <w:rtl/>
        </w:rPr>
        <w:t>لاكتشاف أزمات إقليمية و/أو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عالمية من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قبيل الكوارث الطبيعية والأوبئة/الجوائح والتصدي لها</w:t>
      </w:r>
      <w:r w:rsidRPr="00FC0F14">
        <w:rPr>
          <w:rFonts w:hint="cs"/>
          <w:color w:val="000000"/>
          <w:rtl/>
        </w:rPr>
        <w:t>؛</w:t>
      </w:r>
    </w:p>
    <w:p w14:paraId="24B8F4E1" w14:textId="7F8BA69A" w:rsidR="0008397C" w:rsidRPr="00FC0F14" w:rsidRDefault="00002F82" w:rsidP="00ED026F">
      <w:pPr>
        <w:rPr>
          <w:rtl/>
        </w:rPr>
      </w:pPr>
      <w:del w:id="53" w:author="Samuel, Hany" w:date="2024-09-27T14:56:00Z">
        <w:r w:rsidRPr="00FC0F14" w:rsidDel="00694BC6">
          <w:rPr>
            <w:rFonts w:hint="cs"/>
            <w:i/>
            <w:iCs/>
            <w:rtl/>
          </w:rPr>
          <w:delText>و </w:delText>
        </w:r>
      </w:del>
      <w:del w:id="54" w:author="Arabic_AA" w:date="2024-10-01T11:44:00Z">
        <w:r w:rsidRPr="00FC0F14" w:rsidDel="00B1191E">
          <w:rPr>
            <w:rFonts w:hint="cs"/>
            <w:i/>
            <w:iCs/>
            <w:rtl/>
          </w:rPr>
          <w:delText>)</w:delText>
        </w:r>
      </w:del>
      <w:proofErr w:type="gramStart"/>
      <w:ins w:id="55" w:author="Arabic_AA" w:date="2024-10-01T11:42:00Z">
        <w:r w:rsidR="00450D61">
          <w:rPr>
            <w:rFonts w:hint="cs"/>
            <w:i/>
            <w:iCs/>
            <w:rtl/>
          </w:rPr>
          <w:t>ز )</w:t>
        </w:r>
      </w:ins>
      <w:proofErr w:type="gramEnd"/>
      <w:r w:rsidRPr="00FC0F14">
        <w:rPr>
          <w:color w:val="000000"/>
          <w:rtl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البحث وال</w:t>
      </w:r>
      <w:r w:rsidRPr="00FC0F14">
        <w:rPr>
          <w:rFonts w:hint="eastAsia"/>
          <w:rtl/>
        </w:rPr>
        <w:t>تطو</w:t>
      </w:r>
      <w:r w:rsidRPr="00FC0F14">
        <w:rPr>
          <w:rFonts w:hint="cs"/>
          <w:rtl/>
        </w:rPr>
        <w:t>ي</w:t>
      </w:r>
      <w:r w:rsidRPr="00FC0F14">
        <w:rPr>
          <w:rFonts w:hint="eastAsia"/>
          <w:rtl/>
        </w:rPr>
        <w:t>ر</w:t>
      </w:r>
      <w:r w:rsidRPr="00FC0F14">
        <w:rPr>
          <w:rtl/>
        </w:rPr>
        <w:t xml:space="preserve"> في </w:t>
      </w:r>
      <w:r w:rsidRPr="00FC0F14">
        <w:rPr>
          <w:rFonts w:hint="cs"/>
          <w:rtl/>
        </w:rPr>
        <w:t xml:space="preserve">مجال </w:t>
      </w:r>
      <w:ins w:id="56" w:author="Kenawy, Hamdy" w:date="2024-09-30T10:54:00Z">
        <w:r w:rsidR="00B21269">
          <w:rPr>
            <w:rFonts w:hint="cs"/>
            <w:rtl/>
          </w:rPr>
          <w:t xml:space="preserve">التكنولوجيات الرقمية الناشئة، بما في ذلك </w:t>
        </w:r>
      </w:ins>
      <w:r w:rsidRPr="00FC0F14">
        <w:rPr>
          <w:rFonts w:hint="eastAsia"/>
          <w:rtl/>
        </w:rPr>
        <w:t>إنترنت الأشياء</w:t>
      </w:r>
      <w:r w:rsidRPr="00FC0F14">
        <w:rPr>
          <w:rtl/>
        </w:rPr>
        <w:t xml:space="preserve"> </w:t>
      </w:r>
      <w:ins w:id="57" w:author="Kenawy, Hamdy" w:date="2024-09-30T10:54:00Z">
        <w:r w:rsidR="00B21269">
          <w:rPr>
            <w:rFonts w:hint="cs"/>
            <w:rtl/>
          </w:rPr>
          <w:t>والذكاء الاصطناعي (</w:t>
        </w:r>
        <w:r w:rsidR="00B21269">
          <w:t>AI</w:t>
        </w:r>
        <w:r w:rsidR="00B21269">
          <w:rPr>
            <w:rFonts w:hint="cs"/>
            <w:rtl/>
          </w:rPr>
          <w:t xml:space="preserve">) والتوائم الرقمية والميتافيرس </w:t>
        </w:r>
      </w:ins>
      <w:r w:rsidRPr="00FC0F14">
        <w:rPr>
          <w:rFonts w:hint="eastAsia"/>
          <w:rtl/>
        </w:rPr>
        <w:t>يُمكن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يساعد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على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تحسين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التنمية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العالمية </w:t>
      </w:r>
      <w:r w:rsidRPr="00FC0F14">
        <w:rPr>
          <w:rFonts w:hint="eastAsia"/>
          <w:rtl/>
        </w:rPr>
        <w:t>والاستكشاف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وتقديم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الخدمات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الأساسية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ومراقبة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البرامج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وتقييمها</w:t>
      </w:r>
      <w:r w:rsidRPr="00FC0F14">
        <w:rPr>
          <w:rtl/>
        </w:rPr>
        <w:t xml:space="preserve"> في </w:t>
      </w:r>
      <w:r w:rsidRPr="00FC0F14">
        <w:rPr>
          <w:rFonts w:hint="eastAsia"/>
          <w:rtl/>
        </w:rPr>
        <w:t>القطاعات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المختلفة؛</w:t>
      </w:r>
    </w:p>
    <w:p w14:paraId="66972863" w14:textId="2761E12D" w:rsidR="0008397C" w:rsidRPr="00FC0F14" w:rsidRDefault="00002F82" w:rsidP="00ED026F">
      <w:pPr>
        <w:rPr>
          <w:rtl/>
        </w:rPr>
      </w:pPr>
      <w:del w:id="58" w:author="Samuel, Hany" w:date="2024-09-27T14:56:00Z">
        <w:r w:rsidRPr="00FC0F14" w:rsidDel="00694BC6">
          <w:rPr>
            <w:rFonts w:hint="cs"/>
            <w:i/>
            <w:iCs/>
            <w:rtl/>
          </w:rPr>
          <w:delText>ز </w:delText>
        </w:r>
      </w:del>
      <w:del w:id="59" w:author="Arabic_AA" w:date="2024-10-01T11:44:00Z">
        <w:r w:rsidRPr="00FC0F14" w:rsidDel="00B1191E">
          <w:rPr>
            <w:i/>
            <w:iCs/>
            <w:rtl/>
          </w:rPr>
          <w:delText>)</w:delText>
        </w:r>
      </w:del>
      <w:ins w:id="60" w:author="Arabic_AA" w:date="2024-10-01T11:43:00Z">
        <w:r w:rsidR="00450D61">
          <w:rPr>
            <w:rFonts w:hint="cs"/>
            <w:i/>
            <w:iCs/>
            <w:rtl/>
          </w:rPr>
          <w:t>ح)</w:t>
        </w:r>
      </w:ins>
      <w:r w:rsidRPr="00FC0F14">
        <w:rPr>
          <w:rtl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إنترنت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الأشياء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تشمل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العديد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أصحاب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المصلحة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والمجالات،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ما يتطلب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الت</w:t>
      </w:r>
      <w:r w:rsidRPr="00FC0F14">
        <w:rPr>
          <w:rFonts w:hint="eastAsia"/>
          <w:rtl/>
        </w:rPr>
        <w:t>نسيق</w:t>
      </w:r>
      <w:r w:rsidRPr="00FC0F14">
        <w:rPr>
          <w:rFonts w:hint="cs"/>
          <w:rtl/>
        </w:rPr>
        <w:t xml:space="preserve"> والتعاون</w:t>
      </w:r>
      <w:r w:rsidRPr="00FC0F14">
        <w:rPr>
          <w:rFonts w:hint="eastAsia"/>
          <w:rtl/>
        </w:rPr>
        <w:t>؛</w:t>
      </w:r>
    </w:p>
    <w:p w14:paraId="4FF55733" w14:textId="3DA656EB" w:rsidR="0008397C" w:rsidRPr="00FC0F14" w:rsidRDefault="00002F82" w:rsidP="00ED026F">
      <w:pPr>
        <w:rPr>
          <w:rtl/>
        </w:rPr>
      </w:pPr>
      <w:del w:id="61" w:author="Samuel, Hany" w:date="2024-09-27T14:56:00Z">
        <w:r w:rsidRPr="00FC0F14" w:rsidDel="00694BC6">
          <w:rPr>
            <w:rFonts w:hint="cs"/>
            <w:i/>
            <w:iCs/>
            <w:rtl/>
          </w:rPr>
          <w:delText>ح</w:delText>
        </w:r>
      </w:del>
      <w:del w:id="62" w:author="Arabic_AA" w:date="2024-10-01T11:44:00Z">
        <w:r w:rsidRPr="00FC0F14" w:rsidDel="00B1191E">
          <w:rPr>
            <w:rFonts w:hint="cs"/>
            <w:i/>
            <w:iCs/>
            <w:rtl/>
          </w:rPr>
          <w:delText>)</w:delText>
        </w:r>
      </w:del>
      <w:ins w:id="63" w:author="Arabic_AA" w:date="2024-10-01T11:43:00Z">
        <w:r w:rsidR="00450D61">
          <w:rPr>
            <w:rFonts w:hint="cs"/>
            <w:i/>
            <w:iCs/>
            <w:rtl/>
          </w:rPr>
          <w:t>ط)</w:t>
        </w:r>
      </w:ins>
      <w:r w:rsidRPr="00FC0F14">
        <w:rPr>
          <w:rFonts w:hint="cs"/>
          <w:rtl/>
        </w:rPr>
        <w:tab/>
        <w:t>أن إنترنت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الأشياء قد تطورت لتتحول إلى مجموعة واسعة من التطبيقات ذات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الأهداف والمتطلبات المختلفة، ونتيجة لذلك من الضروري العمل بتنسيق مع الهيئات الدولية الأُخرى المعنية بوضع المعايير والمنظمات الأُخرى ذات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الصلة من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أجل دمج أطر التقييس بصورة أفضل؛</w:t>
      </w:r>
    </w:p>
    <w:p w14:paraId="121F1553" w14:textId="15F7A4BC" w:rsidR="0008397C" w:rsidRPr="00FC0F14" w:rsidRDefault="00002F82" w:rsidP="00ED026F">
      <w:pPr>
        <w:rPr>
          <w:rtl/>
        </w:rPr>
      </w:pPr>
      <w:del w:id="64" w:author="Samuel, Hany" w:date="2024-09-27T14:56:00Z">
        <w:r w:rsidRPr="00FC0F14" w:rsidDel="00694BC6">
          <w:rPr>
            <w:rFonts w:hint="cs"/>
            <w:i/>
            <w:iCs/>
            <w:rtl/>
          </w:rPr>
          <w:delText>ط</w:delText>
        </w:r>
      </w:del>
      <w:del w:id="65" w:author="Arabic_AA" w:date="2024-10-01T11:44:00Z">
        <w:r w:rsidRPr="00FC0F14" w:rsidDel="00B1191E">
          <w:rPr>
            <w:i/>
            <w:iCs/>
            <w:rtl/>
          </w:rPr>
          <w:delText>)</w:delText>
        </w:r>
      </w:del>
      <w:ins w:id="66" w:author="Arabic_AA" w:date="2024-10-01T11:43:00Z">
        <w:r w:rsidR="00450D61">
          <w:rPr>
            <w:rFonts w:hint="cs"/>
            <w:i/>
            <w:iCs/>
            <w:rtl/>
          </w:rPr>
          <w:t>ي)</w:t>
        </w:r>
      </w:ins>
      <w:r w:rsidRPr="00FC0F14">
        <w:rPr>
          <w:rtl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المعايير</w:t>
      </w:r>
      <w:r w:rsidRPr="00FC0F14">
        <w:rPr>
          <w:rtl/>
        </w:rPr>
        <w:t xml:space="preserve"> </w:t>
      </w:r>
      <w:del w:id="67" w:author="Kenawy, Hamdy" w:date="2024-09-30T10:55:00Z">
        <w:r w:rsidRPr="00FC0F14" w:rsidDel="00B21269">
          <w:rPr>
            <w:rFonts w:hint="eastAsia"/>
            <w:rtl/>
          </w:rPr>
          <w:delText>التقنية</w:delText>
        </w:r>
        <w:r w:rsidRPr="00FC0F14" w:rsidDel="00B21269">
          <w:rPr>
            <w:rtl/>
          </w:rPr>
          <w:delText xml:space="preserve"> </w:delText>
        </w:r>
      </w:del>
      <w:ins w:id="68" w:author="Kenawy, Hamdy" w:date="2024-09-30T10:55:00Z">
        <w:r w:rsidR="00B21269">
          <w:rPr>
            <w:rFonts w:hint="cs"/>
            <w:rtl/>
          </w:rPr>
          <w:t>الدولية</w:t>
        </w:r>
        <w:r w:rsidR="00B21269" w:rsidRPr="00FC0F14">
          <w:rPr>
            <w:rtl/>
          </w:rPr>
          <w:t xml:space="preserve"> </w:t>
        </w:r>
      </w:ins>
      <w:r w:rsidRPr="00FC0F14">
        <w:rPr>
          <w:rFonts w:hint="cs"/>
          <w:rtl/>
        </w:rPr>
        <w:t xml:space="preserve">والشراكة بين القطاعين العام والخاص ينبغي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تقلل </w:t>
      </w:r>
      <w:r w:rsidRPr="00FC0F14">
        <w:rPr>
          <w:rFonts w:hint="eastAsia"/>
          <w:rtl/>
        </w:rPr>
        <w:t>الوقت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والتكلفة </w:t>
      </w:r>
      <w:r w:rsidRPr="00FC0F14">
        <w:rPr>
          <w:rFonts w:hint="eastAsia"/>
          <w:rtl/>
        </w:rPr>
        <w:t>اللازم</w:t>
      </w:r>
      <w:r w:rsidRPr="00FC0F14">
        <w:rPr>
          <w:rFonts w:hint="cs"/>
          <w:rtl/>
        </w:rPr>
        <w:t>ين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لتنفيذ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إنترنت الأشياء</w:t>
      </w:r>
      <w:ins w:id="69" w:author="Kenawy, Hamdy" w:date="2024-09-30T10:55:00Z">
        <w:r w:rsidR="00B21269">
          <w:rPr>
            <w:rFonts w:hint="cs"/>
            <w:rtl/>
          </w:rPr>
          <w:t xml:space="preserve"> والتوائم الرقمية</w:t>
        </w:r>
      </w:ins>
      <w:r w:rsidRPr="00FC0F14">
        <w:rPr>
          <w:rFonts w:hint="cs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مع الاستفادة من مزايا اقتصاديات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الحجم الكبير؛</w:t>
      </w:r>
    </w:p>
    <w:p w14:paraId="4D81C3CE" w14:textId="29FC99AB" w:rsidR="0008397C" w:rsidRPr="00FC0F14" w:rsidRDefault="00002F82" w:rsidP="00ED026F">
      <w:pPr>
        <w:rPr>
          <w:rtl/>
          <w:lang w:bidi="ar"/>
        </w:rPr>
      </w:pPr>
      <w:del w:id="70" w:author="Samuel, Hany" w:date="2024-09-27T14:56:00Z">
        <w:r w:rsidRPr="00FC0F14" w:rsidDel="00694BC6">
          <w:rPr>
            <w:rFonts w:hint="cs"/>
            <w:i/>
            <w:iCs/>
            <w:rtl/>
          </w:rPr>
          <w:delText>ي</w:delText>
        </w:r>
      </w:del>
      <w:del w:id="71" w:author="Arabic_AA" w:date="2024-10-01T11:44:00Z">
        <w:r w:rsidRPr="00FC0F14" w:rsidDel="00B1191E">
          <w:rPr>
            <w:rFonts w:hint="cs"/>
            <w:i/>
            <w:iCs/>
            <w:rtl/>
          </w:rPr>
          <w:delText>)</w:delText>
        </w:r>
      </w:del>
      <w:ins w:id="72" w:author="Arabic_AA" w:date="2024-10-01T11:43:00Z">
        <w:r w:rsidR="00450D61">
          <w:rPr>
            <w:rFonts w:hint="cs"/>
            <w:i/>
            <w:iCs/>
            <w:rtl/>
          </w:rPr>
          <w:t>ك)</w:t>
        </w:r>
      </w:ins>
      <w:r w:rsidRPr="00FC0F14">
        <w:rPr>
          <w:rFonts w:hint="cs"/>
          <w:rtl/>
        </w:rPr>
        <w:tab/>
        <w:t>أن قطاع تقييس الاتصالات بالاتحاد ينبغي أن يؤدي دوراً رائداً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وضع المعايير ذات الصلة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ب</w:t>
      </w:r>
      <w:r w:rsidRPr="00FC0F14">
        <w:rPr>
          <w:rtl/>
        </w:rPr>
        <w:t>إنترنت الأشياء والمدن والمجتمعات</w:t>
      </w:r>
      <w:r w:rsidRPr="00FC0F14">
        <w:rPr>
          <w:rFonts w:hint="cs"/>
          <w:rtl/>
          <w:lang w:bidi="ar"/>
        </w:rPr>
        <w:t> </w:t>
      </w:r>
      <w:r w:rsidRPr="00FC0F14">
        <w:rPr>
          <w:rtl/>
        </w:rPr>
        <w:t>الذكية</w:t>
      </w:r>
      <w:r w:rsidRPr="00FC0F14">
        <w:rPr>
          <w:rFonts w:hint="cs"/>
          <w:rtl/>
        </w:rPr>
        <w:t xml:space="preserve"> المستدامة؛</w:t>
      </w:r>
    </w:p>
    <w:p w14:paraId="06418796" w14:textId="11B92BCC" w:rsidR="0008397C" w:rsidRPr="00FC0F14" w:rsidRDefault="00002F82" w:rsidP="00ED026F">
      <w:pPr>
        <w:rPr>
          <w:rtl/>
          <w:lang w:bidi="ar"/>
        </w:rPr>
      </w:pPr>
      <w:del w:id="73" w:author="Samuel, Hany" w:date="2024-09-27T14:56:00Z">
        <w:r w:rsidRPr="00FC0F14" w:rsidDel="00694BC6">
          <w:rPr>
            <w:rFonts w:hint="cs"/>
            <w:i/>
            <w:iCs/>
            <w:rtl/>
          </w:rPr>
          <w:delText>ك</w:delText>
        </w:r>
      </w:del>
      <w:del w:id="74" w:author="Arabic_AA" w:date="2024-10-01T11:44:00Z">
        <w:r w:rsidRPr="00FC0F14" w:rsidDel="00B1191E">
          <w:rPr>
            <w:rFonts w:hint="cs"/>
            <w:i/>
            <w:iCs/>
            <w:rtl/>
            <w:lang w:bidi="ar"/>
          </w:rPr>
          <w:delText>)</w:delText>
        </w:r>
      </w:del>
      <w:ins w:id="75" w:author="Arabic_AA" w:date="2024-10-01T11:43:00Z">
        <w:r w:rsidR="00450D61">
          <w:rPr>
            <w:rFonts w:hint="cs"/>
            <w:i/>
            <w:iCs/>
            <w:rtl/>
            <w:lang w:bidi="ar"/>
          </w:rPr>
          <w:t>ل)</w:t>
        </w:r>
      </w:ins>
      <w:r w:rsidRPr="00FC0F14">
        <w:rPr>
          <w:rFonts w:hint="cs"/>
          <w:rtl/>
          <w:lang w:bidi="ar"/>
        </w:rPr>
        <w:tab/>
      </w:r>
      <w:r w:rsidRPr="00FC0F14">
        <w:rPr>
          <w:rFonts w:hint="cs"/>
          <w:rtl/>
        </w:rPr>
        <w:t>أهمية التعاون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تقييم وتقييس قابلية التشغيل بين بيانات إنترنت الأشياء</w:t>
      </w:r>
      <w:r w:rsidRPr="00FC0F14">
        <w:rPr>
          <w:rFonts w:hint="cs"/>
          <w:rtl/>
          <w:lang w:bidi="ar"/>
        </w:rPr>
        <w:t xml:space="preserve"> </w:t>
      </w:r>
      <w:ins w:id="76" w:author="Kenawy, Hamdy" w:date="2024-09-30T10:55:00Z">
        <w:r w:rsidR="00B21269">
          <w:rPr>
            <w:rFonts w:hint="cs"/>
            <w:rtl/>
            <w:lang w:bidi="ar"/>
          </w:rPr>
          <w:t xml:space="preserve">والتوائم الرقمية </w:t>
        </w:r>
      </w:ins>
      <w:r w:rsidRPr="00FC0F14">
        <w:rPr>
          <w:rFonts w:hint="cs"/>
          <w:rtl/>
        </w:rPr>
        <w:t>والمدن والمجتمعات الذكية المستدامة؛</w:t>
      </w:r>
    </w:p>
    <w:p w14:paraId="1AFB3F7D" w14:textId="75AD9299" w:rsidR="0008397C" w:rsidRPr="00FC0F14" w:rsidRDefault="00002F82" w:rsidP="00ED026F">
      <w:pPr>
        <w:rPr>
          <w:rtl/>
          <w:lang w:bidi="ar"/>
        </w:rPr>
      </w:pPr>
      <w:del w:id="77" w:author="Samuel, Hany" w:date="2024-09-27T14:56:00Z">
        <w:r w:rsidRPr="00FC0F14" w:rsidDel="00694BC6">
          <w:rPr>
            <w:rFonts w:hint="cs"/>
            <w:i/>
            <w:iCs/>
            <w:rtl/>
          </w:rPr>
          <w:delText>ل</w:delText>
        </w:r>
      </w:del>
      <w:del w:id="78" w:author="Arabic_AA" w:date="2024-10-01T11:44:00Z">
        <w:r w:rsidRPr="00FC0F14" w:rsidDel="00B1191E">
          <w:rPr>
            <w:rFonts w:hint="cs"/>
            <w:i/>
            <w:iCs/>
            <w:rtl/>
            <w:lang w:bidi="ar"/>
          </w:rPr>
          <w:delText>)</w:delText>
        </w:r>
      </w:del>
      <w:proofErr w:type="gramStart"/>
      <w:ins w:id="79" w:author="Arabic_AA" w:date="2024-10-01T11:43:00Z">
        <w:r w:rsidR="00450D61">
          <w:rPr>
            <w:rFonts w:hint="cs"/>
            <w:i/>
            <w:iCs/>
            <w:rtl/>
            <w:lang w:bidi="ar"/>
          </w:rPr>
          <w:t>م )</w:t>
        </w:r>
      </w:ins>
      <w:proofErr w:type="gramEnd"/>
      <w:r w:rsidRPr="00FC0F14">
        <w:rPr>
          <w:rFonts w:hint="cs"/>
          <w:rtl/>
          <w:lang w:bidi="ar"/>
        </w:rPr>
        <w:tab/>
      </w:r>
      <w:r w:rsidRPr="00FC0F14">
        <w:rPr>
          <w:rFonts w:hint="cs"/>
          <w:rtl/>
        </w:rPr>
        <w:t xml:space="preserve">أن إنترنت الأشياء </w:t>
      </w:r>
      <w:ins w:id="80" w:author="Kenawy, Hamdy" w:date="2024-09-30T10:56:00Z">
        <w:r w:rsidR="00B21269">
          <w:rPr>
            <w:rFonts w:hint="cs"/>
            <w:rtl/>
          </w:rPr>
          <w:t xml:space="preserve">والتوائم الرقمية </w:t>
        </w:r>
      </w:ins>
      <w:r w:rsidRPr="00FC0F14">
        <w:rPr>
          <w:rFonts w:hint="cs"/>
          <w:rtl/>
        </w:rPr>
        <w:t>والمدن والمجتمعات الذكية المستدامة قد تؤثر على مجالات عديدة، ما يتطلب المزيد من التعاون بين الكيانات الوطنية والإقليمية والدولية المعنية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الجوانب ذات الصلة لتحقيق أقصى قدر من الفوائد من إنترنت الأشياء</w:t>
      </w:r>
      <w:ins w:id="81" w:author="Kenawy, Hamdy" w:date="2024-09-30T10:56:00Z">
        <w:r w:rsidR="00B21269">
          <w:rPr>
            <w:rFonts w:hint="cs"/>
            <w:rtl/>
          </w:rPr>
          <w:t xml:space="preserve"> والتوائم الرقمية</w:t>
        </w:r>
      </w:ins>
      <w:r w:rsidRPr="00FC0F14">
        <w:rPr>
          <w:rFonts w:hint="cs"/>
          <w:rtl/>
        </w:rPr>
        <w:t>؛</w:t>
      </w:r>
    </w:p>
    <w:p w14:paraId="33BF6884" w14:textId="18F91F2A" w:rsidR="0008397C" w:rsidRPr="00FC0F14" w:rsidRDefault="00002F82" w:rsidP="00ED026F">
      <w:pPr>
        <w:rPr>
          <w:rtl/>
          <w:lang w:bidi="ar"/>
        </w:rPr>
      </w:pPr>
      <w:del w:id="82" w:author="Samuel, Hany" w:date="2024-09-27T14:56:00Z">
        <w:r w:rsidRPr="00FC0F14" w:rsidDel="00694BC6">
          <w:rPr>
            <w:rFonts w:hint="eastAsia"/>
            <w:i/>
            <w:iCs/>
            <w:rtl/>
          </w:rPr>
          <w:delText>م</w:delText>
        </w:r>
        <w:r w:rsidRPr="00FC0F14" w:rsidDel="00694BC6">
          <w:rPr>
            <w:rFonts w:hint="eastAsia"/>
            <w:i/>
            <w:iCs/>
            <w:rtl/>
            <w:lang w:bidi="ar"/>
          </w:rPr>
          <w:delText> </w:delText>
        </w:r>
      </w:del>
      <w:del w:id="83" w:author="Arabic_AA" w:date="2024-10-01T11:44:00Z">
        <w:r w:rsidRPr="00FC0F14" w:rsidDel="00B1191E">
          <w:rPr>
            <w:i/>
            <w:iCs/>
            <w:rtl/>
            <w:lang w:bidi="ar"/>
          </w:rPr>
          <w:delText>)</w:delText>
        </w:r>
      </w:del>
      <w:ins w:id="84" w:author="Arabic_AA" w:date="2024-10-01T11:43:00Z">
        <w:r w:rsidR="00B1191E">
          <w:rPr>
            <w:rFonts w:hint="cs"/>
            <w:i/>
            <w:iCs/>
            <w:rtl/>
            <w:lang w:bidi="ar"/>
          </w:rPr>
          <w:t>ن)</w:t>
        </w:r>
      </w:ins>
      <w:r w:rsidRPr="00FC0F14">
        <w:rPr>
          <w:rtl/>
          <w:lang w:bidi="ar"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بيئات</w:t>
      </w:r>
      <w:r w:rsidRPr="00FC0F14">
        <w:rPr>
          <w:rFonts w:hint="cs"/>
          <w:rtl/>
        </w:rPr>
        <w:t xml:space="preserve"> إنترنت الأشياء </w:t>
      </w:r>
      <w:ins w:id="85" w:author="Kenawy, Hamdy" w:date="2024-09-30T10:56:00Z">
        <w:r w:rsidR="00B21269">
          <w:rPr>
            <w:rFonts w:hint="cs"/>
            <w:rtl/>
          </w:rPr>
          <w:t xml:space="preserve">والتوائم الرقمية </w:t>
        </w:r>
      </w:ins>
      <w:r w:rsidRPr="00FC0F14">
        <w:rPr>
          <w:rFonts w:hint="cs"/>
          <w:rtl/>
        </w:rPr>
        <w:t>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 xml:space="preserve">المستدامة، </w:t>
      </w:r>
      <w:r w:rsidRPr="00FC0F14">
        <w:rPr>
          <w:rFonts w:hint="eastAsia"/>
          <w:rtl/>
        </w:rPr>
        <w:t>وأن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الأجهزة</w:t>
      </w:r>
      <w:r w:rsidRPr="00FC0F14">
        <w:rPr>
          <w:rFonts w:hint="cs"/>
          <w:rtl/>
        </w:rPr>
        <w:t xml:space="preserve"> والتطبيقات الموصولة </w:t>
      </w:r>
      <w:r w:rsidRPr="00FC0F14">
        <w:rPr>
          <w:rFonts w:hint="eastAsia"/>
          <w:rtl/>
        </w:rPr>
        <w:t>تمثل</w:t>
      </w:r>
      <w:r w:rsidRPr="00FC0F14">
        <w:rPr>
          <w:rFonts w:hint="cs"/>
          <w:rtl/>
        </w:rPr>
        <w:t xml:space="preserve"> مجموعة متنوعة من الأنظمة الإيكولوجية؛</w:t>
      </w:r>
    </w:p>
    <w:p w14:paraId="51195C14" w14:textId="61A8F699" w:rsidR="0008397C" w:rsidRDefault="00002F82" w:rsidP="00ED026F">
      <w:pPr>
        <w:rPr>
          <w:ins w:id="86" w:author="Samuel, Hany" w:date="2024-09-27T14:57:00Z"/>
          <w:rtl/>
        </w:rPr>
      </w:pPr>
      <w:del w:id="87" w:author="Samuel, Hany" w:date="2024-09-27T14:56:00Z">
        <w:r w:rsidRPr="00FC0F14" w:rsidDel="00694BC6">
          <w:rPr>
            <w:rFonts w:hint="eastAsia"/>
            <w:i/>
            <w:iCs/>
            <w:rtl/>
          </w:rPr>
          <w:delText>ن</w:delText>
        </w:r>
      </w:del>
      <w:del w:id="88" w:author="Arabic_AA" w:date="2024-10-01T11:43:00Z">
        <w:r w:rsidRPr="00FC0F14" w:rsidDel="00B1191E">
          <w:rPr>
            <w:i/>
            <w:iCs/>
            <w:rtl/>
            <w:lang w:bidi="ar"/>
          </w:rPr>
          <w:delText>)</w:delText>
        </w:r>
      </w:del>
      <w:ins w:id="89" w:author="Arabic_AA" w:date="2024-10-01T11:43:00Z">
        <w:r w:rsidR="00B1191E">
          <w:rPr>
            <w:rFonts w:hint="cs"/>
            <w:i/>
            <w:iCs/>
            <w:rtl/>
            <w:lang w:bidi="ar"/>
          </w:rPr>
          <w:t>س)</w:t>
        </w:r>
      </w:ins>
      <w:r w:rsidRPr="00FC0F14">
        <w:rPr>
          <w:i/>
          <w:iCs/>
          <w:rtl/>
          <w:lang w:bidi="ar"/>
        </w:rPr>
        <w:tab/>
      </w:r>
      <w:r w:rsidRPr="00FC0F14">
        <w:rPr>
          <w:rFonts w:hint="cs"/>
          <w:rtl/>
        </w:rPr>
        <w:t xml:space="preserve">أن الجوانب الأمنية </w:t>
      </w:r>
      <w:ins w:id="90" w:author="Kenawy, Hamdy" w:date="2024-09-30T10:56:00Z">
        <w:r w:rsidR="00B21269">
          <w:rPr>
            <w:rFonts w:hint="cs"/>
            <w:rtl/>
          </w:rPr>
          <w:t xml:space="preserve">والمتعلقة بالخصوصيات </w:t>
        </w:r>
      </w:ins>
      <w:r w:rsidRPr="00FC0F14">
        <w:rPr>
          <w:rFonts w:hint="cs"/>
          <w:rtl/>
        </w:rPr>
        <w:t>مكون رئيسي في تنمية نظام إيكولوجي موثوق وآمن لإنترنت الأشياء</w:t>
      </w:r>
      <w:del w:id="91" w:author="Samuel, Hany" w:date="2024-09-27T14:57:00Z">
        <w:r w:rsidRPr="00FC0F14" w:rsidDel="00694BC6">
          <w:rPr>
            <w:rFonts w:hint="cs"/>
            <w:rtl/>
          </w:rPr>
          <w:delText>،</w:delText>
        </w:r>
      </w:del>
      <w:ins w:id="92" w:author="Samuel, Hany" w:date="2024-09-27T14:57:00Z">
        <w:r w:rsidR="00694BC6">
          <w:rPr>
            <w:rFonts w:hint="cs"/>
            <w:rtl/>
          </w:rPr>
          <w:t>؛</w:t>
        </w:r>
      </w:ins>
    </w:p>
    <w:p w14:paraId="518C706A" w14:textId="3EDA1388" w:rsidR="00B21269" w:rsidRPr="00B21269" w:rsidRDefault="00B21269" w:rsidP="00B21269">
      <w:pPr>
        <w:rPr>
          <w:ins w:id="93" w:author="Kenawy, Hamdy" w:date="2024-09-30T10:58:00Z"/>
          <w:rFonts w:eastAsia="SimSun"/>
          <w:rtl/>
          <w:lang w:eastAsia="zh-CN"/>
        </w:rPr>
      </w:pPr>
      <w:ins w:id="94" w:author="Kenawy, Hamdy" w:date="2024-09-30T10:58:00Z">
        <w:r w:rsidRPr="00B21269">
          <w:rPr>
            <w:rFonts w:eastAsia="SimSun"/>
            <w:rtl/>
            <w:lang w:eastAsia="zh-CN"/>
          </w:rPr>
          <w:t>‏</w:t>
        </w:r>
        <w:r w:rsidRPr="00ED17BB">
          <w:rPr>
            <w:rFonts w:eastAsia="SimSun"/>
            <w:i/>
            <w:iCs/>
            <w:rtl/>
            <w:lang w:eastAsia="zh-CN"/>
          </w:rPr>
          <w:t>ع)</w:t>
        </w:r>
        <w:r w:rsidRPr="00FC0F14">
          <w:rPr>
            <w:i/>
            <w:iCs/>
            <w:rtl/>
            <w:lang w:bidi="ar"/>
          </w:rPr>
          <w:tab/>
        </w:r>
        <w:r w:rsidRPr="00B21269">
          <w:rPr>
            <w:rFonts w:eastAsia="SimSun"/>
            <w:rtl/>
            <w:lang w:eastAsia="zh-CN"/>
          </w:rPr>
          <w:t xml:space="preserve">أن تطوير نظام إيكولوجي لإنترنت الأشياء يجب أن يعتمد على بيئة تنظيمية وقانونية آمنة تقوم على حماية </w:t>
        </w:r>
        <w:r>
          <w:rPr>
            <w:rFonts w:eastAsia="SimSun" w:hint="cs"/>
            <w:rtl/>
            <w:lang w:eastAsia="zh-CN"/>
          </w:rPr>
          <w:t xml:space="preserve">الخصوصيات </w:t>
        </w:r>
        <w:r w:rsidRPr="00B21269">
          <w:rPr>
            <w:rFonts w:eastAsia="SimSun"/>
            <w:rtl/>
            <w:lang w:eastAsia="zh-CN"/>
          </w:rPr>
          <w:t>وأمن البيانات؛</w:t>
        </w:r>
        <w:r w:rsidRPr="00B21269">
          <w:rPr>
            <w:rFonts w:eastAsia="SimSun"/>
            <w:cs/>
            <w:lang w:eastAsia="zh-CN"/>
          </w:rPr>
          <w:t>‎</w:t>
        </w:r>
      </w:ins>
    </w:p>
    <w:p w14:paraId="13C1811B" w14:textId="6E408C69" w:rsidR="00B21269" w:rsidRPr="00B21269" w:rsidRDefault="00B21269" w:rsidP="00B21269">
      <w:pPr>
        <w:rPr>
          <w:ins w:id="95" w:author="Kenawy, Hamdy" w:date="2024-09-30T10:58:00Z"/>
          <w:rFonts w:eastAsia="SimSun"/>
          <w:rtl/>
          <w:lang w:eastAsia="zh-CN"/>
        </w:rPr>
      </w:pPr>
      <w:ins w:id="96" w:author="Kenawy, Hamdy" w:date="2024-09-30T10:58:00Z">
        <w:r w:rsidRPr="00B21269">
          <w:rPr>
            <w:rFonts w:eastAsia="SimSun"/>
            <w:rtl/>
            <w:lang w:eastAsia="zh-CN"/>
          </w:rPr>
          <w:t>‏</w:t>
        </w:r>
        <w:r w:rsidRPr="00ED17BB">
          <w:rPr>
            <w:rFonts w:eastAsia="SimSun"/>
            <w:i/>
            <w:iCs/>
            <w:rtl/>
            <w:lang w:eastAsia="zh-CN"/>
          </w:rPr>
          <w:t>ف)</w:t>
        </w:r>
        <w:r w:rsidRPr="00FC0F14">
          <w:rPr>
            <w:i/>
            <w:iCs/>
            <w:rtl/>
            <w:lang w:bidi="ar"/>
          </w:rPr>
          <w:tab/>
        </w:r>
        <w:r w:rsidRPr="00B21269">
          <w:rPr>
            <w:rFonts w:eastAsia="SimSun"/>
            <w:rtl/>
            <w:lang w:eastAsia="zh-CN"/>
          </w:rPr>
          <w:t xml:space="preserve">أن تقييم وتقدير </w:t>
        </w:r>
      </w:ins>
      <w:ins w:id="97" w:author="Kenawy, Hamdy" w:date="2024-09-30T10:59:00Z">
        <w:r>
          <w:rPr>
            <w:rFonts w:eastAsia="SimSun" w:hint="cs"/>
            <w:rtl/>
            <w:lang w:eastAsia="zh-CN"/>
          </w:rPr>
          <w:t>المدن والمجتمعات الذكية المستدامة</w:t>
        </w:r>
      </w:ins>
      <w:ins w:id="98" w:author="Kenawy, Hamdy" w:date="2024-09-30T10:58:00Z">
        <w:r w:rsidRPr="00B21269">
          <w:rPr>
            <w:rFonts w:eastAsia="SimSun"/>
            <w:rtl/>
            <w:lang w:eastAsia="zh-CN"/>
          </w:rPr>
          <w:t xml:space="preserve"> والتكنولوجيات الرقمية ذات الصلة يمكن أن يساعد في قياس تنفيذ </w:t>
        </w:r>
      </w:ins>
      <w:ins w:id="99" w:author="Kenawy, Hamdy" w:date="2024-09-30T11:03:00Z">
        <w:r w:rsidR="00AC4867">
          <w:rPr>
            <w:rFonts w:eastAsia="SimSun" w:hint="cs"/>
            <w:rtl/>
            <w:lang w:eastAsia="zh-CN"/>
          </w:rPr>
          <w:t xml:space="preserve">ونجاح </w:t>
        </w:r>
      </w:ins>
      <w:ins w:id="100" w:author="Kenawy, Hamdy" w:date="2024-09-30T10:58:00Z">
        <w:r w:rsidRPr="00B21269">
          <w:rPr>
            <w:rFonts w:eastAsia="SimSun"/>
            <w:rtl/>
            <w:lang w:eastAsia="zh-CN"/>
          </w:rPr>
          <w:t xml:space="preserve">أهداف </w:t>
        </w:r>
      </w:ins>
      <w:ins w:id="101" w:author="Kenawy, Hamdy" w:date="2024-09-30T11:00:00Z">
        <w:r>
          <w:rPr>
            <w:rFonts w:eastAsia="SimSun" w:hint="cs"/>
            <w:rtl/>
            <w:lang w:eastAsia="zh-CN"/>
          </w:rPr>
          <w:t>المدن والمجتمعات الذكية المستدامة</w:t>
        </w:r>
      </w:ins>
      <w:ins w:id="102" w:author="Kenawy, Hamdy" w:date="2024-09-30T10:58:00Z">
        <w:r w:rsidRPr="00B21269">
          <w:rPr>
            <w:rFonts w:eastAsia="SimSun"/>
            <w:rtl/>
            <w:lang w:eastAsia="zh-CN"/>
          </w:rPr>
          <w:t>؛</w:t>
        </w:r>
        <w:r w:rsidRPr="00B21269">
          <w:rPr>
            <w:rFonts w:eastAsia="SimSun"/>
            <w:cs/>
            <w:lang w:eastAsia="zh-CN"/>
          </w:rPr>
          <w:t>‎</w:t>
        </w:r>
      </w:ins>
    </w:p>
    <w:p w14:paraId="0182A02F" w14:textId="203A6ADF" w:rsidR="00B21269" w:rsidRPr="00B21269" w:rsidRDefault="00B21269" w:rsidP="00B21269">
      <w:pPr>
        <w:rPr>
          <w:ins w:id="103" w:author="Kenawy, Hamdy" w:date="2024-09-30T10:58:00Z"/>
          <w:rFonts w:eastAsia="SimSun"/>
          <w:rtl/>
          <w:lang w:eastAsia="zh-CN"/>
        </w:rPr>
      </w:pPr>
      <w:ins w:id="104" w:author="Kenawy, Hamdy" w:date="2024-09-30T10:58:00Z">
        <w:r w:rsidRPr="00B21269">
          <w:rPr>
            <w:rFonts w:eastAsia="SimSun"/>
            <w:rtl/>
            <w:lang w:eastAsia="zh-CN"/>
          </w:rPr>
          <w:t>‏</w:t>
        </w:r>
        <w:r w:rsidRPr="00ED17BB">
          <w:rPr>
            <w:rFonts w:eastAsia="SimSun"/>
            <w:i/>
            <w:iCs/>
            <w:rtl/>
            <w:lang w:eastAsia="zh-CN"/>
          </w:rPr>
          <w:t>ص)</w:t>
        </w:r>
        <w:r w:rsidRPr="00FC0F14">
          <w:rPr>
            <w:i/>
            <w:iCs/>
            <w:rtl/>
            <w:lang w:bidi="ar"/>
          </w:rPr>
          <w:tab/>
        </w:r>
        <w:r w:rsidRPr="00B21269">
          <w:rPr>
            <w:rFonts w:eastAsia="SimSun"/>
            <w:rtl/>
            <w:lang w:eastAsia="zh-CN"/>
          </w:rPr>
          <w:t xml:space="preserve">أن المصدر المفتوح حيوي </w:t>
        </w:r>
      </w:ins>
      <w:ins w:id="105" w:author="Kenawy, Hamdy" w:date="2024-09-30T11:03:00Z">
        <w:r w:rsidR="00AC4867">
          <w:rPr>
            <w:rFonts w:eastAsia="SimSun" w:hint="cs"/>
            <w:rtl/>
            <w:lang w:eastAsia="zh-CN"/>
          </w:rPr>
          <w:t xml:space="preserve">للمدن والمجتمعات الذكية </w:t>
        </w:r>
      </w:ins>
      <w:ins w:id="106" w:author="Kenawy, Hamdy" w:date="2024-09-30T11:04:00Z">
        <w:r w:rsidR="00AC4867">
          <w:rPr>
            <w:rFonts w:eastAsia="SimSun" w:hint="cs"/>
            <w:rtl/>
            <w:lang w:eastAsia="zh-CN"/>
          </w:rPr>
          <w:t xml:space="preserve">المستدامة </w:t>
        </w:r>
      </w:ins>
      <w:ins w:id="107" w:author="Kenawy, Hamdy" w:date="2024-09-30T10:58:00Z">
        <w:r w:rsidRPr="00B21269">
          <w:rPr>
            <w:rFonts w:eastAsia="SimSun"/>
            <w:rtl/>
            <w:lang w:eastAsia="zh-CN"/>
          </w:rPr>
          <w:t>لأنه يعزز الابتكار والتعاون وإمكانية النفاذ في تطوير حلول ذكية مستدامة؛</w:t>
        </w:r>
        <w:r w:rsidRPr="00B21269">
          <w:rPr>
            <w:rFonts w:eastAsia="SimSun"/>
            <w:cs/>
            <w:lang w:eastAsia="zh-CN"/>
          </w:rPr>
          <w:t>‎</w:t>
        </w:r>
      </w:ins>
    </w:p>
    <w:p w14:paraId="142D4724" w14:textId="7F66998C" w:rsidR="00694BC6" w:rsidRPr="007474CC" w:rsidRDefault="00B21269" w:rsidP="00B21269">
      <w:pPr>
        <w:rPr>
          <w:rFonts w:eastAsia="SimSun"/>
          <w:rtl/>
          <w:lang w:eastAsia="zh-CN"/>
        </w:rPr>
      </w:pPr>
      <w:ins w:id="108" w:author="Kenawy, Hamdy" w:date="2024-09-30T10:58:00Z">
        <w:r w:rsidRPr="00B21269">
          <w:rPr>
            <w:rFonts w:eastAsia="SimSun"/>
            <w:rtl/>
            <w:lang w:eastAsia="zh-CN"/>
          </w:rPr>
          <w:t>‏</w:t>
        </w:r>
        <w:r w:rsidRPr="00ED17BB">
          <w:rPr>
            <w:rFonts w:eastAsia="SimSun"/>
            <w:i/>
            <w:iCs/>
            <w:rtl/>
            <w:lang w:eastAsia="zh-CN"/>
          </w:rPr>
          <w:t>ق)</w:t>
        </w:r>
        <w:r w:rsidRPr="00FC0F14">
          <w:rPr>
            <w:i/>
            <w:iCs/>
            <w:rtl/>
            <w:lang w:bidi="ar"/>
          </w:rPr>
          <w:tab/>
        </w:r>
        <w:r w:rsidRPr="00B21269">
          <w:rPr>
            <w:rFonts w:eastAsia="SimSun"/>
            <w:rtl/>
            <w:lang w:eastAsia="zh-CN"/>
          </w:rPr>
          <w:t xml:space="preserve">أن قابلية التشغيل البيني شرط ضروري لتطوير أنظمة إنترنت الأشياء وخدماتها على نطاق عالمي؛ </w:t>
        </w:r>
      </w:ins>
      <w:ins w:id="109" w:author="Kenawy, Hamdy" w:date="2024-09-30T11:04:00Z">
        <w:r w:rsidR="00AC4867">
          <w:rPr>
            <w:rFonts w:eastAsia="SimSun" w:hint="cs"/>
            <w:rtl/>
            <w:lang w:eastAsia="zh-CN"/>
          </w:rPr>
          <w:t>و</w:t>
        </w:r>
      </w:ins>
      <w:ins w:id="110" w:author="Kenawy, Hamdy" w:date="2024-09-30T10:58:00Z">
        <w:r w:rsidRPr="00B21269">
          <w:rPr>
            <w:rFonts w:eastAsia="SimSun"/>
            <w:rtl/>
            <w:lang w:eastAsia="zh-CN"/>
          </w:rPr>
          <w:t>غالبا</w:t>
        </w:r>
      </w:ins>
      <w:ins w:id="111" w:author="Kenawy, Hamdy" w:date="2024-09-30T11:04:00Z">
        <w:r w:rsidR="00AC4867">
          <w:rPr>
            <w:rFonts w:eastAsia="SimSun" w:hint="cs"/>
            <w:rtl/>
            <w:lang w:eastAsia="zh-CN"/>
          </w:rPr>
          <w:t>ً</w:t>
        </w:r>
      </w:ins>
      <w:ins w:id="112" w:author="Kenawy, Hamdy" w:date="2024-09-30T10:58:00Z">
        <w:r w:rsidRPr="00B21269">
          <w:rPr>
            <w:rFonts w:eastAsia="SimSun"/>
            <w:rtl/>
            <w:lang w:eastAsia="zh-CN"/>
          </w:rPr>
          <w:t xml:space="preserve"> ما يكون الافتقار إلى قابلية التشغيل البيني هو العقبة الرئيسية أمام ضمان التعاون الجيد بين مختلف الجهات الفاعلة في سلسلة القيمة،</w:t>
        </w:r>
        <w:r w:rsidRPr="00B21269">
          <w:rPr>
            <w:rFonts w:eastAsia="SimSun"/>
            <w:cs/>
            <w:lang w:eastAsia="zh-CN"/>
          </w:rPr>
          <w:t>‎</w:t>
        </w:r>
      </w:ins>
    </w:p>
    <w:p w14:paraId="54EE5A15" w14:textId="77777777" w:rsidR="0008397C" w:rsidRPr="00FC0F14" w:rsidRDefault="00002F82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eastAsia"/>
          <w:rtl/>
          <w:lang w:bidi="ar-EG"/>
        </w:rPr>
        <w:t>وإذ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تدرك</w:t>
      </w:r>
    </w:p>
    <w:p w14:paraId="5702CA45" w14:textId="77777777" w:rsidR="0008397C" w:rsidRPr="00FC0F14" w:rsidRDefault="00002F82" w:rsidP="00ED026F">
      <w:pPr>
        <w:keepNext/>
        <w:keepLines/>
        <w:widowControl w:val="0"/>
        <w:rPr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spacing w:val="-4"/>
          <w:rtl/>
          <w:lang w:bidi="ar-EG"/>
        </w:rPr>
        <w:t xml:space="preserve">أن </w:t>
      </w:r>
      <w:r w:rsidRPr="00FC0F14">
        <w:rPr>
          <w:color w:val="000000"/>
          <w:spacing w:val="-4"/>
          <w:rtl/>
        </w:rPr>
        <w:t>منتديات الصناعة ومنظمات وضع المعايير</w:t>
      </w:r>
      <w:r w:rsidRPr="00FC0F14">
        <w:rPr>
          <w:rFonts w:hint="cs"/>
          <w:color w:val="000000"/>
          <w:spacing w:val="-4"/>
          <w:rtl/>
        </w:rPr>
        <w:t> </w:t>
      </w:r>
      <w:r w:rsidRPr="00FC0F14">
        <w:rPr>
          <w:color w:val="000000"/>
          <w:spacing w:val="-4"/>
        </w:rPr>
        <w:t>(SDO)</w:t>
      </w:r>
      <w:r w:rsidRPr="00FC0F14">
        <w:rPr>
          <w:color w:val="000000"/>
          <w:spacing w:val="-4"/>
          <w:rtl/>
        </w:rPr>
        <w:t xml:space="preserve"> </w:t>
      </w:r>
      <w:r w:rsidRPr="00FC0F14">
        <w:rPr>
          <w:rFonts w:hint="cs"/>
          <w:color w:val="000000"/>
          <w:spacing w:val="-4"/>
          <w:rtl/>
        </w:rPr>
        <w:t xml:space="preserve">ومشاريع الشراكة </w:t>
      </w:r>
      <w:r w:rsidRPr="00FC0F14">
        <w:rPr>
          <w:color w:val="000000"/>
          <w:spacing w:val="-4"/>
          <w:rtl/>
        </w:rPr>
        <w:t>تقوم بإعداد المواصفات التقنية لإنترنت الأشياء؛</w:t>
      </w:r>
    </w:p>
    <w:p w14:paraId="21168F76" w14:textId="77777777" w:rsidR="0008397C" w:rsidRPr="00FC0F14" w:rsidRDefault="00002F82" w:rsidP="00ED026F">
      <w:pPr>
        <w:rPr>
          <w:color w:val="000000"/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rtl/>
          <w:lang w:bidi="ar-EG"/>
        </w:rPr>
        <w:tab/>
      </w:r>
      <w:r w:rsidRPr="00FC0F14">
        <w:rPr>
          <w:rtl/>
          <w:lang w:bidi="ar-AE"/>
        </w:rPr>
        <w:t>دور قطاع الاتصالات الراديوية</w:t>
      </w:r>
      <w:r w:rsidRPr="00FC0F14">
        <w:rPr>
          <w:rtl/>
        </w:rPr>
        <w:t xml:space="preserve"> بالاتحاد </w:t>
      </w:r>
      <w:r w:rsidRPr="00FC0F14">
        <w:t>(ITU-R)</w:t>
      </w:r>
      <w:r w:rsidRPr="00FC0F14">
        <w:rPr>
          <w:rFonts w:hint="cs"/>
          <w:rtl/>
        </w:rPr>
        <w:t xml:space="preserve"> </w:t>
      </w:r>
      <w:r w:rsidRPr="00FC0F14">
        <w:rPr>
          <w:rtl/>
          <w:lang w:bidi="ar-AE"/>
        </w:rPr>
        <w:t>في إجراء دراسات بشأن الجوانب التقنية والتشغيلية للشبكات والأنظمة الراديوية لإنترنت</w:t>
      </w:r>
      <w:r w:rsidRPr="00FC0F14">
        <w:rPr>
          <w:rFonts w:hint="cs"/>
          <w:rtl/>
          <w:lang w:bidi="ar-AE"/>
        </w:rPr>
        <w:t> </w:t>
      </w:r>
      <w:r w:rsidRPr="00FC0F14">
        <w:rPr>
          <w:rtl/>
          <w:lang w:bidi="ar-AE"/>
        </w:rPr>
        <w:t>الأشياء</w:t>
      </w:r>
      <w:r w:rsidRPr="00FC0F14">
        <w:rPr>
          <w:rFonts w:hint="cs"/>
          <w:color w:val="000000"/>
          <w:rtl/>
          <w:lang w:bidi="ar-EG"/>
        </w:rPr>
        <w:t>؛</w:t>
      </w:r>
    </w:p>
    <w:p w14:paraId="4D74260F" w14:textId="229AD34B" w:rsidR="0008397C" w:rsidRPr="00FC0F14" w:rsidRDefault="00002F82" w:rsidP="00933465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rtl/>
          <w:lang w:bidi="ar-EG"/>
        </w:rPr>
        <w:tab/>
      </w:r>
      <w:r w:rsidRPr="00FC0F14">
        <w:rPr>
          <w:rtl/>
          <w:lang w:bidi="ar-MA"/>
        </w:rPr>
        <w:t xml:space="preserve">دور قطاع تنمية الاتصالات بالاتحاد </w:t>
      </w:r>
      <w:r w:rsidRPr="00FC0F14">
        <w:rPr>
          <w:lang w:bidi="ar-MA"/>
        </w:rPr>
        <w:t>(ITU-D)</w:t>
      </w:r>
      <w:r w:rsidRPr="00FC0F14">
        <w:rPr>
          <w:rFonts w:hint="cs"/>
          <w:rtl/>
        </w:rPr>
        <w:t xml:space="preserve"> </w:t>
      </w:r>
      <w:r w:rsidRPr="00FC0F14">
        <w:rPr>
          <w:rtl/>
          <w:lang w:bidi="ar-MA"/>
        </w:rPr>
        <w:t>في تشجيع تنمية الاتصالات/تكنولوجيا المعلومات والاتصالات</w:t>
      </w:r>
      <w:r w:rsidRPr="00FC0F14">
        <w:rPr>
          <w:rFonts w:hint="cs"/>
          <w:rtl/>
          <w:lang w:bidi="ar-MA"/>
        </w:rPr>
        <w:t xml:space="preserve"> </w:t>
      </w:r>
      <w:r w:rsidRPr="00FC0F14">
        <w:rPr>
          <w:lang w:bidi="ar-MA"/>
        </w:rPr>
        <w:t>(ICT)</w:t>
      </w:r>
      <w:r w:rsidRPr="00FC0F14">
        <w:rPr>
          <w:rFonts w:hint="cs"/>
          <w:rtl/>
        </w:rPr>
        <w:t xml:space="preserve"> </w:t>
      </w:r>
      <w:r w:rsidRPr="00FC0F14">
        <w:rPr>
          <w:rtl/>
          <w:lang w:bidi="ar-MA"/>
        </w:rPr>
        <w:t>على الصعيد العالمي،</w:t>
      </w:r>
      <w:r w:rsidRPr="00FC0F14">
        <w:rPr>
          <w:rtl/>
        </w:rPr>
        <w:t xml:space="preserve"> ولا سيما الأعمال ذات الصلة التي تضطلع بها لجنتا دراسات قطاع تنمية الاتصالات؛</w:t>
      </w:r>
    </w:p>
    <w:p w14:paraId="7BE4F0E0" w14:textId="77777777" w:rsidR="0008397C" w:rsidRPr="008553E1" w:rsidRDefault="00002F82" w:rsidP="008553E1">
      <w:pPr>
        <w:keepNext/>
        <w:keepLines/>
        <w:rPr>
          <w:rtl/>
          <w:lang w:bidi="ar-EG"/>
        </w:rPr>
      </w:pPr>
      <w:r w:rsidRPr="008553E1">
        <w:rPr>
          <w:rFonts w:hint="cs"/>
          <w:i/>
          <w:iCs/>
          <w:rtl/>
          <w:lang w:bidi="ar-EG"/>
        </w:rPr>
        <w:lastRenderedPageBreak/>
        <w:t>د )</w:t>
      </w:r>
      <w:r w:rsidRPr="008553E1">
        <w:rPr>
          <w:rtl/>
          <w:lang w:bidi="ar-EG"/>
        </w:rPr>
        <w:tab/>
      </w:r>
      <w:r w:rsidRPr="008553E1">
        <w:rPr>
          <w:rFonts w:hint="cs"/>
          <w:rtl/>
          <w:lang w:bidi="ar-EG"/>
        </w:rPr>
        <w:t xml:space="preserve">أن الغرض من </w:t>
      </w:r>
      <w:r w:rsidRPr="008553E1">
        <w:rPr>
          <w:color w:val="000000"/>
          <w:rtl/>
        </w:rPr>
        <w:t>نشاط التنسيق المشترك بشأن إنترنت الأشياء والمدن والمجتمعات الذكية</w:t>
      </w:r>
      <w:r w:rsidRPr="008553E1">
        <w:rPr>
          <w:rFonts w:hint="cs"/>
          <w:rtl/>
          <w:lang w:bidi="ar"/>
        </w:rPr>
        <w:t xml:space="preserve"> </w:t>
      </w:r>
      <w:r w:rsidRPr="008553E1">
        <w:rPr>
          <w:rFonts w:hint="cs"/>
          <w:rtl/>
        </w:rPr>
        <w:t>المستدامة</w:t>
      </w:r>
      <w:r w:rsidRPr="008553E1">
        <w:rPr>
          <w:rFonts w:hint="eastAsia"/>
          <w:color w:val="000000"/>
          <w:rtl/>
        </w:rPr>
        <w:t> </w:t>
      </w:r>
      <w:r w:rsidRPr="008553E1">
        <w:rPr>
          <w:color w:val="000000"/>
        </w:rPr>
        <w:t>(JCA</w:t>
      </w:r>
      <w:r w:rsidRPr="008553E1">
        <w:rPr>
          <w:color w:val="000000"/>
        </w:rPr>
        <w:noBreakHyphen/>
        <w:t>IoT and SC&amp;C)</w:t>
      </w:r>
      <w:r w:rsidRPr="008553E1">
        <w:rPr>
          <w:color w:val="000000"/>
          <w:rtl/>
        </w:rPr>
        <w:t xml:space="preserve"> تحت قيادة لجنة الدراسات</w:t>
      </w:r>
      <w:r w:rsidRPr="008553E1">
        <w:rPr>
          <w:rFonts w:hint="eastAsia"/>
          <w:color w:val="000000"/>
          <w:rtl/>
        </w:rPr>
        <w:t> </w:t>
      </w:r>
      <w:r w:rsidRPr="008553E1">
        <w:rPr>
          <w:color w:val="000000"/>
        </w:rPr>
        <w:t>20</w:t>
      </w:r>
      <w:r w:rsidRPr="008553E1">
        <w:rPr>
          <w:color w:val="000000"/>
          <w:rtl/>
        </w:rPr>
        <w:t xml:space="preserve"> لقطاع تقييس الاتصالات هو تنسيق العمل في مجال "إنترنت الأشياء والمدن والمجتمعات الذكية</w:t>
      </w:r>
      <w:r w:rsidRPr="008553E1">
        <w:rPr>
          <w:rFonts w:hint="cs"/>
          <w:rtl/>
          <w:lang w:bidi="ar"/>
        </w:rPr>
        <w:t xml:space="preserve"> </w:t>
      </w:r>
      <w:r w:rsidRPr="008553E1">
        <w:rPr>
          <w:rFonts w:hint="cs"/>
          <w:rtl/>
        </w:rPr>
        <w:t>المستدامة</w:t>
      </w:r>
      <w:r w:rsidRPr="008553E1">
        <w:rPr>
          <w:color w:val="000000"/>
          <w:rtl/>
        </w:rPr>
        <w:t xml:space="preserve">" داخل </w:t>
      </w:r>
      <w:r w:rsidRPr="008553E1">
        <w:rPr>
          <w:rFonts w:hint="cs"/>
          <w:color w:val="000000"/>
          <w:rtl/>
        </w:rPr>
        <w:t>الاتحا</w:t>
      </w:r>
      <w:r w:rsidRPr="008553E1">
        <w:rPr>
          <w:rFonts w:hint="eastAsia"/>
          <w:color w:val="000000"/>
          <w:rtl/>
        </w:rPr>
        <w:t>د</w:t>
      </w:r>
      <w:r w:rsidRPr="008553E1">
        <w:rPr>
          <w:color w:val="000000"/>
          <w:rtl/>
        </w:rPr>
        <w:t xml:space="preserve">، </w:t>
      </w:r>
      <w:r w:rsidRPr="008553E1">
        <w:rPr>
          <w:rFonts w:hint="cs"/>
          <w:rtl/>
          <w:lang w:bidi="ar-EG"/>
        </w:rPr>
        <w:t xml:space="preserve">والسعي إلى طلب التعاون من </w:t>
      </w:r>
      <w:r w:rsidRPr="008553E1">
        <w:rPr>
          <w:color w:val="000000"/>
          <w:rtl/>
        </w:rPr>
        <w:t>هيئات خارجية تعمل في مجال إنترنت الأشياء والمدن والمجتمعات ال</w:t>
      </w:r>
      <w:r w:rsidRPr="008553E1">
        <w:rPr>
          <w:rFonts w:hint="cs"/>
          <w:color w:val="000000"/>
          <w:rtl/>
        </w:rPr>
        <w:t>ذكية</w:t>
      </w:r>
      <w:r w:rsidRPr="008553E1">
        <w:rPr>
          <w:rFonts w:hint="cs"/>
          <w:rtl/>
          <w:lang w:bidi="ar"/>
        </w:rPr>
        <w:t xml:space="preserve"> </w:t>
      </w:r>
      <w:r w:rsidRPr="008553E1">
        <w:rPr>
          <w:rFonts w:hint="cs"/>
          <w:rtl/>
        </w:rPr>
        <w:t>المستدامة</w:t>
      </w:r>
      <w:r w:rsidRPr="008553E1">
        <w:rPr>
          <w:rFonts w:hint="cs"/>
          <w:color w:val="000000"/>
          <w:rtl/>
        </w:rPr>
        <w:t>؛</w:t>
      </w:r>
    </w:p>
    <w:p w14:paraId="18F9C301" w14:textId="77777777" w:rsidR="0008397C" w:rsidRPr="00FC0F14" w:rsidRDefault="00002F82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هـ </w:t>
      </w:r>
      <w:r w:rsidRPr="00FC0F14">
        <w:rPr>
          <w:i/>
          <w:iCs/>
          <w:rtl/>
          <w:lang w:bidi="ar-EG"/>
        </w:rPr>
        <w:t>)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تقدم</w:t>
      </w:r>
      <w:r w:rsidRPr="00FC0F14">
        <w:rPr>
          <w:rFonts w:hint="eastAsia"/>
          <w:rtl/>
        </w:rPr>
        <w:t>اً</w:t>
      </w:r>
      <w:r w:rsidRPr="00FC0F14">
        <w:rPr>
          <w:rtl/>
        </w:rPr>
        <w:t xml:space="preserve"> كبير</w:t>
      </w:r>
      <w:r w:rsidRPr="00FC0F14">
        <w:rPr>
          <w:rFonts w:hint="eastAsia"/>
          <w:rtl/>
        </w:rPr>
        <w:t>اً</w:t>
      </w:r>
      <w:r w:rsidRPr="00FC0F14">
        <w:rPr>
          <w:rtl/>
        </w:rPr>
        <w:t xml:space="preserve"> قد </w:t>
      </w:r>
      <w:r w:rsidRPr="00FC0F14">
        <w:rPr>
          <w:rFonts w:hint="eastAsia"/>
          <w:rtl/>
        </w:rPr>
        <w:t>أُحرز</w:t>
      </w:r>
      <w:r w:rsidRPr="00FC0F14">
        <w:rPr>
          <w:rtl/>
        </w:rPr>
        <w:t xml:space="preserve"> في</w:t>
      </w:r>
      <w:r w:rsidRPr="00FC0F14">
        <w:rPr>
          <w:rtl/>
          <w:lang w:bidi="ar"/>
        </w:rPr>
        <w:t> </w:t>
      </w:r>
      <w:r w:rsidRPr="00FC0F14">
        <w:rPr>
          <w:rFonts w:hint="cs"/>
          <w:rtl/>
        </w:rPr>
        <w:t>جهود تطوير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التعاون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بين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قطاع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تقييس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والمنظمات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الأُخرى</w:t>
      </w:r>
      <w:r w:rsidRPr="00FC0F14">
        <w:rPr>
          <w:rFonts w:hint="cs"/>
          <w:rtl/>
        </w:rPr>
        <w:t>، على سبيل المثال لا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 xml:space="preserve">الحصر المشاركة النشطة في لجان وأفرقة عمل مختلفة </w:t>
      </w:r>
      <w:r w:rsidRPr="00FC0F14">
        <w:rPr>
          <w:color w:val="000000"/>
          <w:rtl/>
        </w:rPr>
        <w:t>للجنة التقنية المشتركة الأولى للمنظمة الدولية للتوحيد القياسي/اللجنة الكهرتقنية الدولية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</w:rPr>
        <w:t>(ISO/IEC JTC 1)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  <w:lang w:bidi="ar-EG"/>
        </w:rPr>
        <w:t>و</w:t>
      </w:r>
      <w:r w:rsidRPr="00FC0F14">
        <w:rPr>
          <w:color w:val="000000"/>
          <w:rtl/>
        </w:rPr>
        <w:t xml:space="preserve">المعهد الأوروبي </w:t>
      </w:r>
      <w:r w:rsidRPr="00FC0F14">
        <w:rPr>
          <w:rFonts w:hint="cs"/>
          <w:color w:val="000000"/>
          <w:rtl/>
        </w:rPr>
        <w:t>لمعايير</w:t>
      </w:r>
      <w:r w:rsidRPr="00FC0F14">
        <w:rPr>
          <w:color w:val="000000"/>
          <w:rtl/>
        </w:rPr>
        <w:t xml:space="preserve"> الاتصالات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</w:rPr>
        <w:t>(ETSI)</w:t>
      </w:r>
      <w:r w:rsidRPr="00FC0F14">
        <w:rPr>
          <w:rFonts w:hint="cs"/>
          <w:color w:val="000000"/>
          <w:rtl/>
        </w:rPr>
        <w:t>،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 xml:space="preserve">وكان هناك أيضاً تعاون مع محافل مثل </w:t>
      </w:r>
      <w:r w:rsidRPr="00FC0F14">
        <w:rPr>
          <w:color w:val="000000"/>
          <w:lang w:bidi="ar-EG"/>
        </w:rPr>
        <w:t>oneM2M</w:t>
      </w:r>
      <w:r w:rsidRPr="00FC0F14">
        <w:rPr>
          <w:rFonts w:hint="cs"/>
          <w:color w:val="000000"/>
          <w:rtl/>
          <w:lang w:bidi="ar-EG"/>
        </w:rPr>
        <w:t xml:space="preserve"> والتحالف المعني بالابتكار في مجال إنترنت الأشياء وتحالف </w:t>
      </w:r>
      <w:r w:rsidRPr="00FC0F14">
        <w:rPr>
          <w:color w:val="000000"/>
          <w:lang w:bidi="ar-EG"/>
        </w:rPr>
        <w:t>LoRa</w:t>
      </w:r>
      <w:r w:rsidRPr="00FC0F14">
        <w:rPr>
          <w:rFonts w:hint="cs"/>
          <w:color w:val="000000"/>
          <w:rtl/>
          <w:lang w:bidi="ar-EG"/>
        </w:rPr>
        <w:t xml:space="preserve">، والتعاون بشأن </w:t>
      </w:r>
      <w:r w:rsidRPr="00FC0F14">
        <w:rPr>
          <w:color w:val="000000"/>
          <w:rtl/>
        </w:rPr>
        <w:t>معايير اتصالات أنظمة النقل الذكية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lang w:val="en-GB"/>
        </w:rPr>
        <w:t>(ITS)</w:t>
      </w:r>
      <w:r w:rsidRPr="00FC0F14">
        <w:rPr>
          <w:rFonts w:hint="eastAsia"/>
          <w:rtl/>
        </w:rPr>
        <w:t>؛</w:t>
      </w:r>
    </w:p>
    <w:p w14:paraId="40BABA21" w14:textId="2D12B64B" w:rsidR="0008397C" w:rsidRPr="00FC0F14" w:rsidRDefault="00002F82" w:rsidP="00ED026F">
      <w:pPr>
        <w:rPr>
          <w:rtl/>
        </w:rPr>
      </w:pPr>
      <w:r w:rsidRPr="00FC0F14">
        <w:rPr>
          <w:rFonts w:hint="cs"/>
          <w:i/>
          <w:iCs/>
          <w:rtl/>
        </w:rPr>
        <w:t>و </w:t>
      </w:r>
      <w:r w:rsidRPr="00FC0F14">
        <w:rPr>
          <w:i/>
          <w:iCs/>
          <w:rtl/>
        </w:rPr>
        <w:t>)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  <w:lang w:bidi="ar-EG"/>
        </w:rPr>
        <w:t>أن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</w:rPr>
        <w:t>لجنة</w:t>
      </w:r>
      <w:r w:rsidRPr="00FC0F14">
        <w:rPr>
          <w:rtl/>
        </w:rPr>
        <w:t xml:space="preserve"> الدراسات </w:t>
      </w:r>
      <w:r w:rsidRPr="00FC0F14">
        <w:rPr>
          <w:lang w:bidi="ar-EG"/>
        </w:rPr>
        <w:t>20</w:t>
      </w:r>
      <w:r w:rsidRPr="00FC0F14">
        <w:rPr>
          <w:rtl/>
        </w:rPr>
        <w:t xml:space="preserve"> مسؤولة عن الدراسات </w:t>
      </w:r>
      <w:r w:rsidRPr="00FC0F14">
        <w:rPr>
          <w:rFonts w:hint="cs"/>
          <w:rtl/>
        </w:rPr>
        <w:t xml:space="preserve">وأعمال التقييس </w:t>
      </w:r>
      <w:r w:rsidRPr="00FC0F14">
        <w:rPr>
          <w:rtl/>
        </w:rPr>
        <w:t>المتصلة بإنترنت الأشياء</w:t>
      </w:r>
      <w:r w:rsidRPr="00FC0F14">
        <w:rPr>
          <w:rFonts w:hint="cs"/>
          <w:rtl/>
        </w:rPr>
        <w:t> </w:t>
      </w:r>
      <w:r w:rsidRPr="00FC0F14">
        <w:rPr>
          <w:rtl/>
        </w:rPr>
        <w:t>وتطبيقاتها</w:t>
      </w:r>
      <w:r w:rsidRPr="00FC0F14">
        <w:rPr>
          <w:rFonts w:hint="cs"/>
          <w:rtl/>
        </w:rPr>
        <w:t xml:space="preserve">، بما في ذلك </w:t>
      </w:r>
      <w:r w:rsidRPr="00FC0F14">
        <w:rPr>
          <w:rtl/>
        </w:rPr>
        <w:t>المدن والمجتمعات الذكية</w:t>
      </w:r>
      <w:ins w:id="113" w:author="Kenawy, Hamdy" w:date="2024-09-30T11:06:00Z">
        <w:r w:rsidR="00AC4867">
          <w:rPr>
            <w:rFonts w:hint="cs"/>
            <w:rtl/>
          </w:rPr>
          <w:t xml:space="preserve"> المستدامة والخدمات </w:t>
        </w:r>
        <w:r w:rsidR="00AC4867" w:rsidRPr="00AC4867">
          <w:rPr>
            <w:rtl/>
          </w:rPr>
          <w:t>الرقمية ذات الصلة، بما في ذلك الإدارة الفعالة للطاقة، والصحة الرقمية، والتوائم الرقمية، والميتافيرس</w:t>
        </w:r>
      </w:ins>
      <w:r w:rsidRPr="00FC0F14">
        <w:rPr>
          <w:rFonts w:hint="eastAsia"/>
          <w:rtl/>
        </w:rPr>
        <w:t>؛</w:t>
      </w:r>
    </w:p>
    <w:p w14:paraId="568369BD" w14:textId="77777777" w:rsidR="0008397C" w:rsidRPr="00FC0F14" w:rsidRDefault="00002F82" w:rsidP="00ED026F">
      <w:pPr>
        <w:rPr>
          <w:spacing w:val="-2"/>
          <w:rtl/>
          <w:lang w:bidi="ar-EG"/>
        </w:rPr>
      </w:pPr>
      <w:r w:rsidRPr="00FC0F14">
        <w:rPr>
          <w:rFonts w:hint="eastAsia"/>
          <w:i/>
          <w:iCs/>
          <w:spacing w:val="-2"/>
          <w:rtl/>
        </w:rPr>
        <w:t>ز </w:t>
      </w:r>
      <w:r w:rsidRPr="00FC0F14">
        <w:rPr>
          <w:i/>
          <w:iCs/>
          <w:spacing w:val="-2"/>
          <w:rtl/>
        </w:rPr>
        <w:t>)</w:t>
      </w:r>
      <w:r w:rsidRPr="00FC0F14">
        <w:rPr>
          <w:spacing w:val="-2"/>
          <w:rtl/>
        </w:rPr>
        <w:tab/>
      </w:r>
      <w:r w:rsidRPr="00FC0F14">
        <w:rPr>
          <w:rFonts w:hint="eastAsia"/>
          <w:spacing w:val="-2"/>
          <w:rtl/>
          <w:lang w:bidi="ar-EG"/>
        </w:rPr>
        <w:t>أن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</w:rPr>
        <w:t>لجنة</w:t>
      </w:r>
      <w:r w:rsidRPr="00FC0F14">
        <w:rPr>
          <w:spacing w:val="-2"/>
          <w:rtl/>
        </w:rPr>
        <w:t xml:space="preserve"> الدراسات </w:t>
      </w:r>
      <w:r w:rsidRPr="00FC0F14">
        <w:rPr>
          <w:spacing w:val="-2"/>
          <w:lang w:bidi="ar-EG"/>
        </w:rPr>
        <w:t>20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هي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أيضاً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منصة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يمكن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أن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يكون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فيها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لأعضاء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قطاع</w:t>
      </w:r>
      <w:r w:rsidRPr="00FC0F14">
        <w:rPr>
          <w:spacing w:val="-2"/>
          <w:rtl/>
        </w:rPr>
        <w:t xml:space="preserve"> تقييس الاتصالات، بما في ذلك </w:t>
      </w:r>
      <w:r w:rsidRPr="00FC0F14">
        <w:rPr>
          <w:rFonts w:hint="eastAsia"/>
          <w:spacing w:val="-2"/>
          <w:rtl/>
        </w:rPr>
        <w:t>الدول</w:t>
      </w:r>
      <w:r w:rsidRPr="00FC0F14">
        <w:rPr>
          <w:spacing w:val="-2"/>
          <w:rtl/>
        </w:rPr>
        <w:t xml:space="preserve"> الأعضاء </w:t>
      </w:r>
      <w:r w:rsidRPr="00FC0F14">
        <w:rPr>
          <w:rFonts w:hint="eastAsia"/>
          <w:spacing w:val="-2"/>
          <w:rtl/>
        </w:rPr>
        <w:t>وأعضاء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القطاع</w:t>
      </w:r>
      <w:r w:rsidRPr="00FC0F14">
        <w:rPr>
          <w:spacing w:val="-2"/>
          <w:rtl/>
        </w:rPr>
        <w:t xml:space="preserve"> والمنتسبون والهيئات الأكاديمية</w:t>
      </w:r>
      <w:r w:rsidRPr="00FC0F14">
        <w:rPr>
          <w:rFonts w:hint="eastAsia"/>
          <w:spacing w:val="-2"/>
          <w:rtl/>
        </w:rPr>
        <w:t>،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تأثير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على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صياغة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المعايير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الدولية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لإنترنت الأشياء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وتنفيذها؛</w:t>
      </w:r>
    </w:p>
    <w:p w14:paraId="0A7C6B21" w14:textId="4CEA220D" w:rsidR="0008397C" w:rsidRPr="00FC0F14" w:rsidRDefault="00002F82" w:rsidP="00ED026F">
      <w:pPr>
        <w:rPr>
          <w:spacing w:val="-2"/>
          <w:position w:val="2"/>
          <w:rtl/>
        </w:rPr>
      </w:pPr>
      <w:r w:rsidRPr="00FC0F14">
        <w:rPr>
          <w:rFonts w:hint="eastAsia"/>
          <w:i/>
          <w:iCs/>
          <w:rtl/>
          <w:lang w:bidi="ar-EG"/>
        </w:rPr>
        <w:t>ح</w:t>
      </w:r>
      <w:r w:rsidRPr="00FC0F14">
        <w:rPr>
          <w:i/>
          <w:iCs/>
          <w:rtl/>
          <w:lang w:bidi="ar-EG"/>
        </w:rPr>
        <w:t>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أن</w:t>
      </w:r>
      <w:r w:rsidRPr="00FC0F14">
        <w:rPr>
          <w:rFonts w:hint="cs"/>
          <w:i/>
          <w:iCs/>
          <w:rtl/>
          <w:lang w:bidi="ar-EG"/>
        </w:rPr>
        <w:t xml:space="preserve"> </w:t>
      </w:r>
      <w:r w:rsidRPr="00FC0F14">
        <w:rPr>
          <w:spacing w:val="-2"/>
          <w:position w:val="2"/>
          <w:rtl/>
        </w:rPr>
        <w:t xml:space="preserve">مبادرة "متحدون من أجل مدن ذكية مستدامة" </w:t>
      </w:r>
      <w:r w:rsidRPr="00FC0F14">
        <w:rPr>
          <w:spacing w:val="-2"/>
          <w:position w:val="2"/>
          <w:lang w:eastAsia="ko-KR"/>
        </w:rPr>
        <w:t>(U4SSC)</w:t>
      </w:r>
      <w:r w:rsidRPr="00FC0F14">
        <w:rPr>
          <w:spacing w:val="-2"/>
          <w:position w:val="2"/>
          <w:rtl/>
          <w:lang w:eastAsia="ko-KR"/>
        </w:rPr>
        <w:t xml:space="preserve"> </w:t>
      </w:r>
      <w:r w:rsidRPr="00FC0F14">
        <w:rPr>
          <w:spacing w:val="-2"/>
          <w:position w:val="2"/>
          <w:rtl/>
        </w:rPr>
        <w:t>هي مبادرة للأمم المتحدة يتولى تنسيقها الاتحاد الدولي للاتصالات </w:t>
      </w:r>
      <w:r w:rsidRPr="00FC0F14">
        <w:rPr>
          <w:spacing w:val="-2"/>
          <w:position w:val="2"/>
        </w:rPr>
        <w:t>(ITU)</w:t>
      </w:r>
      <w:r w:rsidRPr="00FC0F14">
        <w:rPr>
          <w:spacing w:val="-2"/>
          <w:position w:val="2"/>
          <w:rtl/>
        </w:rPr>
        <w:t xml:space="preserve"> ولجنة الأمم المتحدة الاقتصادية لأوروبا </w:t>
      </w:r>
      <w:r w:rsidRPr="00FC0F14">
        <w:rPr>
          <w:spacing w:val="-2"/>
          <w:position w:val="2"/>
          <w:lang w:eastAsia="ko-KR"/>
        </w:rPr>
        <w:t>(UNECE)</w:t>
      </w:r>
      <w:r w:rsidRPr="00FC0F14">
        <w:rPr>
          <w:spacing w:val="-2"/>
          <w:position w:val="2"/>
          <w:rtl/>
        </w:rPr>
        <w:t xml:space="preserve"> </w:t>
      </w:r>
      <w:ins w:id="114" w:author="Kenawy, Hamdy" w:date="2024-09-30T11:08:00Z">
        <w:r w:rsidR="00AC4867" w:rsidRPr="00AC4867">
          <w:rPr>
            <w:spacing w:val="-2"/>
            <w:position w:val="2"/>
            <w:rtl/>
          </w:rPr>
          <w:t>‏وبرنامج الأمم المتحدة للبيئة (</w:t>
        </w:r>
        <w:r w:rsidR="00AC4867" w:rsidRPr="00AC4867">
          <w:rPr>
            <w:spacing w:val="-2"/>
            <w:position w:val="2"/>
            <w:cs/>
          </w:rPr>
          <w:t>‎</w:t>
        </w:r>
        <w:r w:rsidR="00AC4867" w:rsidRPr="00AC4867">
          <w:rPr>
            <w:spacing w:val="-2"/>
            <w:position w:val="2"/>
          </w:rPr>
          <w:t>UNEP</w:t>
        </w:r>
        <w:r w:rsidR="00AC4867" w:rsidRPr="00AC4867">
          <w:rPr>
            <w:spacing w:val="-2"/>
            <w:position w:val="2"/>
            <w:rtl/>
          </w:rPr>
          <w:t>)</w:t>
        </w:r>
        <w:r w:rsidR="00AC4867">
          <w:rPr>
            <w:rFonts w:hint="cs"/>
            <w:spacing w:val="-2"/>
            <w:position w:val="2"/>
            <w:rtl/>
          </w:rPr>
          <w:t xml:space="preserve"> </w:t>
        </w:r>
      </w:ins>
      <w:r w:rsidRPr="00FC0F14">
        <w:rPr>
          <w:spacing w:val="-2"/>
          <w:position w:val="2"/>
          <w:rtl/>
        </w:rPr>
        <w:t xml:space="preserve">وبرنامج الأمم المتحدة للمستوطنات البشرية </w:t>
      </w:r>
      <w:r w:rsidRPr="00FC0F14">
        <w:rPr>
          <w:spacing w:val="-2"/>
          <w:position w:val="2"/>
        </w:rPr>
        <w:t>(UN</w:t>
      </w:r>
      <w:r w:rsidRPr="00FC0F14">
        <w:rPr>
          <w:spacing w:val="-2"/>
          <w:position w:val="2"/>
        </w:rPr>
        <w:noBreakHyphen/>
        <w:t>Habitat)</w:t>
      </w:r>
      <w:r w:rsidRPr="00FC0F14">
        <w:rPr>
          <w:spacing w:val="-2"/>
          <w:position w:val="2"/>
          <w:rtl/>
        </w:rPr>
        <w:t xml:space="preserve"> </w:t>
      </w:r>
      <w:ins w:id="115" w:author="Kenawy, Hamdy" w:date="2024-09-30T11:09:00Z">
        <w:r w:rsidR="00AC4867" w:rsidRPr="00AC4867">
          <w:rPr>
            <w:spacing w:val="-2"/>
            <w:position w:val="2"/>
            <w:rtl/>
          </w:rPr>
          <w:t xml:space="preserve">ويدعمها </w:t>
        </w:r>
        <w:r w:rsidR="00AC4867" w:rsidRPr="00AC4867">
          <w:rPr>
            <w:spacing w:val="-2"/>
            <w:position w:val="2"/>
            <w:cs/>
          </w:rPr>
          <w:t>‎</w:t>
        </w:r>
        <w:r w:rsidR="00AC4867" w:rsidRPr="00AC4867">
          <w:rPr>
            <w:spacing w:val="-2"/>
            <w:position w:val="2"/>
          </w:rPr>
          <w:t>19</w:t>
        </w:r>
        <w:r w:rsidR="00AC4867" w:rsidRPr="00AC4867">
          <w:rPr>
            <w:spacing w:val="-2"/>
            <w:position w:val="2"/>
            <w:rtl/>
          </w:rPr>
          <w:t xml:space="preserve"> ‏كيانا</w:t>
        </w:r>
        <w:r w:rsidR="00AC4867">
          <w:rPr>
            <w:rFonts w:hint="cs"/>
            <w:spacing w:val="-2"/>
            <w:position w:val="2"/>
            <w:rtl/>
          </w:rPr>
          <w:t>ً</w:t>
        </w:r>
        <w:r w:rsidR="00AC4867" w:rsidRPr="00AC4867">
          <w:rPr>
            <w:spacing w:val="-2"/>
            <w:position w:val="2"/>
            <w:rtl/>
          </w:rPr>
          <w:t xml:space="preserve"> من كيانات الأمم المتحدة </w:t>
        </w:r>
      </w:ins>
      <w:r w:rsidR="00AC4867">
        <w:rPr>
          <w:rFonts w:hint="cs"/>
          <w:spacing w:val="-2"/>
          <w:position w:val="2"/>
          <w:rtl/>
        </w:rPr>
        <w:t xml:space="preserve">من أجل </w:t>
      </w:r>
      <w:r w:rsidR="00AC4867" w:rsidRPr="00AC4867">
        <w:rPr>
          <w:spacing w:val="-2"/>
          <w:position w:val="2"/>
          <w:rtl/>
        </w:rPr>
        <w:t>تحقيق</w:t>
      </w:r>
      <w:ins w:id="116" w:author="Kenawy, Hamdy" w:date="2024-09-30T11:09:00Z">
        <w:r w:rsidR="00AC4867" w:rsidRPr="00AC4867">
          <w:rPr>
            <w:spacing w:val="-2"/>
            <w:position w:val="2"/>
            <w:rtl/>
          </w:rPr>
          <w:t xml:space="preserve"> أهداف التنمية المستدامة</w:t>
        </w:r>
      </w:ins>
      <w:ins w:id="117" w:author="Kenawy, Hamdy" w:date="2024-09-30T11:10:00Z">
        <w:r w:rsidR="00AC4867">
          <w:rPr>
            <w:rFonts w:hint="cs"/>
            <w:spacing w:val="-2"/>
            <w:position w:val="2"/>
            <w:rtl/>
          </w:rPr>
          <w:t>،</w:t>
        </w:r>
      </w:ins>
      <w:r w:rsidRPr="00FC0F14">
        <w:rPr>
          <w:spacing w:val="-2"/>
          <w:position w:val="2"/>
          <w:rtl/>
        </w:rPr>
        <w:t xml:space="preserve"> </w:t>
      </w:r>
      <w:ins w:id="118" w:author="Kenawy, Hamdy" w:date="2024-09-30T11:09:00Z">
        <w:r w:rsidR="00AC4867">
          <w:rPr>
            <w:rFonts w:hint="cs"/>
            <w:spacing w:val="-2"/>
            <w:position w:val="2"/>
            <w:rtl/>
          </w:rPr>
          <w:t xml:space="preserve">بما في ذلك </w:t>
        </w:r>
      </w:ins>
      <w:r w:rsidRPr="00FC0F14">
        <w:rPr>
          <w:spacing w:val="-2"/>
          <w:position w:val="2"/>
          <w:rtl/>
        </w:rPr>
        <w:t xml:space="preserve">الهدف </w:t>
      </w:r>
      <w:r w:rsidRPr="00FC0F14">
        <w:rPr>
          <w:spacing w:val="-2"/>
          <w:position w:val="2"/>
        </w:rPr>
        <w:t>11</w:t>
      </w:r>
      <w:r w:rsidRPr="00FC0F14">
        <w:rPr>
          <w:spacing w:val="-2"/>
          <w:position w:val="2"/>
          <w:rtl/>
        </w:rPr>
        <w:t xml:space="preserve"> من أهداف التنمية المستدامة</w:t>
      </w:r>
      <w:r w:rsidRPr="00FC0F14">
        <w:rPr>
          <w:rFonts w:hint="cs"/>
          <w:spacing w:val="-2"/>
          <w:position w:val="2"/>
          <w:rtl/>
        </w:rPr>
        <w:t>؛</w:t>
      </w:r>
    </w:p>
    <w:p w14:paraId="622680F1" w14:textId="4F5F8172" w:rsidR="0008397C" w:rsidRDefault="00002F82" w:rsidP="00ED026F">
      <w:pPr>
        <w:rPr>
          <w:ins w:id="119" w:author="Samuel, Hany" w:date="2024-09-27T15:00:00Z"/>
          <w:spacing w:val="-2"/>
          <w:position w:val="2"/>
          <w:rtl/>
        </w:rPr>
      </w:pPr>
      <w:r w:rsidRPr="00FC0F14">
        <w:rPr>
          <w:rFonts w:hint="eastAsia"/>
          <w:i/>
          <w:iCs/>
          <w:spacing w:val="-2"/>
          <w:position w:val="2"/>
          <w:rtl/>
        </w:rPr>
        <w:t>ط</w:t>
      </w:r>
      <w:r w:rsidRPr="00FC0F14">
        <w:rPr>
          <w:i/>
          <w:iCs/>
          <w:spacing w:val="-2"/>
          <w:position w:val="2"/>
          <w:rtl/>
        </w:rPr>
        <w:t>)</w:t>
      </w:r>
      <w:r w:rsidRPr="00FC0F14">
        <w:rPr>
          <w:i/>
          <w:iCs/>
          <w:spacing w:val="-2"/>
          <w:position w:val="2"/>
          <w:rtl/>
        </w:rPr>
        <w:tab/>
      </w:r>
      <w:r w:rsidRPr="00FC0F14">
        <w:rPr>
          <w:rFonts w:hint="eastAsia"/>
          <w:spacing w:val="-2"/>
          <w:position w:val="2"/>
          <w:rtl/>
        </w:rPr>
        <w:t>أن</w:t>
      </w:r>
      <w:r w:rsidRPr="00FC0F14">
        <w:rPr>
          <w:spacing w:val="-2"/>
          <w:position w:val="2"/>
          <w:rtl/>
        </w:rPr>
        <w:t xml:space="preserve"> مبادرة "متحدون من أجل مدن ذكية مستدامة" </w:t>
      </w:r>
      <w:r w:rsidRPr="00FC0F14">
        <w:rPr>
          <w:spacing w:val="-2"/>
          <w:position w:val="2"/>
          <w:lang w:eastAsia="ko-KR"/>
        </w:rPr>
        <w:t>(U4SSC)</w:t>
      </w:r>
      <w:r w:rsidRPr="00FC0F14">
        <w:rPr>
          <w:spacing w:val="-2"/>
          <w:position w:val="2"/>
          <w:rtl/>
          <w:lang w:eastAsia="ko-KR"/>
        </w:rPr>
        <w:t xml:space="preserve"> </w:t>
      </w:r>
      <w:r w:rsidRPr="00FC0F14">
        <w:rPr>
          <w:rFonts w:hint="cs"/>
          <w:spacing w:val="-2"/>
          <w:position w:val="2"/>
          <w:rtl/>
          <w:lang w:eastAsia="ko-KR"/>
        </w:rPr>
        <w:t xml:space="preserve">تدعم المدن </w:t>
      </w:r>
      <w:ins w:id="120" w:author="Kenawy, Hamdy" w:date="2024-09-30T11:11:00Z">
        <w:r w:rsidR="00AC4867">
          <w:rPr>
            <w:rFonts w:hint="cs"/>
            <w:spacing w:val="-2"/>
            <w:position w:val="2"/>
            <w:rtl/>
            <w:lang w:eastAsia="ko-KR"/>
          </w:rPr>
          <w:t xml:space="preserve">والبلدان </w:t>
        </w:r>
      </w:ins>
      <w:r w:rsidRPr="00FC0F14">
        <w:rPr>
          <w:rFonts w:hint="cs"/>
          <w:spacing w:val="-2"/>
          <w:position w:val="2"/>
          <w:rtl/>
          <w:lang w:eastAsia="ko-KR"/>
        </w:rPr>
        <w:t xml:space="preserve">من أجل الاستفادة من كامل إمكانات </w:t>
      </w:r>
      <w:del w:id="121" w:author="Kenawy, Hamdy" w:date="2024-09-30T11:11:00Z">
        <w:r w:rsidRPr="00FC0F14" w:rsidDel="00AC4867">
          <w:rPr>
            <w:rFonts w:hint="cs"/>
            <w:spacing w:val="-2"/>
            <w:position w:val="2"/>
            <w:rtl/>
            <w:lang w:eastAsia="ko-KR"/>
          </w:rPr>
          <w:delText>تكنولوجيا المعلومات والاتصالات</w:delText>
        </w:r>
      </w:del>
      <w:del w:id="122" w:author="AAK" w:date="2024-09-30T15:13:00Z">
        <w:r w:rsidRPr="00FC0F14" w:rsidDel="00B85109">
          <w:rPr>
            <w:rFonts w:hint="cs"/>
            <w:spacing w:val="-2"/>
            <w:position w:val="2"/>
            <w:rtl/>
            <w:lang w:eastAsia="ko-KR"/>
          </w:rPr>
          <w:delText xml:space="preserve"> </w:delText>
        </w:r>
      </w:del>
      <w:del w:id="123" w:author="Kenawy, Hamdy" w:date="2024-09-30T11:12:00Z">
        <w:r w:rsidRPr="00FC0F14" w:rsidDel="00AC4867">
          <w:rPr>
            <w:rFonts w:hint="cs"/>
            <w:spacing w:val="-2"/>
            <w:position w:val="2"/>
            <w:rtl/>
            <w:lang w:eastAsia="ko-KR"/>
          </w:rPr>
          <w:delText>في</w:delText>
        </w:r>
      </w:del>
      <w:del w:id="124" w:author="AAK" w:date="2024-09-30T15:14:00Z">
        <w:r w:rsidRPr="00FC0F14" w:rsidDel="00B85109">
          <w:rPr>
            <w:rFonts w:hint="cs"/>
            <w:spacing w:val="-2"/>
            <w:position w:val="2"/>
            <w:rtl/>
            <w:lang w:eastAsia="ko-KR"/>
          </w:rPr>
          <w:delText xml:space="preserve"> </w:delText>
        </w:r>
      </w:del>
      <w:ins w:id="125" w:author="AAK" w:date="2024-09-30T15:14:00Z">
        <w:r w:rsidR="00B85109">
          <w:rPr>
            <w:rFonts w:hint="cs"/>
            <w:spacing w:val="-2"/>
            <w:position w:val="2"/>
            <w:rtl/>
            <w:lang w:eastAsia="ko-KR"/>
          </w:rPr>
          <w:t>التحول الرقمي</w:t>
        </w:r>
        <w:r w:rsidR="00B85109" w:rsidRPr="00FC0F14">
          <w:rPr>
            <w:rFonts w:hint="cs"/>
            <w:spacing w:val="-2"/>
            <w:position w:val="2"/>
            <w:rtl/>
            <w:lang w:eastAsia="ko-KR"/>
          </w:rPr>
          <w:t xml:space="preserve"> </w:t>
        </w:r>
      </w:ins>
      <w:ins w:id="126" w:author="Kenawy, Hamdy" w:date="2024-09-30T11:12:00Z">
        <w:r w:rsidR="00AC4867">
          <w:rPr>
            <w:rFonts w:hint="cs"/>
            <w:spacing w:val="-2"/>
            <w:position w:val="2"/>
            <w:rtl/>
            <w:lang w:eastAsia="ko-KR"/>
          </w:rPr>
          <w:t xml:space="preserve">وأهداف </w:t>
        </w:r>
      </w:ins>
      <w:r w:rsidRPr="00FC0F14">
        <w:rPr>
          <w:rFonts w:hint="cs"/>
          <w:spacing w:val="-2"/>
          <w:position w:val="2"/>
          <w:rtl/>
          <w:lang w:eastAsia="ko-KR"/>
        </w:rPr>
        <w:t>التنمية المستدامة</w:t>
      </w:r>
      <w:del w:id="127" w:author="Samuel, Hany" w:date="2024-09-27T15:00:00Z">
        <w:r w:rsidRPr="00FC0F14" w:rsidDel="00694BC6">
          <w:rPr>
            <w:rFonts w:hint="cs"/>
            <w:spacing w:val="-2"/>
            <w:position w:val="2"/>
            <w:rtl/>
          </w:rPr>
          <w:delText>،</w:delText>
        </w:r>
      </w:del>
      <w:ins w:id="128" w:author="Samuel, Hany" w:date="2024-09-27T15:00:00Z">
        <w:r w:rsidR="00694BC6">
          <w:rPr>
            <w:rFonts w:hint="cs"/>
            <w:spacing w:val="-2"/>
            <w:position w:val="2"/>
            <w:rtl/>
          </w:rPr>
          <w:t>؛</w:t>
        </w:r>
      </w:ins>
    </w:p>
    <w:p w14:paraId="4F00C1BB" w14:textId="0031360A" w:rsidR="00AC4867" w:rsidRDefault="00AC4867" w:rsidP="00AC4867">
      <w:pPr>
        <w:rPr>
          <w:ins w:id="129" w:author="Kenawy, Hamdy" w:date="2024-09-30T11:13:00Z"/>
          <w:rtl/>
          <w:lang w:bidi="ar-EG"/>
        </w:rPr>
      </w:pPr>
      <w:ins w:id="130" w:author="Kenawy, Hamdy" w:date="2024-09-30T11:13:00Z">
        <w:r>
          <w:rPr>
            <w:rtl/>
            <w:lang w:bidi="ar-EG"/>
          </w:rPr>
          <w:t>‏</w:t>
        </w:r>
        <w:r w:rsidRPr="002F6030">
          <w:rPr>
            <w:i/>
            <w:iCs/>
            <w:rtl/>
            <w:lang w:bidi="ar-EG"/>
          </w:rPr>
          <w:t>ي)</w:t>
        </w:r>
        <w:r w:rsidRPr="00FC0F14">
          <w:rPr>
            <w:i/>
            <w:iCs/>
            <w:spacing w:val="-2"/>
            <w:position w:val="2"/>
            <w:rtl/>
          </w:rPr>
          <w:tab/>
        </w:r>
        <w:r>
          <w:rPr>
            <w:rtl/>
            <w:lang w:bidi="ar-EG"/>
          </w:rPr>
          <w:t xml:space="preserve">التحديات الكبيرة التي تواجهها البلدان النامية في تنفيذ وصيانة تكنولوجيات الاتصالات وإنترنت الأشياء </w:t>
        </w:r>
      </w:ins>
      <w:ins w:id="131" w:author="Kenawy, Hamdy" w:date="2024-09-30T11:19:00Z">
        <w:r w:rsidR="008533D3">
          <w:rPr>
            <w:rFonts w:hint="cs"/>
            <w:rtl/>
            <w:lang w:bidi="ar-EG"/>
          </w:rPr>
          <w:t>في ا</w:t>
        </w:r>
      </w:ins>
      <w:ins w:id="132" w:author="Kenawy, Hamdy" w:date="2024-09-30T11:13:00Z">
        <w:r>
          <w:rPr>
            <w:rtl/>
            <w:lang w:bidi="ar-EG"/>
          </w:rPr>
          <w:t>لمدن والمجتمعات الذكية المستدامة؛</w:t>
        </w:r>
        <w:r>
          <w:rPr>
            <w:cs/>
            <w:lang w:bidi="ar-EG"/>
          </w:rPr>
          <w:t>‎</w:t>
        </w:r>
      </w:ins>
    </w:p>
    <w:p w14:paraId="6B150AC8" w14:textId="49167B74" w:rsidR="00AC4867" w:rsidRDefault="00AC4867" w:rsidP="00AC4867">
      <w:pPr>
        <w:rPr>
          <w:ins w:id="133" w:author="Kenawy, Hamdy" w:date="2024-09-30T11:13:00Z"/>
          <w:rtl/>
          <w:lang w:bidi="ar-EG"/>
        </w:rPr>
      </w:pPr>
      <w:ins w:id="134" w:author="Kenawy, Hamdy" w:date="2024-09-30T11:13:00Z">
        <w:r>
          <w:rPr>
            <w:rtl/>
            <w:lang w:bidi="ar-EG"/>
          </w:rPr>
          <w:t>‏</w:t>
        </w:r>
        <w:r w:rsidRPr="002F6030">
          <w:rPr>
            <w:i/>
            <w:iCs/>
            <w:rtl/>
            <w:lang w:bidi="ar-EG"/>
          </w:rPr>
          <w:t>ك)</w:t>
        </w:r>
        <w:r w:rsidRPr="00FC0F14">
          <w:rPr>
            <w:i/>
            <w:iCs/>
            <w:spacing w:val="-2"/>
            <w:position w:val="2"/>
            <w:rtl/>
          </w:rPr>
          <w:tab/>
        </w:r>
        <w:r>
          <w:rPr>
            <w:rtl/>
            <w:lang w:bidi="ar-EG"/>
          </w:rPr>
          <w:t xml:space="preserve">أن المبادرة العالمية بشأن العوالم الافتراضية - </w:t>
        </w:r>
      </w:ins>
      <w:ins w:id="135" w:author="Kenawy, Hamdy" w:date="2024-09-30T11:16:00Z">
        <w:r w:rsidR="008533D3" w:rsidRPr="007474CC">
          <w:rPr>
            <w:rtl/>
            <w:lang w:bidi="ar-EG"/>
          </w:rPr>
          <w:t xml:space="preserve">اكتشاف </w:t>
        </w:r>
        <w:proofErr w:type="gramStart"/>
        <w:r w:rsidR="008533D3" w:rsidRPr="007474CC">
          <w:rPr>
            <w:rtl/>
            <w:lang w:bidi="ar-EG"/>
          </w:rPr>
          <w:t>السيتيفيرس</w:t>
        </w:r>
        <w:r w:rsidR="008533D3" w:rsidRPr="007474CC">
          <w:rPr>
            <w:lang w:bidi="ar-EG"/>
          </w:rPr>
          <w:t>(</w:t>
        </w:r>
        <w:proofErr w:type="gramEnd"/>
        <w:r w:rsidR="008533D3" w:rsidRPr="007474CC">
          <w:rPr>
            <w:lang w:bidi="ar-EG"/>
          </w:rPr>
          <w:t>CitiVerse)</w:t>
        </w:r>
      </w:ins>
      <w:ins w:id="136" w:author="Kenawy, Hamdy" w:date="2024-09-30T11:13:00Z">
        <w:r>
          <w:rPr>
            <w:rtl/>
            <w:lang w:bidi="ar-EG"/>
          </w:rPr>
          <w:t xml:space="preserve"> ‏قد أطلقها الاتحاد الدولي للاتصالات ومركز الأمم المتحدة </w:t>
        </w:r>
      </w:ins>
      <w:ins w:id="137" w:author="Kenawy, Hamdy" w:date="2024-09-30T11:17:00Z">
        <w:r w:rsidR="008533D3">
          <w:rPr>
            <w:rFonts w:hint="cs"/>
            <w:rtl/>
            <w:lang w:bidi="ar-EG"/>
          </w:rPr>
          <w:t>الدولي للحوسبة</w:t>
        </w:r>
      </w:ins>
      <w:ins w:id="138" w:author="Kenawy, Hamdy" w:date="2024-09-30T11:13:00Z">
        <w:r>
          <w:rPr>
            <w:rtl/>
            <w:lang w:bidi="ar-EG"/>
          </w:rPr>
          <w:t xml:space="preserve"> (</w:t>
        </w:r>
        <w:r>
          <w:rPr>
            <w:cs/>
            <w:lang w:bidi="ar-EG"/>
          </w:rPr>
          <w:t>‎</w:t>
        </w:r>
        <w:r>
          <w:rPr>
            <w:lang w:bidi="ar-EG"/>
          </w:rPr>
          <w:t>UNICC</w:t>
        </w:r>
        <w:r>
          <w:rPr>
            <w:rtl/>
            <w:lang w:bidi="ar-EG"/>
          </w:rPr>
          <w:t>) ‏و</w:t>
        </w:r>
      </w:ins>
      <w:ins w:id="139" w:author="Kenawy, Hamdy" w:date="2024-09-30T11:17:00Z">
        <w:r w:rsidR="008533D3">
          <w:rPr>
            <w:rFonts w:hint="cs"/>
            <w:rtl/>
            <w:lang w:bidi="ar-EG"/>
          </w:rPr>
          <w:t xml:space="preserve">هيئة </w:t>
        </w:r>
      </w:ins>
      <w:ins w:id="140" w:author="Kenawy, Hamdy" w:date="2024-09-30T11:13:00Z">
        <w:r>
          <w:rPr>
            <w:rtl/>
            <w:lang w:bidi="ar-EG"/>
          </w:rPr>
          <w:t xml:space="preserve">دبي الرقمية خلال </w:t>
        </w:r>
      </w:ins>
      <w:ins w:id="141" w:author="Kenawy, Hamdy" w:date="2024-09-30T11:17:00Z">
        <w:r w:rsidR="008533D3">
          <w:rPr>
            <w:rFonts w:hint="cs"/>
            <w:rtl/>
            <w:lang w:bidi="ar-EG"/>
          </w:rPr>
          <w:t xml:space="preserve">الحدث الأول </w:t>
        </w:r>
      </w:ins>
      <w:ins w:id="142" w:author="Kenawy, Hamdy" w:date="2024-09-30T11:18:00Z">
        <w:r w:rsidR="008533D3">
          <w:rPr>
            <w:rFonts w:hint="cs"/>
            <w:rtl/>
            <w:lang w:bidi="ar-EG"/>
          </w:rPr>
          <w:t>ليوم الأمم المتحدة للعوالم الافتراضية</w:t>
        </w:r>
      </w:ins>
      <w:ins w:id="143" w:author="Kenawy, Hamdy" w:date="2024-09-30T11:17:00Z">
        <w:r w:rsidR="008533D3">
          <w:rPr>
            <w:rFonts w:hint="cs"/>
            <w:rtl/>
            <w:lang w:bidi="ar-EG"/>
          </w:rPr>
          <w:t xml:space="preserve"> </w:t>
        </w:r>
      </w:ins>
      <w:ins w:id="144" w:author="Kenawy, Hamdy" w:date="2024-09-30T11:13:00Z">
        <w:r>
          <w:rPr>
            <w:rtl/>
            <w:lang w:bidi="ar-EG"/>
          </w:rPr>
          <w:t xml:space="preserve">لتعزيز </w:t>
        </w:r>
      </w:ins>
      <w:ins w:id="145" w:author="Kenawy, Hamdy" w:date="2024-09-30T11:18:00Z">
        <w:r w:rsidR="008533D3">
          <w:rPr>
            <w:rFonts w:hint="cs"/>
            <w:rtl/>
            <w:lang w:bidi="ar-EG"/>
          </w:rPr>
          <w:t xml:space="preserve">وجود </w:t>
        </w:r>
      </w:ins>
      <w:ins w:id="146" w:author="Kenawy, Hamdy" w:date="2024-09-30T11:13:00Z">
        <w:r>
          <w:rPr>
            <w:rtl/>
            <w:lang w:bidi="ar-EG"/>
          </w:rPr>
          <w:t>عوالم افتراضية مفتوحة وقابلة للتشغيل البيني و</w:t>
        </w:r>
      </w:ins>
      <w:ins w:id="147" w:author="Kenawy, Hamdy" w:date="2024-09-30T11:19:00Z">
        <w:r w:rsidR="008533D3">
          <w:rPr>
            <w:rFonts w:hint="cs"/>
            <w:rtl/>
            <w:lang w:bidi="ar-EG"/>
          </w:rPr>
          <w:t xml:space="preserve">ابتكارية </w:t>
        </w:r>
      </w:ins>
      <w:ins w:id="148" w:author="Kenawy, Hamdy" w:date="2024-09-30T11:13:00Z">
        <w:r>
          <w:rPr>
            <w:rtl/>
            <w:lang w:bidi="ar-EG"/>
          </w:rPr>
          <w:t>يمكن استخدامها بأمان وثقة في المدن والمجتمعات الذكية المستدامة؛</w:t>
        </w:r>
        <w:r>
          <w:rPr>
            <w:cs/>
            <w:lang w:bidi="ar-EG"/>
          </w:rPr>
          <w:t>‎</w:t>
        </w:r>
      </w:ins>
    </w:p>
    <w:p w14:paraId="6971D0DD" w14:textId="13010D57" w:rsidR="00694BC6" w:rsidRPr="00FC0F14" w:rsidRDefault="00AC4867" w:rsidP="00AC4867">
      <w:pPr>
        <w:rPr>
          <w:rtl/>
          <w:lang w:bidi="ar-EG"/>
        </w:rPr>
      </w:pPr>
      <w:ins w:id="149" w:author="Kenawy, Hamdy" w:date="2024-09-30T11:13:00Z">
        <w:r>
          <w:rPr>
            <w:rtl/>
            <w:lang w:bidi="ar-EG"/>
          </w:rPr>
          <w:t>‏</w:t>
        </w:r>
        <w:r w:rsidRPr="002F6030">
          <w:rPr>
            <w:i/>
            <w:iCs/>
            <w:rtl/>
            <w:lang w:bidi="ar-EG"/>
          </w:rPr>
          <w:t>ل)</w:t>
        </w:r>
        <w:r w:rsidRPr="00FC0F14">
          <w:rPr>
            <w:i/>
            <w:iCs/>
            <w:spacing w:val="-2"/>
            <w:position w:val="2"/>
            <w:rtl/>
          </w:rPr>
          <w:tab/>
        </w:r>
        <w:r>
          <w:rPr>
            <w:rtl/>
            <w:lang w:bidi="ar-EG"/>
          </w:rPr>
          <w:t xml:space="preserve">أن </w:t>
        </w:r>
      </w:ins>
      <w:ins w:id="150" w:author="Kenawy, Hamdy" w:date="2024-09-30T11:20:00Z">
        <w:r w:rsidR="008533D3">
          <w:rPr>
            <w:rFonts w:hint="cs"/>
            <w:rtl/>
            <w:lang w:bidi="ar-EG"/>
          </w:rPr>
          <w:t>ال</w:t>
        </w:r>
      </w:ins>
      <w:ins w:id="151" w:author="Kenawy, Hamdy" w:date="2024-09-30T11:13:00Z">
        <w:r>
          <w:rPr>
            <w:rtl/>
            <w:lang w:bidi="ar-EG"/>
          </w:rPr>
          <w:t xml:space="preserve">حوارات </w:t>
        </w:r>
      </w:ins>
      <w:ins w:id="152" w:author="Kenawy, Hamdy" w:date="2024-09-30T11:20:00Z">
        <w:r w:rsidR="008533D3">
          <w:rPr>
            <w:rFonts w:hint="cs"/>
            <w:rtl/>
            <w:lang w:bidi="ar-EG"/>
          </w:rPr>
          <w:t xml:space="preserve">بشأن </w:t>
        </w:r>
      </w:ins>
      <w:ins w:id="153" w:author="Kenawy, Hamdy" w:date="2024-09-30T11:13:00Z">
        <w:r>
          <w:rPr>
            <w:rtl/>
            <w:lang w:bidi="ar-EG"/>
          </w:rPr>
          <w:t>التحول الرقمي (</w:t>
        </w:r>
        <w:r>
          <w:rPr>
            <w:cs/>
            <w:lang w:bidi="ar-EG"/>
          </w:rPr>
          <w:t>‎</w:t>
        </w:r>
        <w:r>
          <w:rPr>
            <w:lang w:bidi="ar-EG"/>
          </w:rPr>
          <w:t>DTD</w:t>
        </w:r>
        <w:r>
          <w:rPr>
            <w:rtl/>
            <w:lang w:bidi="ar-EG"/>
          </w:rPr>
          <w:t>) ‏توفر سبيلا</w:t>
        </w:r>
      </w:ins>
      <w:ins w:id="154" w:author="Kenawy, Hamdy" w:date="2024-09-30T11:20:00Z">
        <w:r w:rsidR="008533D3">
          <w:rPr>
            <w:rFonts w:hint="cs"/>
            <w:rtl/>
            <w:lang w:bidi="ar-EG"/>
          </w:rPr>
          <w:t>ً</w:t>
        </w:r>
      </w:ins>
      <w:ins w:id="155" w:author="Kenawy, Hamdy" w:date="2024-09-30T11:13:00Z">
        <w:r>
          <w:rPr>
            <w:rtl/>
            <w:lang w:bidi="ar-EG"/>
          </w:rPr>
          <w:t xml:space="preserve"> لنشر </w:t>
        </w:r>
      </w:ins>
      <w:ins w:id="156" w:author="Kenawy, Hamdy" w:date="2024-09-30T11:20:00Z">
        <w:r w:rsidR="008533D3">
          <w:rPr>
            <w:rFonts w:hint="cs"/>
            <w:rtl/>
            <w:lang w:bidi="ar-EG"/>
          </w:rPr>
          <w:t xml:space="preserve">المعارف </w:t>
        </w:r>
      </w:ins>
      <w:ins w:id="157" w:author="Kenawy, Hamdy" w:date="2024-09-30T11:13:00Z">
        <w:r>
          <w:rPr>
            <w:rtl/>
            <w:lang w:bidi="ar-EG"/>
          </w:rPr>
          <w:t xml:space="preserve">وتوسيع </w:t>
        </w:r>
      </w:ins>
      <w:ins w:id="158" w:author="Kenawy, Hamdy" w:date="2024-09-30T11:20:00Z">
        <w:r w:rsidR="008533D3">
          <w:rPr>
            <w:rFonts w:hint="cs"/>
            <w:rtl/>
          </w:rPr>
          <w:t xml:space="preserve">آفاق </w:t>
        </w:r>
      </w:ins>
      <w:ins w:id="159" w:author="Kenawy, Hamdy" w:date="2024-09-30T11:13:00Z">
        <w:r>
          <w:rPr>
            <w:rtl/>
            <w:lang w:bidi="ar-EG"/>
          </w:rPr>
          <w:t xml:space="preserve">الفهم بشأن المشهد </w:t>
        </w:r>
      </w:ins>
      <w:ins w:id="160" w:author="Kenawy, Hamdy" w:date="2024-09-30T11:20:00Z">
        <w:r w:rsidR="008533D3">
          <w:rPr>
            <w:rFonts w:hint="cs"/>
            <w:rtl/>
            <w:lang w:bidi="ar-EG"/>
          </w:rPr>
          <w:t>ال</w:t>
        </w:r>
      </w:ins>
      <w:ins w:id="161" w:author="Kenawy, Hamdy" w:date="2024-09-30T11:13:00Z">
        <w:r>
          <w:rPr>
            <w:rtl/>
            <w:lang w:bidi="ar-EG"/>
          </w:rPr>
          <w:t xml:space="preserve">سريع التطور للتكنولوجيات الرقمية الناشئة والتقييس التقني، بما في ذلك إنترنت الأشياء </w:t>
        </w:r>
      </w:ins>
      <w:ins w:id="162" w:author="Kenawy, Hamdy" w:date="2024-09-30T11:21:00Z">
        <w:r w:rsidR="008533D3">
          <w:rPr>
            <w:rFonts w:hint="cs"/>
            <w:rtl/>
            <w:lang w:bidi="ar-EG"/>
          </w:rPr>
          <w:t>و</w:t>
        </w:r>
      </w:ins>
      <w:ins w:id="163" w:author="Kenawy, Hamdy" w:date="2024-09-30T11:13:00Z">
        <w:r>
          <w:rPr>
            <w:rtl/>
            <w:lang w:bidi="ar-EG"/>
          </w:rPr>
          <w:t>الذكاء الاصطناعي والتوائم الرقمية والميتافيرس في المدن والمجتمعات،</w:t>
        </w:r>
        <w:r>
          <w:rPr>
            <w:cs/>
            <w:lang w:bidi="ar-EG"/>
          </w:rPr>
          <w:t>‎</w:t>
        </w:r>
      </w:ins>
    </w:p>
    <w:p w14:paraId="7A2D80FA" w14:textId="77777777" w:rsidR="0008397C" w:rsidRPr="00FC0F14" w:rsidRDefault="00002F82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t xml:space="preserve">تقرر أن </w:t>
      </w:r>
      <w:r w:rsidRPr="00FC0F14">
        <w:rPr>
          <w:rFonts w:hint="eastAsia"/>
          <w:rtl/>
        </w:rPr>
        <w:t>ت</w:t>
      </w:r>
      <w:r w:rsidRPr="00FC0F14">
        <w:rPr>
          <w:rFonts w:hint="cs"/>
          <w:rtl/>
        </w:rPr>
        <w:t>ُ</w:t>
      </w:r>
      <w:r w:rsidRPr="00FC0F14">
        <w:rPr>
          <w:rFonts w:hint="eastAsia"/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Fonts w:hint="eastAsia"/>
          <w:rtl/>
        </w:rPr>
        <w:t>ف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-EG"/>
        </w:rPr>
        <w:t xml:space="preserve">لجنة الدراسات </w:t>
      </w:r>
      <w:r w:rsidRPr="00FC0F14">
        <w:rPr>
          <w:lang w:bidi="ar-EG"/>
        </w:rPr>
        <w:t>20</w:t>
      </w:r>
      <w:r w:rsidRPr="00FC0F14">
        <w:rPr>
          <w:rFonts w:hint="cs"/>
          <w:rtl/>
          <w:lang w:bidi="ar-EG"/>
        </w:rPr>
        <w:t xml:space="preserve"> لقطاع تقييس الاتصالات</w:t>
      </w:r>
      <w:r w:rsidRPr="00FC0F14">
        <w:rPr>
          <w:lang w:bidi="ar-EG"/>
        </w:rPr>
        <w:t xml:space="preserve"> </w:t>
      </w:r>
      <w:r w:rsidRPr="00FC0F14">
        <w:rPr>
          <w:rFonts w:hint="cs"/>
          <w:rtl/>
          <w:lang w:bidi="ar-EG"/>
        </w:rPr>
        <w:t>بالاتحاد</w:t>
      </w:r>
    </w:p>
    <w:p w14:paraId="3EB9F872" w14:textId="63832153" w:rsidR="0008397C" w:rsidRPr="009C6719" w:rsidRDefault="00002F82" w:rsidP="00ED026F">
      <w:pPr>
        <w:rPr>
          <w:spacing w:val="-2"/>
          <w:lang w:bidi="ar"/>
        </w:rPr>
      </w:pPr>
      <w:r w:rsidRPr="009C6719">
        <w:rPr>
          <w:spacing w:val="-2"/>
          <w:lang w:bidi="ar-EG"/>
        </w:rPr>
        <w:t>1</w:t>
      </w:r>
      <w:r w:rsidRPr="009C6719">
        <w:rPr>
          <w:spacing w:val="-2"/>
          <w:lang w:bidi="ar-EG"/>
        </w:rPr>
        <w:tab/>
      </w:r>
      <w:r w:rsidRPr="009C6719">
        <w:rPr>
          <w:rFonts w:hint="cs"/>
          <w:spacing w:val="-2"/>
          <w:rtl/>
        </w:rPr>
        <w:t xml:space="preserve">بوضع توصيات لقطاع تقييس الاتصالات تهدف إلى تنفيذ إنترنت الأشياء </w:t>
      </w:r>
      <w:ins w:id="164" w:author="Kenawy, Hamdy" w:date="2024-09-30T11:21:00Z">
        <w:r w:rsidR="008533D3" w:rsidRPr="009C6719">
          <w:rPr>
            <w:rFonts w:hint="cs"/>
            <w:spacing w:val="-2"/>
            <w:rtl/>
          </w:rPr>
          <w:t xml:space="preserve">والتوائم الرقمية </w:t>
        </w:r>
      </w:ins>
      <w:r w:rsidRPr="009C6719">
        <w:rPr>
          <w:rFonts w:hint="cs"/>
          <w:spacing w:val="-2"/>
          <w:rtl/>
        </w:rPr>
        <w:t>والمدن والمجتمعات الذكية</w:t>
      </w:r>
      <w:r w:rsidRPr="009C6719">
        <w:rPr>
          <w:rFonts w:hint="cs"/>
          <w:spacing w:val="-2"/>
          <w:rtl/>
          <w:lang w:bidi="ar"/>
        </w:rPr>
        <w:t xml:space="preserve"> </w:t>
      </w:r>
      <w:r w:rsidRPr="009C6719">
        <w:rPr>
          <w:rFonts w:hint="cs"/>
          <w:spacing w:val="-2"/>
          <w:rtl/>
        </w:rPr>
        <w:t>المستدامة بما</w:t>
      </w:r>
      <w:r w:rsidRPr="009C6719">
        <w:rPr>
          <w:rFonts w:hint="eastAsia"/>
          <w:spacing w:val="-2"/>
          <w:rtl/>
          <w:lang w:bidi="ar"/>
        </w:rPr>
        <w:t> </w:t>
      </w:r>
      <w:r w:rsidRPr="009C6719">
        <w:rPr>
          <w:rFonts w:hint="cs"/>
          <w:spacing w:val="-2"/>
          <w:rtl/>
        </w:rPr>
        <w:t>في</w:t>
      </w:r>
      <w:r w:rsidRPr="009C6719">
        <w:rPr>
          <w:rFonts w:hint="cs"/>
          <w:spacing w:val="-2"/>
          <w:rtl/>
          <w:lang w:bidi="ar"/>
        </w:rPr>
        <w:t> </w:t>
      </w:r>
      <w:r w:rsidRPr="009C6719">
        <w:rPr>
          <w:rFonts w:hint="cs"/>
          <w:spacing w:val="-2"/>
          <w:rtl/>
        </w:rPr>
        <w:t xml:space="preserve">ذلك، على سبيل الذكر لا الحصر، القضايا ذات الصلة بالتكنولوجيات الناشئة </w:t>
      </w:r>
      <w:ins w:id="165" w:author="Kenawy, Hamdy" w:date="2024-09-30T11:21:00Z">
        <w:r w:rsidR="008533D3" w:rsidRPr="009C6719">
          <w:rPr>
            <w:rFonts w:hint="cs"/>
            <w:spacing w:val="-2"/>
            <w:rtl/>
          </w:rPr>
          <w:t xml:space="preserve">والتوائم الرقمية </w:t>
        </w:r>
      </w:ins>
      <w:r w:rsidRPr="009C6719">
        <w:rPr>
          <w:rFonts w:hint="cs"/>
          <w:spacing w:val="-2"/>
          <w:rtl/>
        </w:rPr>
        <w:t>والصناعات الرأسية؛</w:t>
      </w:r>
    </w:p>
    <w:p w14:paraId="7F7D108A" w14:textId="55E0524D" w:rsidR="0008397C" w:rsidRPr="00FC0F14" w:rsidRDefault="00002F82" w:rsidP="00ED026F">
      <w:pPr>
        <w:rPr>
          <w:lang w:bidi="ar-EG"/>
        </w:rPr>
      </w:pPr>
      <w:r w:rsidRPr="00FC0F14">
        <w:rPr>
          <w:lang w:bidi="ar"/>
        </w:rPr>
        <w:t>2</w:t>
      </w:r>
      <w:r w:rsidRPr="00FC0F14">
        <w:rPr>
          <w:lang w:bidi="ar"/>
        </w:rPr>
        <w:tab/>
      </w:r>
      <w:r w:rsidRPr="00FC0F14">
        <w:rPr>
          <w:rFonts w:hint="cs"/>
          <w:rtl/>
        </w:rPr>
        <w:t>ب</w:t>
      </w:r>
      <w:r w:rsidRPr="00FC0F14">
        <w:rPr>
          <w:color w:val="000000"/>
          <w:rtl/>
        </w:rPr>
        <w:t>أن تواصل</w:t>
      </w:r>
      <w:r w:rsidRPr="00FC0F14">
        <w:rPr>
          <w:rFonts w:hint="cs"/>
          <w:color w:val="000000"/>
          <w:rtl/>
        </w:rPr>
        <w:t>، ضمن اختصاصها،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 xml:space="preserve">العمل </w:t>
      </w:r>
      <w:r w:rsidRPr="00FC0F14">
        <w:rPr>
          <w:color w:val="000000"/>
          <w:rtl/>
        </w:rPr>
        <w:t>بتركيز خاص على وضع خارطة طريق و</w:t>
      </w:r>
      <w:r w:rsidRPr="00FC0F14">
        <w:rPr>
          <w:rFonts w:hint="cs"/>
          <w:color w:val="000000"/>
          <w:rtl/>
        </w:rPr>
        <w:t xml:space="preserve">معايير دولية متوائمة </w:t>
      </w:r>
      <w:r w:rsidRPr="00FC0F14">
        <w:rPr>
          <w:color w:val="000000"/>
          <w:rtl/>
        </w:rPr>
        <w:t>ومنسّقة في </w:t>
      </w:r>
      <w:r w:rsidRPr="00FC0F14">
        <w:rPr>
          <w:rFonts w:hint="cs"/>
          <w:color w:val="000000"/>
          <w:rtl/>
        </w:rPr>
        <w:t xml:space="preserve">مجال الاتصالات </w:t>
      </w:r>
      <w:r w:rsidRPr="00FC0F14">
        <w:rPr>
          <w:color w:val="000000"/>
          <w:rtl/>
        </w:rPr>
        <w:t>لتطوير إنترنت الأشياء</w:t>
      </w:r>
      <w:ins w:id="166" w:author="Kenawy, Hamdy" w:date="2024-09-30T11:21:00Z">
        <w:r w:rsidR="008533D3">
          <w:rPr>
            <w:rFonts w:hint="cs"/>
            <w:color w:val="000000"/>
            <w:rtl/>
          </w:rPr>
          <w:t xml:space="preserve"> </w:t>
        </w:r>
        <w:r w:rsidR="008533D3">
          <w:rPr>
            <w:rFonts w:hint="cs"/>
            <w:rtl/>
          </w:rPr>
          <w:t>والتوائم الرقمية</w:t>
        </w:r>
      </w:ins>
      <w:r w:rsidRPr="00FC0F14">
        <w:rPr>
          <w:color w:val="000000"/>
          <w:rtl/>
        </w:rPr>
        <w:t>، مع مراعاة احتياجات كل منطقة</w:t>
      </w:r>
      <w:r w:rsidRPr="00FC0F14">
        <w:rPr>
          <w:rFonts w:hint="cs"/>
          <w:color w:val="000000"/>
          <w:rtl/>
        </w:rPr>
        <w:t xml:space="preserve"> وكل دولة من الدول الأعضاء، وكذلك المجموعة المتنوعة الواسعة من حالات الاستعمال والتطبيقات، والحاجة إلى أن تكون إنترنت الأشياء </w:t>
      </w:r>
      <w:ins w:id="167" w:author="Kenawy, Hamdy" w:date="2024-09-30T11:21:00Z">
        <w:r w:rsidR="008533D3">
          <w:rPr>
            <w:rFonts w:hint="cs"/>
            <w:rtl/>
          </w:rPr>
          <w:t>والتوائم الرقمية</w:t>
        </w:r>
        <w:r w:rsidR="008533D3" w:rsidRPr="00FC0F14">
          <w:rPr>
            <w:rFonts w:hint="cs"/>
            <w:color w:val="000000"/>
            <w:rtl/>
          </w:rPr>
          <w:t xml:space="preserve"> </w:t>
        </w:r>
      </w:ins>
      <w:r w:rsidRPr="00FC0F14">
        <w:rPr>
          <w:rFonts w:hint="cs"/>
          <w:color w:val="000000"/>
          <w:rtl/>
        </w:rPr>
        <w:t>مفتوحة وقابلة للتكيف، وتعزيز بيئة تنافسية؛</w:t>
      </w:r>
    </w:p>
    <w:p w14:paraId="7BF08A3F" w14:textId="04984C42" w:rsidR="0008397C" w:rsidRPr="00FC0F14" w:rsidRDefault="00002F82" w:rsidP="00ED026F">
      <w:pPr>
        <w:rPr>
          <w:lang w:val="en-GB" w:bidi="ar-EG"/>
        </w:rPr>
      </w:pPr>
      <w:r w:rsidRPr="00FC0F14">
        <w:rPr>
          <w:lang w:bidi="ar-EG"/>
        </w:rPr>
        <w:t>3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Fonts w:hint="cs"/>
          <w:rtl/>
        </w:rPr>
        <w:t xml:space="preserve">التعاون مع منظمات المعايير وأصحاب المصلحة الآخرين المعنيين بإنترنت الأشياء </w:t>
      </w:r>
      <w:ins w:id="168" w:author="Kenawy, Hamdy" w:date="2024-09-30T11:22:00Z">
        <w:r w:rsidR="008533D3">
          <w:rPr>
            <w:rFonts w:hint="cs"/>
            <w:rtl/>
          </w:rPr>
          <w:t>والتوائم الرقمية</w:t>
        </w:r>
        <w:r w:rsidR="008533D3" w:rsidRPr="00FC0F14">
          <w:rPr>
            <w:rFonts w:hint="cs"/>
            <w:rtl/>
          </w:rPr>
          <w:t xml:space="preserve"> </w:t>
        </w:r>
      </w:ins>
      <w:r w:rsidRPr="00FC0F14">
        <w:rPr>
          <w:rFonts w:hint="cs"/>
          <w:rtl/>
        </w:rPr>
        <w:t>مثل المنتديات و</w:t>
      </w:r>
      <w:r w:rsidRPr="00FC0F14">
        <w:rPr>
          <w:color w:val="000000"/>
          <w:rtl/>
        </w:rPr>
        <w:t>الجمعيات والاتحادات الصناعية</w:t>
      </w:r>
      <w:r w:rsidRPr="00FC0F14">
        <w:rPr>
          <w:rFonts w:hint="cs"/>
          <w:rtl/>
        </w:rPr>
        <w:t xml:space="preserve"> والمنظمات المعنية بوضع المعايير</w:t>
      </w:r>
      <w:ins w:id="169" w:author="Kenawy, Hamdy" w:date="2024-09-30T11:22:00Z">
        <w:r w:rsidR="008533D3">
          <w:rPr>
            <w:rFonts w:hint="cs"/>
            <w:rtl/>
          </w:rPr>
          <w:t xml:space="preserve"> وكيانات الأمم المتحدة</w:t>
        </w:r>
      </w:ins>
      <w:r w:rsidRPr="00FC0F14">
        <w:rPr>
          <w:rFonts w:hint="cs"/>
          <w:rtl/>
        </w:rPr>
        <w:t>، وكذلك لجان الدراسات المعنية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قطاع تقييس الاتصالات، مع أخذ العمل ذي الصلة بعين الاعتبار؛</w:t>
      </w:r>
    </w:p>
    <w:p w14:paraId="55F48680" w14:textId="060FA0F5" w:rsidR="0008397C" w:rsidRDefault="00002F82" w:rsidP="00ED026F">
      <w:pPr>
        <w:rPr>
          <w:ins w:id="170" w:author="Samuel, Hany" w:date="2024-09-27T15:00:00Z"/>
          <w:rtl/>
        </w:rPr>
      </w:pPr>
      <w:r w:rsidRPr="00FC0F14">
        <w:rPr>
          <w:lang w:bidi="ar-EG"/>
        </w:rPr>
        <w:t>4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بجمع و</w:t>
      </w:r>
      <w:r w:rsidRPr="00FC0F14">
        <w:rPr>
          <w:rFonts w:hint="cs"/>
          <w:rtl/>
        </w:rPr>
        <w:t>تقييم وتقدير وتبادل حالات استعمال إنترنت الأشياء من منظور قابلية التشغيل البيني والتقييس من أجل تبادل البيانات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والمعلومات</w:t>
      </w:r>
      <w:del w:id="171" w:author="Samuel, Hany" w:date="2024-09-27T15:00:00Z">
        <w:r w:rsidRPr="00FC0F14" w:rsidDel="00694BC6">
          <w:rPr>
            <w:rFonts w:hint="cs"/>
            <w:rtl/>
          </w:rPr>
          <w:delText>،</w:delText>
        </w:r>
      </w:del>
      <w:ins w:id="172" w:author="Samuel, Hany" w:date="2024-09-27T15:00:00Z">
        <w:r w:rsidR="00694BC6">
          <w:rPr>
            <w:rFonts w:hint="cs"/>
            <w:rtl/>
          </w:rPr>
          <w:t>؛</w:t>
        </w:r>
      </w:ins>
    </w:p>
    <w:p w14:paraId="54BC8B5C" w14:textId="3D164E2F" w:rsidR="008533D3" w:rsidRDefault="008533D3" w:rsidP="008533D3">
      <w:pPr>
        <w:rPr>
          <w:ins w:id="173" w:author="Kenawy, Hamdy" w:date="2024-09-30T11:23:00Z"/>
          <w:rtl/>
          <w:lang w:bidi="ar-EG"/>
        </w:rPr>
      </w:pPr>
      <w:ins w:id="174" w:author="Kenawy, Hamdy" w:date="2024-09-30T11:23:00Z">
        <w:r>
          <w:rPr>
            <w:rtl/>
            <w:lang w:bidi="ar-EG"/>
          </w:rPr>
          <w:t>5</w:t>
        </w:r>
        <w:r w:rsidRPr="00FC0F14">
          <w:rPr>
            <w:lang w:bidi="ar-EG"/>
          </w:rPr>
          <w:tab/>
        </w:r>
        <w:r>
          <w:rPr>
            <w:rtl/>
            <w:lang w:bidi="ar-EG"/>
          </w:rPr>
          <w:t xml:space="preserve">بوضع مبادئ توجيهية تهدف إلى مساعدة البلدان النامية على تنفيذ نواتج لجنة الدراسات </w:t>
        </w:r>
        <w:r>
          <w:rPr>
            <w:cs/>
            <w:lang w:bidi="ar-EG"/>
          </w:rPr>
          <w:t>‎</w:t>
        </w:r>
        <w:r>
          <w:rPr>
            <w:lang w:bidi="ar-EG"/>
          </w:rPr>
          <w:t>20</w:t>
        </w:r>
        <w:r>
          <w:rPr>
            <w:rtl/>
            <w:lang w:bidi="ar-EG"/>
          </w:rPr>
          <w:t xml:space="preserve"> ‏المتعلقة بإنشاء مدن ومجتمعات ذكية مستدامة؛</w:t>
        </w:r>
        <w:r>
          <w:rPr>
            <w:cs/>
            <w:lang w:bidi="ar-EG"/>
          </w:rPr>
          <w:t>‎</w:t>
        </w:r>
      </w:ins>
    </w:p>
    <w:p w14:paraId="603B1A77" w14:textId="7B69C1BE" w:rsidR="008533D3" w:rsidRDefault="008533D3" w:rsidP="008533D3">
      <w:pPr>
        <w:rPr>
          <w:ins w:id="175" w:author="Kenawy, Hamdy" w:date="2024-09-30T11:23:00Z"/>
          <w:rtl/>
          <w:lang w:bidi="ar-EG"/>
        </w:rPr>
      </w:pPr>
      <w:ins w:id="176" w:author="Kenawy, Hamdy" w:date="2024-09-30T11:23:00Z">
        <w:r>
          <w:rPr>
            <w:rtl/>
            <w:lang w:bidi="ar-EG"/>
          </w:rPr>
          <w:lastRenderedPageBreak/>
          <w:t>6</w:t>
        </w:r>
        <w:r w:rsidRPr="00FC0F14">
          <w:rPr>
            <w:lang w:bidi="ar-EG"/>
          </w:rPr>
          <w:tab/>
        </w:r>
        <w:r>
          <w:rPr>
            <w:rtl/>
            <w:lang w:bidi="ar-EG"/>
          </w:rPr>
          <w:t>‏بتعزيز استخدام حلول المصادر المفتوحة في تطوير وتنفيذ إنترنت الأشياء والتوائم الرقمية لضمان إمكانية النفاذ والابتكار والتعاون في المدن والمجتمعات الذكية المستدامة؛</w:t>
        </w:r>
        <w:r>
          <w:rPr>
            <w:cs/>
            <w:lang w:bidi="ar-EG"/>
          </w:rPr>
          <w:t>‎</w:t>
        </w:r>
      </w:ins>
    </w:p>
    <w:p w14:paraId="10E7285F" w14:textId="2A75446D" w:rsidR="00694BC6" w:rsidRPr="00FC0F14" w:rsidRDefault="008533D3" w:rsidP="008533D3">
      <w:pPr>
        <w:rPr>
          <w:rtl/>
          <w:lang w:bidi="ar-EG"/>
        </w:rPr>
      </w:pPr>
      <w:ins w:id="177" w:author="Kenawy, Hamdy" w:date="2024-09-30T11:23:00Z">
        <w:r>
          <w:rPr>
            <w:rtl/>
            <w:lang w:bidi="ar-EG"/>
          </w:rPr>
          <w:t>7</w:t>
        </w:r>
        <w:r w:rsidRPr="00FC0F14">
          <w:rPr>
            <w:lang w:bidi="ar-EG"/>
          </w:rPr>
          <w:tab/>
        </w:r>
        <w:r>
          <w:rPr>
            <w:rtl/>
            <w:lang w:bidi="ar-EG"/>
          </w:rPr>
          <w:t>‏باستكشاف ودمج مفاهيم وأطر</w:t>
        </w:r>
      </w:ins>
      <w:ins w:id="178" w:author="Kenawy, Hamdy" w:date="2024-09-30T11:24:00Z">
        <w:r w:rsidR="009909AC">
          <w:rPr>
            <w:rFonts w:hint="cs"/>
            <w:rtl/>
            <w:lang w:bidi="ar-EG"/>
          </w:rPr>
          <w:t xml:space="preserve"> السيتفيرس </w:t>
        </w:r>
      </w:ins>
      <w:ins w:id="179" w:author="Kenawy, Hamdy" w:date="2024-09-30T11:23:00Z">
        <w:r>
          <w:rPr>
            <w:rtl/>
            <w:lang w:bidi="ar-EG"/>
          </w:rPr>
          <w:t>‏لتعزيز التخطيط الحضري والاستدامة ومشاركة المواطنين،</w:t>
        </w:r>
        <w:r>
          <w:rPr>
            <w:cs/>
            <w:lang w:bidi="ar-EG"/>
          </w:rPr>
          <w:t>‎</w:t>
        </w:r>
      </w:ins>
    </w:p>
    <w:p w14:paraId="20D8C0D5" w14:textId="77777777" w:rsidR="0008397C" w:rsidRPr="00FC0F14" w:rsidRDefault="00002F82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eastAsia"/>
          <w:rtl/>
        </w:rPr>
        <w:t>ت</w:t>
      </w:r>
      <w:r w:rsidRPr="00FC0F14">
        <w:rPr>
          <w:rFonts w:hint="cs"/>
          <w:rtl/>
        </w:rPr>
        <w:t>ُ</w:t>
      </w:r>
      <w:r w:rsidRPr="00FC0F14">
        <w:rPr>
          <w:rFonts w:hint="eastAsia"/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Fonts w:hint="eastAsia"/>
          <w:rtl/>
        </w:rPr>
        <w:t>ف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-EG"/>
        </w:rPr>
        <w:t>مدير مكتب تقييس الاتصالات</w:t>
      </w:r>
    </w:p>
    <w:p w14:paraId="366A672C" w14:textId="1F0D8FC7" w:rsidR="0008397C" w:rsidRPr="00FC0F14" w:rsidRDefault="00002F82" w:rsidP="00ED026F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eastAsia"/>
          <w:rtl/>
        </w:rPr>
        <w:t>بتقديم</w:t>
      </w:r>
      <w:r w:rsidRPr="00FC0F14">
        <w:rPr>
          <w:rtl/>
        </w:rPr>
        <w:t xml:space="preserve"> المساعدة اللازمة </w:t>
      </w:r>
      <w:r w:rsidRPr="00FC0F14">
        <w:rPr>
          <w:rFonts w:hint="cs"/>
          <w:rtl/>
        </w:rPr>
        <w:t>من أجل الاستفادة</w:t>
      </w:r>
      <w:r w:rsidRPr="00FC0F14">
        <w:rPr>
          <w:rtl/>
        </w:rPr>
        <w:t xml:space="preserve"> من كل فرصة ضمن الميزانية المخصصة</w:t>
      </w:r>
      <w:r w:rsidRPr="00FC0F14">
        <w:rPr>
          <w:rFonts w:hint="cs"/>
          <w:rtl/>
        </w:rPr>
        <w:t xml:space="preserve"> لتشجيع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>أعمال التقييس التي تتسم بالجودة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الوقت المناسب، و</w:t>
      </w:r>
      <w:r w:rsidRPr="00FC0F14">
        <w:rPr>
          <w:rtl/>
        </w:rPr>
        <w:t>التواصل مع دوائر صنا</w:t>
      </w:r>
      <w:r w:rsidRPr="00FC0F14">
        <w:rPr>
          <w:rFonts w:hint="eastAsia"/>
          <w:rtl/>
        </w:rPr>
        <w:t>عات</w:t>
      </w:r>
      <w:r w:rsidRPr="00FC0F14">
        <w:rPr>
          <w:rtl/>
        </w:rPr>
        <w:t xml:space="preserve"> الاتصالات </w:t>
      </w:r>
      <w:r w:rsidRPr="00FC0F14">
        <w:rPr>
          <w:rFonts w:hint="eastAsia"/>
          <w:rtl/>
        </w:rPr>
        <w:t>وتكنولوجيا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المعلومات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والاتصالات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 xml:space="preserve">بغية </w:t>
      </w:r>
      <w:r w:rsidRPr="00FC0F14">
        <w:rPr>
          <w:rFonts w:hint="eastAsia"/>
          <w:rtl/>
        </w:rPr>
        <w:t>تعزيز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>مشاركتها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eastAsia"/>
          <w:rtl/>
        </w:rPr>
        <w:t>أنشطة</w:t>
      </w:r>
      <w:r w:rsidRPr="00FC0F14">
        <w:rPr>
          <w:rtl/>
        </w:rPr>
        <w:t xml:space="preserve"> التقييس في</w:t>
      </w:r>
      <w:r w:rsidRPr="00FC0F14">
        <w:rPr>
          <w:rtl/>
          <w:lang w:bidi="ar"/>
        </w:rPr>
        <w:t> </w:t>
      </w:r>
      <w:r w:rsidRPr="00FC0F14">
        <w:rPr>
          <w:rFonts w:hint="cs"/>
          <w:rtl/>
        </w:rPr>
        <w:t xml:space="preserve">قطاع </w:t>
      </w:r>
      <w:r w:rsidRPr="00FC0F14">
        <w:rPr>
          <w:rFonts w:hint="eastAsia"/>
          <w:rtl/>
        </w:rPr>
        <w:t>تقييس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ذات الصلة </w:t>
      </w:r>
      <w:r w:rsidRPr="00FC0F14">
        <w:rPr>
          <w:rFonts w:hint="eastAsia"/>
          <w:rtl/>
        </w:rPr>
        <w:t>بإنترنت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الأشياء</w:t>
      </w:r>
      <w:r w:rsidRPr="00FC0F14">
        <w:rPr>
          <w:rtl/>
        </w:rPr>
        <w:t xml:space="preserve"> </w:t>
      </w:r>
      <w:ins w:id="180" w:author="Kenawy, Hamdy" w:date="2024-09-30T11:25:00Z">
        <w:r w:rsidR="009909AC">
          <w:rPr>
            <w:rFonts w:hint="cs"/>
            <w:rtl/>
          </w:rPr>
          <w:t xml:space="preserve">والتوائم الرقمية </w:t>
        </w:r>
      </w:ins>
      <w:r w:rsidRPr="00FC0F14">
        <w:rPr>
          <w:rtl/>
        </w:rPr>
        <w:t>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 w:rsidRPr="00FC0F14">
        <w:rPr>
          <w:rFonts w:hint="eastAsia"/>
          <w:rtl/>
        </w:rPr>
        <w:t>؛</w:t>
      </w:r>
    </w:p>
    <w:p w14:paraId="2B04DAE0" w14:textId="7B55F08B" w:rsidR="0008397C" w:rsidRPr="00FC0F14" w:rsidRDefault="00002F82" w:rsidP="00ED026F">
      <w:pPr>
        <w:rPr>
          <w:spacing w:val="-2"/>
          <w:rtl/>
          <w:lang w:bidi="ar-EG"/>
        </w:rPr>
      </w:pPr>
      <w:r w:rsidRPr="00FC0F14">
        <w:rPr>
          <w:spacing w:val="-2"/>
          <w:lang w:bidi="ar-EG"/>
        </w:rPr>
        <w:t>2</w:t>
      </w:r>
      <w:r w:rsidRPr="00FC0F14">
        <w:rPr>
          <w:spacing w:val="-2"/>
          <w:lang w:bidi="ar-EG"/>
        </w:rPr>
        <w:tab/>
      </w:r>
      <w:r w:rsidRPr="00FC0F14">
        <w:rPr>
          <w:rFonts w:hint="eastAsia"/>
          <w:spacing w:val="-2"/>
          <w:rtl/>
        </w:rPr>
        <w:t>بتنفيذ</w:t>
      </w:r>
      <w:r w:rsidRPr="00FC0F14">
        <w:rPr>
          <w:rFonts w:hint="cs"/>
          <w:spacing w:val="-2"/>
          <w:rtl/>
          <w:lang w:bidi="ar"/>
        </w:rPr>
        <w:t xml:space="preserve"> </w:t>
      </w:r>
      <w:r w:rsidRPr="00FC0F14">
        <w:rPr>
          <w:spacing w:val="-2"/>
          <w:rtl/>
        </w:rPr>
        <w:t xml:space="preserve">مشاريع </w:t>
      </w:r>
      <w:r w:rsidRPr="00FC0F14">
        <w:rPr>
          <w:rFonts w:hint="eastAsia"/>
          <w:spacing w:val="-2"/>
          <w:rtl/>
        </w:rPr>
        <w:t>تجريبية</w:t>
      </w:r>
      <w:r w:rsidRPr="00FC0F14">
        <w:rPr>
          <w:rFonts w:hint="cs"/>
          <w:spacing w:val="-2"/>
          <w:rtl/>
        </w:rPr>
        <w:t>، بالتعاون مع الدول الأعضاء والمدن،</w:t>
      </w:r>
      <w:r w:rsidRPr="00FC0F14">
        <w:rPr>
          <w:spacing w:val="-2"/>
          <w:rtl/>
        </w:rPr>
        <w:t xml:space="preserve"> في</w:t>
      </w:r>
      <w:r w:rsidRPr="00FC0F14">
        <w:rPr>
          <w:spacing w:val="-2"/>
          <w:rtl/>
          <w:lang w:bidi="ar"/>
        </w:rPr>
        <w:t> </w:t>
      </w:r>
      <w:r w:rsidRPr="00FC0F14">
        <w:rPr>
          <w:spacing w:val="-2"/>
          <w:rtl/>
        </w:rPr>
        <w:t xml:space="preserve">مدن </w:t>
      </w:r>
      <w:r w:rsidRPr="00FC0F14">
        <w:rPr>
          <w:rFonts w:hint="cs"/>
          <w:spacing w:val="-2"/>
          <w:rtl/>
        </w:rPr>
        <w:t xml:space="preserve">فيما يتعلق </w:t>
      </w:r>
      <w:r w:rsidRPr="00FC0F14">
        <w:rPr>
          <w:spacing w:val="-2"/>
          <w:rtl/>
        </w:rPr>
        <w:t xml:space="preserve">بأنشطة تقييم </w:t>
      </w:r>
      <w:r w:rsidRPr="00FC0F14">
        <w:rPr>
          <w:rFonts w:hint="eastAsia"/>
          <w:spacing w:val="-2"/>
          <w:rtl/>
        </w:rPr>
        <w:t>المدن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والمجتمعات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الذكية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cs"/>
          <w:spacing w:val="-2"/>
          <w:rtl/>
        </w:rPr>
        <w:t>بناءً على مؤشرات الأداء الرئيسية</w:t>
      </w:r>
      <w:r w:rsidRPr="00FC0F14">
        <w:rPr>
          <w:rFonts w:hint="eastAsia"/>
          <w:spacing w:val="-2"/>
          <w:rtl/>
          <w:lang w:bidi="ar"/>
        </w:rPr>
        <w:t> </w:t>
      </w:r>
      <w:r w:rsidRPr="00FC0F14">
        <w:rPr>
          <w:spacing w:val="-2"/>
          <w:lang w:bidi="ar"/>
        </w:rPr>
        <w:t>(KPI)</w:t>
      </w:r>
      <w:r w:rsidRPr="00FC0F14">
        <w:rPr>
          <w:rFonts w:hint="cs"/>
          <w:spacing w:val="-2"/>
          <w:rtl/>
        </w:rPr>
        <w:t xml:space="preserve">، </w:t>
      </w:r>
      <w:r w:rsidRPr="00FC0F14">
        <w:rPr>
          <w:rFonts w:hint="eastAsia"/>
          <w:spacing w:val="-2"/>
          <w:rtl/>
        </w:rPr>
        <w:t>بهدف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تسهيل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نشر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وتنفيذ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معايير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إنترنت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الأشياء</w:t>
      </w:r>
      <w:r w:rsidRPr="00FC0F14">
        <w:rPr>
          <w:spacing w:val="-2"/>
          <w:rtl/>
          <w:lang w:bidi="ar"/>
        </w:rPr>
        <w:t xml:space="preserve"> </w:t>
      </w:r>
      <w:ins w:id="181" w:author="Kenawy, Hamdy" w:date="2024-09-30T11:25:00Z">
        <w:r w:rsidR="009909AC">
          <w:rPr>
            <w:rFonts w:hint="cs"/>
            <w:rtl/>
          </w:rPr>
          <w:t>والتوائم الرقمية</w:t>
        </w:r>
        <w:r w:rsidR="009909AC" w:rsidRPr="00FC0F14">
          <w:rPr>
            <w:rFonts w:hint="eastAsia"/>
            <w:spacing w:val="-2"/>
            <w:rtl/>
          </w:rPr>
          <w:t xml:space="preserve"> </w:t>
        </w:r>
      </w:ins>
      <w:r w:rsidRPr="00FC0F14">
        <w:rPr>
          <w:rFonts w:hint="eastAsia"/>
          <w:spacing w:val="-2"/>
          <w:rtl/>
        </w:rPr>
        <w:t>والمدن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والمجتمعات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 w:rsidRPr="00FC0F14">
        <w:rPr>
          <w:spacing w:val="-2"/>
          <w:rtl/>
        </w:rPr>
        <w:t xml:space="preserve"> في</w:t>
      </w:r>
      <w:r w:rsidRPr="00FC0F14">
        <w:rPr>
          <w:spacing w:val="-2"/>
          <w:rtl/>
          <w:lang w:bidi="ar"/>
        </w:rPr>
        <w:t> </w:t>
      </w:r>
      <w:r w:rsidRPr="00FC0F14">
        <w:rPr>
          <w:spacing w:val="-2"/>
          <w:rtl/>
        </w:rPr>
        <w:t>جميع أنحاء العالم</w:t>
      </w:r>
      <w:r w:rsidRPr="00FC0F14">
        <w:rPr>
          <w:rFonts w:hint="eastAsia"/>
          <w:spacing w:val="-2"/>
          <w:rtl/>
        </w:rPr>
        <w:t>؛</w:t>
      </w:r>
    </w:p>
    <w:p w14:paraId="744D9FAF" w14:textId="77777777" w:rsidR="0008397C" w:rsidRPr="00FC0F14" w:rsidRDefault="00002F82" w:rsidP="00ED026F">
      <w:pPr>
        <w:rPr>
          <w:rtl/>
          <w:lang w:bidi="ar-EG"/>
        </w:rPr>
      </w:pPr>
      <w:r w:rsidRPr="00FC0F14">
        <w:rPr>
          <w:lang w:bidi="ar-EG"/>
        </w:rPr>
        <w:t>3</w:t>
      </w:r>
      <w:r w:rsidRPr="00FC0F14">
        <w:rPr>
          <w:lang w:bidi="ar-EG"/>
        </w:rPr>
        <w:tab/>
      </w:r>
      <w:r w:rsidRPr="00FC0F14">
        <w:rPr>
          <w:rFonts w:hint="cs"/>
          <w:rtl/>
        </w:rPr>
        <w:t xml:space="preserve">بمواصلة دعم مبادرة </w:t>
      </w:r>
      <w:r w:rsidRPr="00FC0F14">
        <w:rPr>
          <w:rFonts w:hint="cs"/>
          <w:rtl/>
          <w:lang w:bidi="ar"/>
        </w:rPr>
        <w:t>"</w:t>
      </w:r>
      <w:r w:rsidRPr="00FC0F14">
        <w:rPr>
          <w:rFonts w:hint="cs"/>
          <w:rtl/>
        </w:rPr>
        <w:t xml:space="preserve">متحدون من أجل مدن ذكية مستدامة </w:t>
      </w:r>
      <w:r w:rsidRPr="00FC0F14">
        <w:rPr>
          <w:lang w:bidi="ar"/>
        </w:rPr>
        <w:t>(</w:t>
      </w:r>
      <w:r w:rsidRPr="00FC0F14">
        <w:rPr>
          <w:rFonts w:hint="cs"/>
        </w:rPr>
        <w:t>U4SSC</w:t>
      </w:r>
      <w:r w:rsidRPr="00FC0F14">
        <w:rPr>
          <w:lang w:bidi="ar"/>
        </w:rPr>
        <w:t>)</w:t>
      </w:r>
      <w:r w:rsidRPr="00FC0F14">
        <w:rPr>
          <w:rFonts w:hint="cs"/>
          <w:rtl/>
          <w:lang w:bidi="ar"/>
        </w:rPr>
        <w:t xml:space="preserve">" </w:t>
      </w:r>
      <w:r w:rsidRPr="00FC0F14">
        <w:rPr>
          <w:rFonts w:hint="cs"/>
          <w:rtl/>
        </w:rPr>
        <w:t xml:space="preserve">وموافاة لجنة الدراسات </w:t>
      </w:r>
      <w:r w:rsidRPr="00FC0F14">
        <w:rPr>
          <w:rFonts w:hint="cs"/>
        </w:rPr>
        <w:t>20</w:t>
      </w:r>
      <w:r w:rsidRPr="00FC0F14">
        <w:rPr>
          <w:rFonts w:hint="cs"/>
          <w:rtl/>
        </w:rPr>
        <w:t xml:space="preserve"> وغيرها من لجان الدراسات المعنية لقطاع تقييس الاتصالات بنواتج هذه المبادرة؛</w:t>
      </w:r>
    </w:p>
    <w:p w14:paraId="60F3F462" w14:textId="5AF50185" w:rsidR="0008397C" w:rsidRPr="00FC0F14" w:rsidRDefault="00002F82" w:rsidP="00ED026F">
      <w:pPr>
        <w:rPr>
          <w:rtl/>
          <w:lang w:bidi="ar-EG"/>
        </w:rPr>
      </w:pPr>
      <w:r w:rsidRPr="00FC0F14">
        <w:rPr>
          <w:lang w:bidi="ar-EG"/>
        </w:rPr>
        <w:t>4</w:t>
      </w:r>
      <w:r w:rsidRPr="00FC0F14">
        <w:rPr>
          <w:lang w:bidi="ar-EG"/>
        </w:rPr>
        <w:tab/>
      </w:r>
      <w:del w:id="182" w:author="AAK" w:date="2024-09-30T15:17:00Z">
        <w:r w:rsidRPr="00FC0F14" w:rsidDel="003A270A">
          <w:rPr>
            <w:rFonts w:hint="cs"/>
            <w:rtl/>
            <w:lang w:bidi="ar-EG"/>
          </w:rPr>
          <w:delText>ب</w:delText>
        </w:r>
      </w:del>
      <w:del w:id="183" w:author="Kenawy, Hamdy" w:date="2024-09-30T11:25:00Z">
        <w:r w:rsidRPr="00FC0F14" w:rsidDel="009909AC">
          <w:rPr>
            <w:rFonts w:hint="cs"/>
            <w:rtl/>
            <w:lang w:bidi="ar-EG"/>
          </w:rPr>
          <w:delText>تعزيز وتشجيع</w:delText>
        </w:r>
      </w:del>
      <w:del w:id="184" w:author="Arabic_AA" w:date="2024-10-01T12:00:00Z">
        <w:r w:rsidR="00566340" w:rsidRPr="00FC0F14" w:rsidDel="00566340">
          <w:rPr>
            <w:rFonts w:hint="cs"/>
            <w:rtl/>
            <w:lang w:bidi="ar-EG"/>
          </w:rPr>
          <w:delText xml:space="preserve"> </w:delText>
        </w:r>
      </w:del>
      <w:ins w:id="185" w:author="AAK" w:date="2024-09-30T15:17:00Z">
        <w:r w:rsidR="003A270A">
          <w:rPr>
            <w:rFonts w:hint="cs"/>
            <w:rtl/>
            <w:lang w:bidi="ar-EG"/>
          </w:rPr>
          <w:t>ب</w:t>
        </w:r>
      </w:ins>
      <w:ins w:id="186" w:author="Kenawy, Hamdy" w:date="2024-09-30T11:25:00Z">
        <w:r w:rsidR="009909AC">
          <w:rPr>
            <w:rFonts w:hint="cs"/>
            <w:rtl/>
            <w:lang w:bidi="ar-EG"/>
          </w:rPr>
          <w:t>تس</w:t>
        </w:r>
      </w:ins>
      <w:ins w:id="187" w:author="Kenawy, Hamdy" w:date="2024-09-30T11:26:00Z">
        <w:r w:rsidR="009909AC">
          <w:rPr>
            <w:rFonts w:hint="cs"/>
            <w:rtl/>
            <w:lang w:bidi="ar-EG"/>
          </w:rPr>
          <w:t>ريع وتيرة</w:t>
        </w:r>
      </w:ins>
      <w:ins w:id="188" w:author="Arabic_AA" w:date="2024-10-01T12:00:00Z">
        <w:r w:rsidR="00566340">
          <w:rPr>
            <w:rFonts w:hint="cs"/>
            <w:rtl/>
            <w:lang w:bidi="ar-EG"/>
          </w:rPr>
          <w:t xml:space="preserve"> </w:t>
        </w:r>
      </w:ins>
      <w:r w:rsidRPr="00FC0F14">
        <w:rPr>
          <w:rFonts w:hint="cs"/>
          <w:rtl/>
          <w:lang w:bidi="ar-EG"/>
        </w:rPr>
        <w:t xml:space="preserve">تنفيذ مؤشرات الأداء الرئيسية لمبادرة </w:t>
      </w:r>
      <w:r w:rsidRPr="00FC0F14">
        <w:rPr>
          <w:rFonts w:hint="cs"/>
        </w:rPr>
        <w:t>U4SSC</w:t>
      </w:r>
      <w:r w:rsidRPr="00FC0F14">
        <w:rPr>
          <w:rFonts w:hint="cs"/>
          <w:rtl/>
          <w:lang w:bidi="ar-EG"/>
        </w:rPr>
        <w:t xml:space="preserve"> كمعيار للتقييم الذاتي للمدن الذكية المستدامة، بالتعاون مع الدول الأعضاء</w:t>
      </w:r>
      <w:ins w:id="189" w:author="Kenawy, Hamdy" w:date="2024-09-30T11:26:00Z">
        <w:r w:rsidR="009909AC" w:rsidRPr="009909AC">
          <w:rPr>
            <w:rtl/>
            <w:lang w:bidi="ar-EG"/>
          </w:rPr>
          <w:t>‏</w:t>
        </w:r>
        <w:r w:rsidR="009909AC">
          <w:rPr>
            <w:rFonts w:hint="cs"/>
            <w:rtl/>
            <w:lang w:bidi="ar-EG"/>
          </w:rPr>
          <w:t xml:space="preserve">، </w:t>
        </w:r>
        <w:r w:rsidR="009909AC" w:rsidRPr="009909AC">
          <w:rPr>
            <w:rtl/>
            <w:lang w:bidi="ar-EG"/>
          </w:rPr>
          <w:t xml:space="preserve">وأعضاء القطاع والمنتسبين والهيئات الأكاديمية لتعزيز نشر مؤشرات الأداء الرئيسية للمبادرة </w:t>
        </w:r>
        <w:r w:rsidR="009909AC" w:rsidRPr="009909AC">
          <w:rPr>
            <w:cs/>
            <w:lang w:bidi="ar-EG"/>
          </w:rPr>
          <w:t>‎</w:t>
        </w:r>
        <w:r w:rsidR="009909AC" w:rsidRPr="009909AC">
          <w:rPr>
            <w:lang w:bidi="ar-EG"/>
          </w:rPr>
          <w:t>U4SSC</w:t>
        </w:r>
        <w:r w:rsidR="009909AC" w:rsidRPr="009909AC">
          <w:rPr>
            <w:rtl/>
            <w:lang w:bidi="ar-EG"/>
          </w:rPr>
          <w:t xml:space="preserve"> ‏وتنفيذها في جميع أنحاء </w:t>
        </w:r>
        <w:proofErr w:type="gramStart"/>
        <w:r w:rsidR="009909AC" w:rsidRPr="009909AC">
          <w:rPr>
            <w:rtl/>
            <w:lang w:bidi="ar-EG"/>
          </w:rPr>
          <w:t>العالم</w:t>
        </w:r>
        <w:r w:rsidR="009909AC" w:rsidRPr="009909AC">
          <w:rPr>
            <w:cs/>
            <w:lang w:bidi="ar-EG"/>
          </w:rPr>
          <w:t>‎</w:t>
        </w:r>
      </w:ins>
      <w:r w:rsidRPr="00FC0F14">
        <w:rPr>
          <w:rFonts w:hint="cs"/>
          <w:rtl/>
          <w:lang w:bidi="ar-EG"/>
        </w:rPr>
        <w:t>؛</w:t>
      </w:r>
      <w:proofErr w:type="gramEnd"/>
    </w:p>
    <w:p w14:paraId="09F33E87" w14:textId="132D2FB9" w:rsidR="0008397C" w:rsidRDefault="00002F82" w:rsidP="00ED026F">
      <w:pPr>
        <w:rPr>
          <w:ins w:id="190" w:author="Samuel, Hany" w:date="2024-09-27T15:01:00Z"/>
          <w:rtl/>
          <w:lang w:bidi="ar-EG"/>
        </w:rPr>
      </w:pPr>
      <w:r w:rsidRPr="00FC0F14">
        <w:rPr>
          <w:rFonts w:hint="cs"/>
          <w:rtl/>
          <w:lang w:bidi="ar-EG"/>
        </w:rPr>
        <w:t>5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بمواصلة تشجيع التعاون مع المنظمات الدولية الأُخرى المعنية بوضع المعايير ومنتديات الصناعة والمنظمات الأُخرى ذات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الصلة والمشاريع والمبادرات العالمية من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أجل وضع المزيد من المعايير الدولية والتقارير في مجال الاتصالات التي تسهّل قابلية التشغيل البيني لخدمات إنترنت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الأشياء</w:t>
      </w:r>
      <w:del w:id="191" w:author="Samuel, Hany" w:date="2024-09-27T15:01:00Z">
        <w:r w:rsidRPr="00FC0F14" w:rsidDel="00694BC6">
          <w:rPr>
            <w:rFonts w:hint="cs"/>
            <w:rtl/>
            <w:lang w:bidi="ar-EG"/>
          </w:rPr>
          <w:delText>،</w:delText>
        </w:r>
      </w:del>
      <w:ins w:id="192" w:author="Samuel, Hany" w:date="2024-09-27T15:01:00Z">
        <w:r w:rsidR="00694BC6">
          <w:rPr>
            <w:rFonts w:hint="cs"/>
            <w:rtl/>
            <w:lang w:bidi="ar-EG"/>
          </w:rPr>
          <w:t>؛</w:t>
        </w:r>
      </w:ins>
    </w:p>
    <w:p w14:paraId="10ED5795" w14:textId="1ADCE12C" w:rsidR="007322AB" w:rsidRDefault="007322AB" w:rsidP="007322AB">
      <w:pPr>
        <w:rPr>
          <w:ins w:id="193" w:author="Kenawy, Hamdy" w:date="2024-09-30T11:27:00Z"/>
          <w:rtl/>
          <w:lang w:bidi="ar-EG"/>
        </w:rPr>
      </w:pPr>
      <w:ins w:id="194" w:author="Kenawy, Hamdy" w:date="2024-09-30T11:27:00Z">
        <w:r>
          <w:rPr>
            <w:rtl/>
            <w:lang w:bidi="ar-EG"/>
          </w:rPr>
          <w:t>6</w:t>
        </w:r>
        <w:r w:rsidRPr="00FC0F14">
          <w:rPr>
            <w:lang w:bidi="ar-EG"/>
          </w:rPr>
          <w:tab/>
        </w:r>
        <w:r>
          <w:rPr>
            <w:rtl/>
            <w:lang w:bidi="ar-EG"/>
          </w:rPr>
          <w:t xml:space="preserve">بدعم عمل المبادرة العالمية بشأن العوالم الافتراضية - </w:t>
        </w:r>
        <w:r w:rsidRPr="00406F66">
          <w:rPr>
            <w:rtl/>
            <w:lang w:bidi="ar-EG"/>
          </w:rPr>
          <w:t>اكتشاف السيتيفيرس</w:t>
        </w:r>
      </w:ins>
      <w:ins w:id="195" w:author="Kenawy, Hamdy" w:date="2024-09-30T11:28:00Z">
        <w:r>
          <w:rPr>
            <w:rFonts w:hint="cs"/>
            <w:rtl/>
            <w:lang w:bidi="ar-EG"/>
          </w:rPr>
          <w:t xml:space="preserve"> </w:t>
        </w:r>
      </w:ins>
      <w:ins w:id="196" w:author="Kenawy, Hamdy" w:date="2024-09-30T11:27:00Z">
        <w:r w:rsidRPr="00406F66">
          <w:rPr>
            <w:lang w:bidi="ar-EG"/>
          </w:rPr>
          <w:t>(CitiVerse)</w:t>
        </w:r>
        <w:r>
          <w:rPr>
            <w:rtl/>
            <w:lang w:bidi="ar-EG"/>
          </w:rPr>
          <w:t>؛</w:t>
        </w:r>
        <w:r>
          <w:rPr>
            <w:cs/>
            <w:lang w:bidi="ar-EG"/>
          </w:rPr>
          <w:t>‎</w:t>
        </w:r>
      </w:ins>
    </w:p>
    <w:p w14:paraId="0B841811" w14:textId="46632F66" w:rsidR="00694BC6" w:rsidRPr="00FC0F14" w:rsidRDefault="007322AB" w:rsidP="007322AB">
      <w:pPr>
        <w:rPr>
          <w:rtl/>
          <w:lang w:bidi="ar-EG"/>
        </w:rPr>
      </w:pPr>
      <w:ins w:id="197" w:author="Kenawy, Hamdy" w:date="2024-09-30T11:27:00Z">
        <w:r>
          <w:rPr>
            <w:rtl/>
            <w:lang w:bidi="ar-EG"/>
          </w:rPr>
          <w:t>7</w:t>
        </w:r>
        <w:r w:rsidRPr="00FC0F14">
          <w:rPr>
            <w:lang w:bidi="ar-EG"/>
          </w:rPr>
          <w:tab/>
        </w:r>
        <w:r>
          <w:rPr>
            <w:rtl/>
            <w:lang w:bidi="ar-EG"/>
          </w:rPr>
          <w:t xml:space="preserve">‏بمواصلة تنظيم </w:t>
        </w:r>
      </w:ins>
      <w:ins w:id="198" w:author="Kenawy, Hamdy" w:date="2024-09-30T11:28:00Z">
        <w:r>
          <w:rPr>
            <w:rFonts w:hint="cs"/>
            <w:rtl/>
            <w:lang w:bidi="ar-EG"/>
          </w:rPr>
          <w:t>ال</w:t>
        </w:r>
      </w:ins>
      <w:ins w:id="199" w:author="Kenawy, Hamdy" w:date="2024-09-30T11:27:00Z">
        <w:r>
          <w:rPr>
            <w:rtl/>
            <w:lang w:bidi="ar-EG"/>
          </w:rPr>
          <w:t xml:space="preserve">حوارات </w:t>
        </w:r>
      </w:ins>
      <w:ins w:id="200" w:author="Kenawy, Hamdy" w:date="2024-09-30T11:28:00Z">
        <w:r>
          <w:rPr>
            <w:rFonts w:hint="cs"/>
            <w:rtl/>
            <w:lang w:bidi="ar-EG"/>
          </w:rPr>
          <w:t xml:space="preserve">بشأن </w:t>
        </w:r>
      </w:ins>
      <w:ins w:id="201" w:author="Kenawy, Hamdy" w:date="2024-09-30T11:27:00Z">
        <w:r>
          <w:rPr>
            <w:rtl/>
            <w:lang w:bidi="ar-EG"/>
          </w:rPr>
          <w:t>التحول الرقمي لنشر المعارف بشأن التكنولوجيات الرقمية الناشئة والمعايير الدولية ذات الصلة،</w:t>
        </w:r>
        <w:r>
          <w:rPr>
            <w:cs/>
            <w:lang w:bidi="ar-EG"/>
          </w:rPr>
          <w:t>‎</w:t>
        </w:r>
      </w:ins>
    </w:p>
    <w:p w14:paraId="53B27C3C" w14:textId="77777777" w:rsidR="0008397C" w:rsidRPr="00FC0F14" w:rsidRDefault="00002F82" w:rsidP="00ED026F">
      <w:pPr>
        <w:pStyle w:val="Call"/>
        <w:spacing w:before="160"/>
        <w:rPr>
          <w:rFonts w:ascii="Times New Roman italic" w:hAnsi="Times New Roman italic"/>
          <w:spacing w:val="-2"/>
          <w:rtl/>
          <w:lang w:bidi="ar-EG"/>
        </w:rPr>
      </w:pPr>
      <w:r w:rsidRPr="00FC0F14">
        <w:rPr>
          <w:rFonts w:hint="eastAsia"/>
          <w:rtl/>
        </w:rPr>
        <w:t>ت</w:t>
      </w:r>
      <w:r w:rsidRPr="00FC0F14">
        <w:rPr>
          <w:rFonts w:hint="cs"/>
          <w:rtl/>
        </w:rPr>
        <w:t>ُ</w:t>
      </w:r>
      <w:r w:rsidRPr="00FC0F14">
        <w:rPr>
          <w:rFonts w:hint="eastAsia"/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Fonts w:hint="eastAsia"/>
          <w:rtl/>
        </w:rPr>
        <w:t>ف</w:t>
      </w:r>
      <w:r w:rsidRPr="00FC0F14">
        <w:rPr>
          <w:rtl/>
        </w:rPr>
        <w:t xml:space="preserve"> </w:t>
      </w:r>
      <w:r w:rsidRPr="00FC0F14">
        <w:rPr>
          <w:rFonts w:ascii="Times New Roman italic" w:hAnsi="Times New Roman italic" w:hint="cs"/>
          <w:spacing w:val="-2"/>
          <w:rtl/>
          <w:lang w:bidi="ar-EG"/>
        </w:rPr>
        <w:t>مدير مكتب تقييس الاتصالات، بالتعاون مع مدير مكتب تنمية الاتصالات ومدير مكتب الاتصالات</w:t>
      </w:r>
      <w:r w:rsidRPr="00FC0F14">
        <w:rPr>
          <w:rFonts w:ascii="Times New Roman italic" w:hAnsi="Times New Roman italic" w:hint="eastAsia"/>
          <w:spacing w:val="-2"/>
          <w:rtl/>
          <w:lang w:bidi="ar-EG"/>
        </w:rPr>
        <w:t> </w:t>
      </w:r>
      <w:r w:rsidRPr="00FC0F14">
        <w:rPr>
          <w:rFonts w:ascii="Times New Roman italic" w:hAnsi="Times New Roman italic" w:hint="cs"/>
          <w:spacing w:val="-2"/>
          <w:rtl/>
          <w:lang w:bidi="ar-EG"/>
        </w:rPr>
        <w:t>الراديوية</w:t>
      </w:r>
    </w:p>
    <w:p w14:paraId="0154F6AC" w14:textId="60E224A3" w:rsidR="0008397C" w:rsidRPr="00FC0F14" w:rsidRDefault="00002F82" w:rsidP="00ED026F">
      <w:pPr>
        <w:rPr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eastAsia"/>
          <w:rtl/>
          <w:lang w:bidi="ar-EG"/>
        </w:rPr>
        <w:t>بإعداد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تقارير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تراعي، بوجه خاص، </w:t>
      </w:r>
      <w:r w:rsidRPr="00FC0F14">
        <w:rPr>
          <w:rFonts w:hint="eastAsia"/>
          <w:rtl/>
          <w:lang w:bidi="ar-EG"/>
        </w:rPr>
        <w:t>احتياجات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البلدان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النامية</w:t>
      </w:r>
      <w:r w:rsidR="00694BC6">
        <w:rPr>
          <w:rStyle w:val="FootnoteReference"/>
          <w:rtl/>
          <w:lang w:bidi="ar-EG"/>
        </w:rPr>
        <w:footnoteReference w:customMarkFollows="1" w:id="1"/>
        <w:t>1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فيما يتعلق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بدراسات </w:t>
      </w:r>
      <w:r w:rsidRPr="00FC0F14">
        <w:rPr>
          <w:rFonts w:hint="eastAsia"/>
          <w:rtl/>
          <w:lang w:bidi="ar-EG"/>
        </w:rPr>
        <w:t>إنترنت الأشياء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وتطبيقاتها،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وشبكات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الاستشعار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وخدماتها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وبنيتها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التحتية</w:t>
      </w:r>
      <w:r w:rsidRPr="00FC0F14">
        <w:rPr>
          <w:rFonts w:hint="cs"/>
          <w:rtl/>
          <w:lang w:bidi="ar-EG"/>
        </w:rPr>
        <w:t>، مع مراعاة نتائج العمل المضطلع به في قطاعي الاتصالات الراديوية وتنمية الاتصالات لضمان تنسيق الجهود</w:t>
      </w:r>
      <w:r w:rsidRPr="00FC0F14">
        <w:rPr>
          <w:rFonts w:hint="eastAsia"/>
          <w:rtl/>
          <w:lang w:bidi="ar-EG"/>
        </w:rPr>
        <w:t>؛</w:t>
      </w:r>
    </w:p>
    <w:p w14:paraId="3387D50A" w14:textId="3F15EE69" w:rsidR="0008397C" w:rsidRDefault="00002F82" w:rsidP="00ED026F">
      <w:pPr>
        <w:rPr>
          <w:ins w:id="202" w:author="Samuel, Hany" w:date="2024-09-27T15:01:00Z"/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 xml:space="preserve">بتقديم الدعم إلى الدول الأعضاء </w:t>
      </w:r>
      <w:ins w:id="203" w:author="Kenawy, Hamdy" w:date="2024-09-30T11:28:00Z">
        <w:r w:rsidR="007322AB" w:rsidRPr="007322AB">
          <w:rPr>
            <w:rtl/>
            <w:lang w:bidi="ar-EG"/>
          </w:rPr>
          <w:t>‏وأعضاء القطاع والمنتسب</w:t>
        </w:r>
      </w:ins>
      <w:ins w:id="204" w:author="Kenawy, Hamdy" w:date="2024-09-30T11:29:00Z">
        <w:r w:rsidR="007322AB">
          <w:rPr>
            <w:rFonts w:hint="cs"/>
            <w:rtl/>
            <w:lang w:bidi="ar-EG"/>
          </w:rPr>
          <w:t>ي</w:t>
        </w:r>
      </w:ins>
      <w:ins w:id="205" w:author="Kenawy, Hamdy" w:date="2024-09-30T11:28:00Z">
        <w:r w:rsidR="007322AB" w:rsidRPr="007322AB">
          <w:rPr>
            <w:rtl/>
            <w:lang w:bidi="ar-EG"/>
          </w:rPr>
          <w:t>ن والهيئات الأكاديمية</w:t>
        </w:r>
        <w:r w:rsidR="007322AB" w:rsidRPr="007322AB">
          <w:rPr>
            <w:cs/>
            <w:lang w:bidi="ar-EG"/>
          </w:rPr>
          <w:t>‎</w:t>
        </w:r>
        <w:r w:rsidR="007322AB" w:rsidRPr="007322AB">
          <w:rPr>
            <w:rFonts w:hint="cs"/>
            <w:rtl/>
            <w:lang w:bidi="ar-EG"/>
          </w:rPr>
          <w:t xml:space="preserve"> </w:t>
        </w:r>
      </w:ins>
      <w:r w:rsidRPr="00FC0F14">
        <w:rPr>
          <w:rFonts w:hint="cs"/>
          <w:rtl/>
          <w:lang w:bidi="ar-EG"/>
        </w:rPr>
        <w:t xml:space="preserve">في تنفيذ مؤشرات الأداء الرئيسية لمبادرة </w:t>
      </w:r>
      <w:r w:rsidRPr="00FC0F14">
        <w:rPr>
          <w:rFonts w:hint="cs"/>
        </w:rPr>
        <w:t>U4SSC</w:t>
      </w:r>
      <w:r w:rsidRPr="00FC0F14">
        <w:rPr>
          <w:rFonts w:hint="cs"/>
          <w:rtl/>
          <w:lang w:bidi="ar-EG"/>
        </w:rPr>
        <w:t xml:space="preserve"> من أجل المدن الذكية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المستدامة؛</w:t>
      </w:r>
    </w:p>
    <w:p w14:paraId="5B6B09AF" w14:textId="78688D1E" w:rsidR="00694BC6" w:rsidRPr="00FC0F14" w:rsidRDefault="00694BC6" w:rsidP="00ED026F">
      <w:pPr>
        <w:rPr>
          <w:lang w:bidi="ar-EG"/>
        </w:rPr>
      </w:pPr>
      <w:ins w:id="206" w:author="Samuel, Hany" w:date="2024-09-27T15:01:00Z">
        <w:r>
          <w:rPr>
            <w:rFonts w:hint="cs"/>
            <w:rtl/>
            <w:lang w:bidi="ar-EG"/>
          </w:rPr>
          <w:t>3</w:t>
        </w:r>
        <w:r>
          <w:rPr>
            <w:rtl/>
            <w:lang w:bidi="ar-EG"/>
          </w:rPr>
          <w:tab/>
        </w:r>
      </w:ins>
      <w:ins w:id="207" w:author="Kenawy, Hamdy" w:date="2024-09-30T11:29:00Z">
        <w:r w:rsidR="007322AB" w:rsidRPr="007322AB">
          <w:rPr>
            <w:rtl/>
            <w:lang w:bidi="ar-EG"/>
          </w:rPr>
          <w:t xml:space="preserve">بوضع برنامج لبناء القدرات وتنمية المهارات يهدف إلى </w:t>
        </w:r>
      </w:ins>
      <w:ins w:id="208" w:author="Kenawy, Hamdy" w:date="2024-09-30T11:30:00Z">
        <w:r w:rsidR="007322AB">
          <w:rPr>
            <w:rFonts w:hint="cs"/>
            <w:rtl/>
            <w:lang w:bidi="ar-EG"/>
          </w:rPr>
          <w:t xml:space="preserve">إعداد </w:t>
        </w:r>
      </w:ins>
      <w:ins w:id="209" w:author="Kenawy, Hamdy" w:date="2024-09-30T11:29:00Z">
        <w:r w:rsidR="007322AB">
          <w:rPr>
            <w:rFonts w:hint="cs"/>
            <w:rtl/>
            <w:lang w:bidi="ar-EG"/>
          </w:rPr>
          <w:t xml:space="preserve">مراجعين </w:t>
        </w:r>
        <w:r w:rsidR="007322AB" w:rsidRPr="007322AB">
          <w:rPr>
            <w:rtl/>
            <w:lang w:bidi="ar-EG"/>
          </w:rPr>
          <w:t xml:space="preserve">لمؤشرات الأداء الرئيسية يمكنهم مساعدة المدن في نشر وتنفيذ مؤشرات الأداء الرئيسية للمبادرة </w:t>
        </w:r>
        <w:r w:rsidR="007322AB" w:rsidRPr="007322AB">
          <w:rPr>
            <w:cs/>
            <w:lang w:bidi="ar-EG"/>
          </w:rPr>
          <w:t>‎</w:t>
        </w:r>
        <w:r w:rsidR="007322AB" w:rsidRPr="007322AB">
          <w:rPr>
            <w:lang w:bidi="ar-EG"/>
          </w:rPr>
          <w:t>U4SSC</w:t>
        </w:r>
        <w:r w:rsidR="007322AB" w:rsidRPr="007322AB">
          <w:rPr>
            <w:rtl/>
            <w:lang w:bidi="ar-EG"/>
          </w:rPr>
          <w:t>‏</w:t>
        </w:r>
      </w:ins>
      <w:ins w:id="210" w:author="Samuel, Hany" w:date="2024-09-27T15:01:00Z">
        <w:r>
          <w:rPr>
            <w:rFonts w:hint="cs"/>
            <w:rtl/>
            <w:lang w:bidi="ar-EG"/>
          </w:rPr>
          <w:t>؛</w:t>
        </w:r>
      </w:ins>
    </w:p>
    <w:p w14:paraId="7D04AF15" w14:textId="22E0AB47" w:rsidR="0008397C" w:rsidRPr="00FC0F14" w:rsidRDefault="00002F82" w:rsidP="00ED026F">
      <w:pPr>
        <w:rPr>
          <w:rtl/>
          <w:lang w:bidi="ar-EG"/>
        </w:rPr>
      </w:pPr>
      <w:del w:id="211" w:author="Samuel, Hany" w:date="2024-09-27T15:01:00Z">
        <w:r w:rsidRPr="00FC0F14" w:rsidDel="00694BC6">
          <w:rPr>
            <w:lang w:bidi="ar-EG"/>
          </w:rPr>
          <w:delText>3</w:delText>
        </w:r>
      </w:del>
      <w:ins w:id="212" w:author="Samuel, Hany" w:date="2024-09-27T15:01:00Z">
        <w:r w:rsidR="00694BC6">
          <w:rPr>
            <w:rFonts w:hint="cs"/>
            <w:rtl/>
            <w:lang w:bidi="ar-EG"/>
          </w:rPr>
          <w:t>4</w:t>
        </w:r>
      </w:ins>
      <w:r w:rsidRPr="00FC0F14">
        <w:rPr>
          <w:rtl/>
          <w:lang w:bidi="ar-EG"/>
        </w:rPr>
        <w:tab/>
      </w:r>
      <w:r w:rsidRPr="00FC0F14">
        <w:rPr>
          <w:rFonts w:hint="cs"/>
          <w:color w:val="000000"/>
          <w:rtl/>
        </w:rPr>
        <w:t>بتعزيز</w:t>
      </w:r>
      <w:r w:rsidRPr="00FC0F14">
        <w:rPr>
          <w:color w:val="000000"/>
        </w:rPr>
        <w:t xml:space="preserve"> </w:t>
      </w:r>
      <w:r w:rsidRPr="00FC0F14">
        <w:rPr>
          <w:rFonts w:hint="cs"/>
          <w:color w:val="000000"/>
          <w:rtl/>
        </w:rPr>
        <w:t xml:space="preserve">العمل المشترك بين قطاعات الاتحاد الدولي للاتصالات من أجل مناقشة الجوانب المختلفة المتعلقة بتنمية النظام الإيكولوجي لإنترنت الأشياء وحلول </w:t>
      </w:r>
      <w:r w:rsidRPr="00FC0F14">
        <w:rPr>
          <w:rFonts w:hint="cs"/>
          <w:color w:val="000000"/>
          <w:rtl/>
          <w:lang w:val="fr-CA"/>
        </w:rPr>
        <w:t>للمدن والمجتمعات الذكية</w:t>
      </w:r>
      <w:ins w:id="213" w:author="Kenawy, Hamdy" w:date="2024-09-30T11:30:00Z">
        <w:r w:rsidR="007322AB">
          <w:rPr>
            <w:rFonts w:hint="cs"/>
            <w:color w:val="000000"/>
            <w:rtl/>
            <w:lang w:val="fr-CA"/>
          </w:rPr>
          <w:t xml:space="preserve"> المستدامة والخدمات الرقمية</w:t>
        </w:r>
      </w:ins>
      <w:r w:rsidRPr="00FC0F14">
        <w:rPr>
          <w:rFonts w:hint="cs"/>
          <w:color w:val="000000"/>
          <w:rtl/>
          <w:lang w:val="fr-CA"/>
        </w:rPr>
        <w:t>، في سياق تحقيق أهداف التنمية المستدامة، وفي إطار القمة العالمية لمجتمع المعلومات؛</w:t>
      </w:r>
    </w:p>
    <w:p w14:paraId="37BDA4CA" w14:textId="42BB69EB" w:rsidR="0008397C" w:rsidRPr="00FC0F14" w:rsidRDefault="00002F82" w:rsidP="00ED026F">
      <w:del w:id="214" w:author="Samuel, Hany" w:date="2024-09-27T15:01:00Z">
        <w:r w:rsidRPr="00FC0F14" w:rsidDel="00694BC6">
          <w:rPr>
            <w:rFonts w:hint="cs"/>
            <w:rtl/>
            <w:lang w:bidi="ar-EG"/>
          </w:rPr>
          <w:delText>4</w:delText>
        </w:r>
      </w:del>
      <w:ins w:id="215" w:author="Samuel, Hany" w:date="2024-09-27T15:01:00Z">
        <w:r w:rsidR="00694BC6">
          <w:rPr>
            <w:lang w:bidi="ar-EG"/>
          </w:rPr>
          <w:t>5</w:t>
        </w:r>
      </w:ins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بمواصلة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إصدار</w:t>
      </w:r>
      <w:r w:rsidRPr="00FC0F14">
        <w:rPr>
          <w:rtl/>
        </w:rPr>
        <w:t xml:space="preserve"> منشورات</w:t>
      </w:r>
      <w:r w:rsidRPr="00FC0F14">
        <w:rPr>
          <w:rFonts w:hint="cs"/>
          <w:rtl/>
        </w:rPr>
        <w:t xml:space="preserve"> الاتحاد بشأن إنترنت الأشياء </w:t>
      </w:r>
      <w:ins w:id="216" w:author="Kenawy, Hamdy" w:date="2024-09-30T11:31:00Z">
        <w:r w:rsidR="007322AB">
          <w:rPr>
            <w:rFonts w:hint="cs"/>
            <w:rtl/>
          </w:rPr>
          <w:t xml:space="preserve">والتوائم الرقمية </w:t>
        </w:r>
      </w:ins>
      <w:r w:rsidRPr="00FC0F14">
        <w:rPr>
          <w:rFonts w:hint="cs"/>
          <w:rtl/>
        </w:rPr>
        <w:t>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المستدامة، وكذلك تنظيم منتديات وحلقات دراسية وورش عمل</w:t>
      </w:r>
      <w:ins w:id="217" w:author="Kenawy, Hamdy" w:date="2024-09-30T11:32:00Z">
        <w:r w:rsidR="007322AB">
          <w:rPr>
            <w:rFonts w:hint="cs"/>
            <w:rtl/>
          </w:rPr>
          <w:t>، بما في ذلك الحوارات بشأن التحول الرقمي،</w:t>
        </w:r>
      </w:ins>
      <w:r w:rsidRPr="00FC0F14">
        <w:rPr>
          <w:rFonts w:hint="cs"/>
          <w:rtl/>
        </w:rPr>
        <w:t xml:space="preserve"> عن الموضوع، مع مراعاة احتياجات البلدان النامية بوجه خاص؛</w:t>
      </w:r>
    </w:p>
    <w:p w14:paraId="0167A7B0" w14:textId="05E65A64" w:rsidR="0008397C" w:rsidRPr="00FC0F14" w:rsidRDefault="00002F82" w:rsidP="00ED026F">
      <w:pPr>
        <w:rPr>
          <w:color w:val="000000"/>
          <w:rtl/>
          <w:lang w:bidi="ar"/>
        </w:rPr>
      </w:pPr>
      <w:del w:id="218" w:author="Samuel, Hany" w:date="2024-09-27T15:01:00Z">
        <w:r w:rsidRPr="00FC0F14" w:rsidDel="00694BC6">
          <w:rPr>
            <w:color w:val="000000"/>
          </w:rPr>
          <w:delText>5</w:delText>
        </w:r>
      </w:del>
      <w:ins w:id="219" w:author="Samuel, Hany" w:date="2024-09-27T15:01:00Z">
        <w:r w:rsidR="00694BC6">
          <w:rPr>
            <w:rFonts w:hint="cs"/>
            <w:color w:val="000000"/>
            <w:rtl/>
          </w:rPr>
          <w:t>6</w:t>
        </w:r>
      </w:ins>
      <w:r w:rsidRPr="00FC0F14">
        <w:rPr>
          <w:color w:val="000000"/>
          <w:rtl/>
          <w:lang w:bidi="ar-EG"/>
        </w:rPr>
        <w:tab/>
      </w:r>
      <w:r w:rsidRPr="00FC0F14">
        <w:rPr>
          <w:rFonts w:hint="cs"/>
          <w:color w:val="000000"/>
          <w:rtl/>
        </w:rPr>
        <w:t>ب</w:t>
      </w:r>
      <w:r w:rsidRPr="00FC0F14">
        <w:rPr>
          <w:rFonts w:hint="eastAsia"/>
          <w:color w:val="000000"/>
          <w:rtl/>
        </w:rPr>
        <w:t>دعم</w:t>
      </w:r>
      <w:r w:rsidRPr="00FC0F14">
        <w:rPr>
          <w:rFonts w:hint="cs"/>
          <w:color w:val="000000"/>
          <w:rtl/>
        </w:rPr>
        <w:t xml:space="preserve"> الدول الأعضاء، وخصوصاً من البلدان النامية، في</w:t>
      </w:r>
      <w:r w:rsidRPr="00FC0F14">
        <w:rPr>
          <w:color w:val="000000"/>
          <w:rtl/>
          <w:lang w:bidi="ar"/>
        </w:rPr>
        <w:t xml:space="preserve"> </w:t>
      </w:r>
      <w:r w:rsidRPr="00FC0F14">
        <w:rPr>
          <w:rFonts w:hint="eastAsia"/>
          <w:color w:val="000000"/>
          <w:rtl/>
        </w:rPr>
        <w:t>تنظيم</w:t>
      </w:r>
      <w:r w:rsidRPr="00FC0F14">
        <w:rPr>
          <w:color w:val="000000"/>
          <w:rtl/>
          <w:lang w:bidi="ar"/>
        </w:rPr>
        <w:t xml:space="preserve"> </w:t>
      </w:r>
      <w:r w:rsidRPr="00FC0F14">
        <w:rPr>
          <w:rFonts w:hint="cs"/>
          <w:color w:val="000000"/>
          <w:rtl/>
        </w:rPr>
        <w:t xml:space="preserve">منتديات وحلقات دراسية وورش عمل </w:t>
      </w:r>
      <w:r w:rsidRPr="00FC0F14">
        <w:rPr>
          <w:color w:val="000000"/>
          <w:rtl/>
        </w:rPr>
        <w:t xml:space="preserve">تتعلق </w:t>
      </w:r>
      <w:r w:rsidRPr="00FC0F14">
        <w:rPr>
          <w:rFonts w:hint="eastAsia"/>
          <w:color w:val="000000"/>
          <w:rtl/>
        </w:rPr>
        <w:t>بإنترنت</w:t>
      </w:r>
      <w:r w:rsidRPr="00FC0F14">
        <w:rPr>
          <w:color w:val="000000"/>
          <w:rtl/>
        </w:rPr>
        <w:t xml:space="preserve"> الأشياء </w:t>
      </w:r>
      <w:r w:rsidRPr="00FC0F14">
        <w:rPr>
          <w:rFonts w:hint="cs"/>
          <w:color w:val="000000"/>
          <w:rtl/>
        </w:rPr>
        <w:t>والمدن والمجتمعات الذكية المستدامة من أجل تعزيز</w:t>
      </w:r>
      <w:r w:rsidRPr="00FC0F14">
        <w:rPr>
          <w:color w:val="000000"/>
          <w:rtl/>
          <w:lang w:bidi="ar"/>
        </w:rPr>
        <w:t xml:space="preserve"> </w:t>
      </w:r>
      <w:r w:rsidRPr="00FC0F14">
        <w:rPr>
          <w:rFonts w:hint="eastAsia"/>
          <w:color w:val="000000"/>
          <w:rtl/>
        </w:rPr>
        <w:t>الابتكار</w:t>
      </w:r>
      <w:r w:rsidRPr="00FC0F14">
        <w:rPr>
          <w:color w:val="000000"/>
          <w:rtl/>
          <w:lang w:bidi="ar"/>
        </w:rPr>
        <w:t xml:space="preserve"> </w:t>
      </w:r>
      <w:r w:rsidRPr="00FC0F14">
        <w:rPr>
          <w:rFonts w:hint="cs"/>
          <w:color w:val="000000"/>
          <w:rtl/>
        </w:rPr>
        <w:t xml:space="preserve">والتنمية </w:t>
      </w:r>
      <w:r w:rsidRPr="00FC0F14">
        <w:rPr>
          <w:rFonts w:hint="eastAsia"/>
          <w:color w:val="000000"/>
          <w:rtl/>
        </w:rPr>
        <w:t>والنمو</w:t>
      </w:r>
      <w:r w:rsidRPr="00FC0F14">
        <w:rPr>
          <w:color w:val="000000"/>
          <w:rtl/>
        </w:rPr>
        <w:t xml:space="preserve"> في</w:t>
      </w:r>
      <w:r w:rsidRPr="00FC0F14">
        <w:rPr>
          <w:color w:val="000000"/>
          <w:rtl/>
          <w:lang w:bidi="ar"/>
        </w:rPr>
        <w:t> </w:t>
      </w:r>
      <w:r w:rsidRPr="00FC0F14">
        <w:rPr>
          <w:rFonts w:hint="cs"/>
          <w:color w:val="000000"/>
          <w:rtl/>
        </w:rPr>
        <w:t xml:space="preserve">مجال </w:t>
      </w:r>
      <w:r w:rsidRPr="00FC0F14">
        <w:rPr>
          <w:rFonts w:hint="eastAsia"/>
          <w:color w:val="000000"/>
          <w:rtl/>
        </w:rPr>
        <w:t>تكنولوجيا</w:t>
      </w:r>
      <w:r w:rsidRPr="00FC0F14">
        <w:rPr>
          <w:rFonts w:hint="cs"/>
          <w:color w:val="000000"/>
          <w:rtl/>
        </w:rPr>
        <w:t>ت</w:t>
      </w:r>
      <w:r w:rsidRPr="00FC0F14">
        <w:rPr>
          <w:color w:val="000000"/>
          <w:rtl/>
          <w:lang w:bidi="ar"/>
        </w:rPr>
        <w:t xml:space="preserve"> </w:t>
      </w:r>
      <w:r w:rsidRPr="00FC0F14">
        <w:rPr>
          <w:rFonts w:hint="eastAsia"/>
          <w:color w:val="000000"/>
          <w:rtl/>
        </w:rPr>
        <w:t>وحلول</w:t>
      </w:r>
      <w:r w:rsidRPr="00FC0F14">
        <w:rPr>
          <w:color w:val="000000"/>
          <w:rtl/>
          <w:lang w:bidi="ar"/>
        </w:rPr>
        <w:t xml:space="preserve"> </w:t>
      </w:r>
      <w:r w:rsidRPr="00FC0F14">
        <w:rPr>
          <w:rFonts w:hint="eastAsia"/>
          <w:color w:val="000000"/>
          <w:rtl/>
        </w:rPr>
        <w:t>إنترنت</w:t>
      </w:r>
      <w:r w:rsidRPr="00FC0F14">
        <w:rPr>
          <w:rFonts w:hint="eastAsia"/>
          <w:color w:val="000000"/>
          <w:rtl/>
          <w:lang w:bidi="ar"/>
        </w:rPr>
        <w:t> </w:t>
      </w:r>
      <w:r w:rsidRPr="00FC0F14">
        <w:rPr>
          <w:rFonts w:hint="eastAsia"/>
          <w:color w:val="000000"/>
          <w:rtl/>
        </w:rPr>
        <w:t>الأشياء</w:t>
      </w:r>
      <w:ins w:id="220" w:author="Kenawy, Hamdy" w:date="2024-09-30T11:32:00Z">
        <w:r w:rsidR="007322AB">
          <w:rPr>
            <w:rFonts w:hint="cs"/>
            <w:color w:val="000000"/>
            <w:rtl/>
          </w:rPr>
          <w:t xml:space="preserve"> وغيرها من التكنولوجيات الرقمية ال</w:t>
        </w:r>
      </w:ins>
      <w:ins w:id="221" w:author="Kenawy, Hamdy" w:date="2024-09-30T11:33:00Z">
        <w:r w:rsidR="007322AB">
          <w:rPr>
            <w:rFonts w:hint="cs"/>
            <w:color w:val="000000"/>
            <w:rtl/>
          </w:rPr>
          <w:t>ناشئة</w:t>
        </w:r>
      </w:ins>
      <w:r w:rsidRPr="00FC0F14">
        <w:rPr>
          <w:rFonts w:hint="eastAsia"/>
          <w:color w:val="000000"/>
          <w:rtl/>
        </w:rPr>
        <w:t>؛</w:t>
      </w:r>
    </w:p>
    <w:p w14:paraId="7DBCA677" w14:textId="32BCE8EB" w:rsidR="0008397C" w:rsidRPr="00FC0F14" w:rsidRDefault="00002F82" w:rsidP="00ED026F">
      <w:pPr>
        <w:rPr>
          <w:color w:val="000000"/>
          <w:rtl/>
        </w:rPr>
      </w:pPr>
      <w:del w:id="222" w:author="Samuel, Hany" w:date="2024-09-27T15:01:00Z">
        <w:r w:rsidRPr="00FC0F14" w:rsidDel="00694BC6">
          <w:rPr>
            <w:lang w:bidi="ar-EG"/>
          </w:rPr>
          <w:lastRenderedPageBreak/>
          <w:delText>6</w:delText>
        </w:r>
      </w:del>
      <w:ins w:id="223" w:author="Samuel, Hany" w:date="2024-09-27T15:01:00Z">
        <w:r w:rsidR="00694BC6">
          <w:rPr>
            <w:rFonts w:hint="cs"/>
            <w:rtl/>
            <w:lang w:bidi="ar-EG"/>
          </w:rPr>
          <w:t>7</w:t>
        </w:r>
      </w:ins>
      <w:r w:rsidRPr="00FC0F14">
        <w:rPr>
          <w:rtl/>
          <w:lang w:bidi="ar-EG"/>
        </w:rPr>
        <w:tab/>
      </w:r>
      <w:r w:rsidRPr="00FC0F14">
        <w:rPr>
          <w:rFonts w:hint="cs"/>
          <w:color w:val="000000"/>
          <w:rtl/>
        </w:rPr>
        <w:t>برفع تقرير إلى الجمعية العالمية المقبلة لتقييس الاتصالات بشأن التقدم المحرز في تنظيم منتديات وحلقات دراسية وورش عمل بهدف تنمية قدرات البلدان النامية بوجه خاص؛</w:t>
      </w:r>
    </w:p>
    <w:p w14:paraId="494B0FFC" w14:textId="65D60BE1" w:rsidR="0008397C" w:rsidRPr="00FC0F14" w:rsidRDefault="00002F82" w:rsidP="00ED026F">
      <w:pPr>
        <w:rPr>
          <w:lang w:bidi="ar-EG"/>
        </w:rPr>
      </w:pPr>
      <w:del w:id="224" w:author="Samuel, Hany" w:date="2024-09-27T15:01:00Z">
        <w:r w:rsidRPr="00FC0F14" w:rsidDel="00694BC6">
          <w:rPr>
            <w:color w:val="000000"/>
          </w:rPr>
          <w:delText>7</w:delText>
        </w:r>
      </w:del>
      <w:ins w:id="225" w:author="Samuel, Hany" w:date="2024-09-27T15:01:00Z">
        <w:r w:rsidR="00694BC6">
          <w:rPr>
            <w:rFonts w:hint="cs"/>
            <w:color w:val="000000"/>
            <w:rtl/>
          </w:rPr>
          <w:t>8</w:t>
        </w:r>
      </w:ins>
      <w:r w:rsidRPr="00FC0F14">
        <w:rPr>
          <w:color w:val="000000"/>
          <w:rtl/>
          <w:lang w:bidi="ar-EG"/>
        </w:rPr>
        <w:tab/>
      </w:r>
      <w:r w:rsidRPr="00FC0F14">
        <w:rPr>
          <w:rFonts w:hint="cs"/>
          <w:color w:val="000000"/>
          <w:rtl/>
        </w:rPr>
        <w:t xml:space="preserve">بمساعدة البلدان النامية على تنفيذ التوصيات والتقارير التقنية والمبادئ التوجيهية المتعلقة بإنترنت الأشياء </w:t>
      </w:r>
      <w:ins w:id="226" w:author="Kenawy, Hamdy" w:date="2024-09-30T11:35:00Z">
        <w:r w:rsidR="00B04690">
          <w:rPr>
            <w:rFonts w:hint="cs"/>
            <w:color w:val="000000"/>
            <w:rtl/>
          </w:rPr>
          <w:t xml:space="preserve">والتوائم الرقمية </w:t>
        </w:r>
      </w:ins>
      <w:r w:rsidRPr="00FC0F14">
        <w:rPr>
          <w:rFonts w:hint="cs"/>
          <w:color w:val="000000"/>
          <w:rtl/>
        </w:rPr>
        <w:t>والمدن والمجتمعات</w:t>
      </w:r>
      <w:r w:rsidRPr="00FC0F14">
        <w:rPr>
          <w:rFonts w:hint="eastAsia"/>
          <w:color w:val="000000"/>
          <w:rtl/>
        </w:rPr>
        <w:t> </w:t>
      </w:r>
      <w:r w:rsidRPr="00FC0F14">
        <w:rPr>
          <w:rFonts w:hint="cs"/>
          <w:color w:val="000000"/>
          <w:rtl/>
        </w:rPr>
        <w:t>الذكية المستدامة،</w:t>
      </w:r>
    </w:p>
    <w:p w14:paraId="5FB125AA" w14:textId="77777777" w:rsidR="0008397C" w:rsidRPr="00FC0F14" w:rsidRDefault="00002F82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t>تدعو أعضاء قطاع تقييس الاتصالات بالاتحاد</w:t>
      </w:r>
      <w:r w:rsidRPr="00FC0F14">
        <w:rPr>
          <w:rFonts w:hint="eastAsia"/>
          <w:rtl/>
          <w:lang w:bidi="ar-EG"/>
        </w:rPr>
        <w:t xml:space="preserve"> إلى</w:t>
      </w:r>
    </w:p>
    <w:p w14:paraId="29FED2E9" w14:textId="344F1FBD" w:rsidR="0008397C" w:rsidRPr="00FC0F14" w:rsidRDefault="00002F82" w:rsidP="00ED026F">
      <w:pPr>
        <w:rPr>
          <w:color w:val="000000"/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تقديم المساهمات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</w:t>
      </w:r>
      <w:r w:rsidRPr="00FC0F14">
        <w:rPr>
          <w:color w:val="000000"/>
          <w:rtl/>
        </w:rPr>
        <w:t>مواصلة المشاركة بفعالية في </w:t>
      </w:r>
      <w:r w:rsidRPr="00FC0F14">
        <w:rPr>
          <w:rFonts w:hint="eastAsia"/>
          <w:color w:val="000000"/>
          <w:rtl/>
        </w:rPr>
        <w:t>عمل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لجنة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الدراسات </w:t>
      </w:r>
      <w:r w:rsidRPr="00FC0F14">
        <w:rPr>
          <w:color w:val="000000"/>
        </w:rPr>
        <w:t>20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لقطاع تقييس الاتصالات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وفي</w:t>
      </w:r>
      <w:r w:rsidRPr="00FC0F14">
        <w:rPr>
          <w:rFonts w:hint="cs"/>
          <w:color w:val="000000"/>
          <w:rtl/>
          <w:lang w:bidi="ar-EG"/>
        </w:rPr>
        <w:t> </w:t>
      </w:r>
      <w:r w:rsidRPr="00FC0F14">
        <w:rPr>
          <w:rFonts w:hint="eastAsia"/>
          <w:color w:val="000000"/>
          <w:rtl/>
          <w:lang w:bidi="ar-EG"/>
        </w:rPr>
        <w:t>الدراسات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المتعلقة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بإنترنت الأشياء</w:t>
      </w:r>
      <w:r w:rsidRPr="00FC0F14">
        <w:rPr>
          <w:color w:val="000000"/>
          <w:rtl/>
          <w:lang w:bidi="ar-EG"/>
        </w:rPr>
        <w:t xml:space="preserve"> </w:t>
      </w:r>
      <w:ins w:id="227" w:author="Kenawy, Hamdy" w:date="2024-09-30T11:35:00Z">
        <w:r w:rsidR="00B04690">
          <w:rPr>
            <w:rFonts w:hint="cs"/>
            <w:color w:val="000000"/>
            <w:rtl/>
            <w:lang w:bidi="ar-EG"/>
          </w:rPr>
          <w:t>والتوائم الر</w:t>
        </w:r>
      </w:ins>
      <w:ins w:id="228" w:author="Kenawy, Hamdy" w:date="2024-09-30T11:36:00Z">
        <w:r w:rsidR="00B04690">
          <w:rPr>
            <w:rFonts w:hint="cs"/>
            <w:color w:val="000000"/>
            <w:rtl/>
          </w:rPr>
          <w:t xml:space="preserve">قمية </w:t>
        </w:r>
      </w:ins>
      <w:r w:rsidRPr="00FC0F14">
        <w:rPr>
          <w:rFonts w:hint="cs"/>
          <w:color w:val="000000"/>
          <w:rtl/>
          <w:lang w:bidi="ar-EG"/>
        </w:rPr>
        <w:t>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 w:rsidRPr="00FC0F14">
        <w:rPr>
          <w:rFonts w:hint="cs"/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التي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يجريها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قطاع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تقييس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الاتصالات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للاتحاد؛</w:t>
      </w:r>
    </w:p>
    <w:p w14:paraId="2FEDFA8E" w14:textId="7BA7300F" w:rsidR="0008397C" w:rsidRPr="00FC0F14" w:rsidRDefault="00002F82" w:rsidP="00ED026F">
      <w:pPr>
        <w:rPr>
          <w:color w:val="000000"/>
          <w:spacing w:val="-2"/>
          <w:rtl/>
          <w:lang w:bidi="ar-EG"/>
        </w:rPr>
      </w:pPr>
      <w:r w:rsidRPr="00FC0F14">
        <w:rPr>
          <w:color w:val="000000"/>
          <w:spacing w:val="-2"/>
          <w:lang w:bidi="ar-EG"/>
        </w:rPr>
        <w:t>2</w:t>
      </w:r>
      <w:r w:rsidRPr="00FC0F14">
        <w:rPr>
          <w:color w:val="000000"/>
          <w:spacing w:val="-2"/>
          <w:lang w:bidi="ar-EG"/>
        </w:rPr>
        <w:tab/>
      </w:r>
      <w:r w:rsidRPr="00FC0F14">
        <w:rPr>
          <w:rFonts w:hint="eastAsia"/>
          <w:color w:val="000000"/>
          <w:spacing w:val="-2"/>
          <w:rtl/>
          <w:lang w:bidi="ar-EG"/>
        </w:rPr>
        <w:t>وضع</w:t>
      </w:r>
      <w:r w:rsidRPr="00FC0F14">
        <w:rPr>
          <w:color w:val="000000"/>
          <w:spacing w:val="-2"/>
          <w:rtl/>
          <w:lang w:bidi="ar-EG"/>
        </w:rPr>
        <w:t xml:space="preserve"> خطط رئيسية وتبادل حالات الاستعمال وأفضل </w:t>
      </w:r>
      <w:r w:rsidRPr="00FC0F14">
        <w:rPr>
          <w:rFonts w:hint="eastAsia"/>
          <w:color w:val="000000"/>
          <w:spacing w:val="-2"/>
          <w:rtl/>
          <w:lang w:bidi="ar-EG"/>
        </w:rPr>
        <w:t>الممارسات</w:t>
      </w:r>
      <w:r w:rsidRPr="00FC0F14">
        <w:rPr>
          <w:color w:val="000000"/>
          <w:spacing w:val="-2"/>
          <w:rtl/>
          <w:lang w:bidi="ar-EG"/>
        </w:rPr>
        <w:t xml:space="preserve"> لتعزيز </w:t>
      </w:r>
      <w:r w:rsidRPr="00FC0F14">
        <w:rPr>
          <w:rFonts w:hint="cs"/>
          <w:color w:val="000000"/>
          <w:spacing w:val="-2"/>
          <w:rtl/>
          <w:lang w:bidi="ar-EG"/>
        </w:rPr>
        <w:t xml:space="preserve">النظام الإيكولوجي لإنترنت الأشياء </w:t>
      </w:r>
      <w:ins w:id="229" w:author="Kenawy, Hamdy" w:date="2024-09-30T11:36:00Z">
        <w:r w:rsidR="00B04690">
          <w:rPr>
            <w:rFonts w:hint="cs"/>
            <w:color w:val="000000"/>
            <w:spacing w:val="-2"/>
            <w:rtl/>
            <w:lang w:bidi="ar-EG"/>
          </w:rPr>
          <w:t xml:space="preserve">والتوائم الرقمية </w:t>
        </w:r>
      </w:ins>
      <w:r w:rsidRPr="00FC0F14">
        <w:rPr>
          <w:rFonts w:hint="cs"/>
          <w:color w:val="000000"/>
          <w:spacing w:val="-2"/>
          <w:rtl/>
          <w:lang w:bidi="ar-EG"/>
        </w:rPr>
        <w:t xml:space="preserve">وكذلك </w:t>
      </w:r>
      <w:r w:rsidRPr="00FC0F14">
        <w:rPr>
          <w:rFonts w:hint="eastAsia"/>
          <w:color w:val="000000"/>
          <w:spacing w:val="-2"/>
          <w:rtl/>
          <w:lang w:bidi="ar-EG"/>
        </w:rPr>
        <w:t>المدن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eastAsia"/>
          <w:color w:val="000000"/>
          <w:spacing w:val="-2"/>
          <w:rtl/>
          <w:lang w:bidi="ar-EG"/>
        </w:rPr>
        <w:t>والمجتمعات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eastAsia"/>
          <w:color w:val="000000"/>
          <w:spacing w:val="-2"/>
          <w:rtl/>
          <w:lang w:bidi="ar-EG"/>
        </w:rPr>
        <w:t>الذكية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eastAsia"/>
          <w:color w:val="000000"/>
          <w:spacing w:val="-2"/>
          <w:rtl/>
          <w:lang w:bidi="ar-EG"/>
        </w:rPr>
        <w:t>المستدامة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eastAsia"/>
          <w:color w:val="000000"/>
          <w:spacing w:val="-2"/>
          <w:rtl/>
          <w:lang w:bidi="ar-EG"/>
        </w:rPr>
        <w:t>وتشجيع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eastAsia"/>
          <w:color w:val="000000"/>
          <w:spacing w:val="-2"/>
          <w:rtl/>
          <w:lang w:bidi="ar-EG"/>
        </w:rPr>
        <w:t>التنمية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eastAsia"/>
          <w:color w:val="000000"/>
          <w:spacing w:val="-2"/>
          <w:rtl/>
          <w:lang w:bidi="ar-EG"/>
        </w:rPr>
        <w:t>الاجتماعية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eastAsia"/>
          <w:color w:val="000000"/>
          <w:spacing w:val="-2"/>
          <w:rtl/>
          <w:lang w:bidi="ar-EG"/>
        </w:rPr>
        <w:t>والنمو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eastAsia"/>
          <w:color w:val="000000"/>
          <w:spacing w:val="-2"/>
          <w:rtl/>
          <w:lang w:bidi="ar-EG"/>
        </w:rPr>
        <w:t>الاقتصادي</w:t>
      </w:r>
      <w:r w:rsidRPr="00FC0F14">
        <w:rPr>
          <w:color w:val="000000"/>
          <w:spacing w:val="-2"/>
          <w:rtl/>
          <w:lang w:bidi="ar-EG"/>
        </w:rPr>
        <w:t xml:space="preserve"> </w:t>
      </w:r>
      <w:r w:rsidRPr="00FC0F14">
        <w:rPr>
          <w:rFonts w:hint="cs"/>
          <w:color w:val="000000"/>
          <w:spacing w:val="-2"/>
          <w:rtl/>
          <w:lang w:bidi="ar-EG"/>
        </w:rPr>
        <w:t>من أجل تحقيق أهداف التنمية المستدامة</w:t>
      </w:r>
      <w:r w:rsidRPr="00FC0F14">
        <w:rPr>
          <w:rFonts w:hint="eastAsia"/>
          <w:color w:val="000000"/>
          <w:spacing w:val="-2"/>
          <w:rtl/>
          <w:lang w:bidi="ar-EG"/>
        </w:rPr>
        <w:t>؛</w:t>
      </w:r>
    </w:p>
    <w:p w14:paraId="57B1DF1E" w14:textId="77777777" w:rsidR="0008397C" w:rsidRPr="00FC0F14" w:rsidRDefault="00002F82" w:rsidP="00ED026F">
      <w:pPr>
        <w:rPr>
          <w:rtl/>
          <w:lang w:bidi="ar-EG"/>
        </w:rPr>
      </w:pPr>
      <w:r w:rsidRPr="00FC0F14">
        <w:rPr>
          <w:lang w:bidi="ar-EG"/>
        </w:rPr>
        <w:t>3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التعاون وتبادل الخبرات والمعارف المتصلة بهذا الموضوع؛</w:t>
      </w:r>
    </w:p>
    <w:p w14:paraId="5DC97151" w14:textId="50392661" w:rsidR="0008397C" w:rsidRPr="00E00105" w:rsidRDefault="00002F82" w:rsidP="00ED026F">
      <w:pPr>
        <w:rPr>
          <w:spacing w:val="-2"/>
          <w:lang w:bidi="ar-EG"/>
        </w:rPr>
      </w:pPr>
      <w:r w:rsidRPr="00E00105">
        <w:rPr>
          <w:spacing w:val="-2"/>
          <w:lang w:bidi="ar-EG"/>
        </w:rPr>
        <w:t>4</w:t>
      </w:r>
      <w:r w:rsidRPr="00E00105">
        <w:rPr>
          <w:spacing w:val="-2"/>
          <w:lang w:bidi="ar-EG"/>
        </w:rPr>
        <w:tab/>
      </w:r>
      <w:r w:rsidRPr="00E00105">
        <w:rPr>
          <w:rFonts w:hint="eastAsia"/>
          <w:spacing w:val="-2"/>
          <w:rtl/>
        </w:rPr>
        <w:t>دعم</w:t>
      </w:r>
      <w:r w:rsidRPr="00E00105">
        <w:rPr>
          <w:spacing w:val="-2"/>
          <w:rtl/>
          <w:lang w:bidi="ar"/>
        </w:rPr>
        <w:t xml:space="preserve"> </w:t>
      </w:r>
      <w:r w:rsidRPr="00E00105">
        <w:rPr>
          <w:rFonts w:hint="eastAsia"/>
          <w:spacing w:val="-2"/>
          <w:rtl/>
        </w:rPr>
        <w:t>وتنظيم</w:t>
      </w:r>
      <w:r w:rsidRPr="00E00105">
        <w:rPr>
          <w:spacing w:val="-2"/>
          <w:rtl/>
          <w:lang w:bidi="ar"/>
        </w:rPr>
        <w:t xml:space="preserve"> </w:t>
      </w:r>
      <w:r w:rsidRPr="00E00105">
        <w:rPr>
          <w:rFonts w:hint="cs"/>
          <w:spacing w:val="-2"/>
          <w:rtl/>
        </w:rPr>
        <w:t xml:space="preserve">منتديات وحلقات دراسية وورش عمل </w:t>
      </w:r>
      <w:r w:rsidRPr="00E00105">
        <w:rPr>
          <w:spacing w:val="-2"/>
          <w:rtl/>
        </w:rPr>
        <w:t xml:space="preserve">تتعلق </w:t>
      </w:r>
      <w:r w:rsidRPr="00E00105">
        <w:rPr>
          <w:rFonts w:hint="eastAsia"/>
          <w:spacing w:val="-2"/>
          <w:rtl/>
        </w:rPr>
        <w:t>بإنترنت</w:t>
      </w:r>
      <w:r w:rsidRPr="00E00105">
        <w:rPr>
          <w:spacing w:val="-2"/>
          <w:rtl/>
        </w:rPr>
        <w:t xml:space="preserve"> الأشياء </w:t>
      </w:r>
      <w:ins w:id="230" w:author="Kenawy, Hamdy" w:date="2024-09-30T11:36:00Z">
        <w:r w:rsidR="00B04690" w:rsidRPr="00E00105">
          <w:rPr>
            <w:rFonts w:hint="cs"/>
            <w:spacing w:val="-2"/>
            <w:rtl/>
          </w:rPr>
          <w:t xml:space="preserve">وغيرها من </w:t>
        </w:r>
      </w:ins>
      <w:ins w:id="231" w:author="Kenawy, Hamdy" w:date="2024-09-30T11:37:00Z">
        <w:r w:rsidR="00B04690" w:rsidRPr="00E00105">
          <w:rPr>
            <w:rFonts w:hint="cs"/>
            <w:spacing w:val="-2"/>
            <w:rtl/>
          </w:rPr>
          <w:t xml:space="preserve">التكنولوجيات الرقمية الناشئة </w:t>
        </w:r>
      </w:ins>
      <w:del w:id="232" w:author="Kenawy, Hamdy" w:date="2024-09-30T11:38:00Z">
        <w:r w:rsidRPr="00E00105" w:rsidDel="00B04690">
          <w:rPr>
            <w:spacing w:val="-2"/>
            <w:rtl/>
          </w:rPr>
          <w:delText>و</w:delText>
        </w:r>
        <w:r w:rsidRPr="00E00105" w:rsidDel="00B04690">
          <w:rPr>
            <w:rFonts w:hint="eastAsia"/>
            <w:spacing w:val="-2"/>
            <w:rtl/>
          </w:rPr>
          <w:delText>تعزز</w:delText>
        </w:r>
        <w:r w:rsidRPr="00E00105" w:rsidDel="00B04690">
          <w:rPr>
            <w:spacing w:val="-2"/>
            <w:rtl/>
            <w:lang w:bidi="ar"/>
          </w:rPr>
          <w:delText xml:space="preserve"> </w:delText>
        </w:r>
      </w:del>
      <w:ins w:id="233" w:author="Kenawy, Hamdy" w:date="2024-09-30T11:38:00Z">
        <w:r w:rsidR="00B04690" w:rsidRPr="00E00105">
          <w:rPr>
            <w:rFonts w:hint="cs"/>
            <w:spacing w:val="-2"/>
            <w:rtl/>
          </w:rPr>
          <w:t xml:space="preserve">من أجل </w:t>
        </w:r>
        <w:r w:rsidR="00B04690" w:rsidRPr="00E00105">
          <w:rPr>
            <w:rFonts w:hint="eastAsia"/>
            <w:spacing w:val="-2"/>
            <w:rtl/>
          </w:rPr>
          <w:t>تعز</w:t>
        </w:r>
        <w:r w:rsidR="00B04690" w:rsidRPr="00E00105">
          <w:rPr>
            <w:rFonts w:hint="cs"/>
            <w:spacing w:val="-2"/>
            <w:rtl/>
          </w:rPr>
          <w:t>ي</w:t>
        </w:r>
        <w:r w:rsidR="00B04690" w:rsidRPr="00E00105">
          <w:rPr>
            <w:rFonts w:hint="eastAsia"/>
            <w:spacing w:val="-2"/>
            <w:rtl/>
          </w:rPr>
          <w:t>ز</w:t>
        </w:r>
        <w:r w:rsidR="00B04690" w:rsidRPr="00E00105">
          <w:rPr>
            <w:spacing w:val="-2"/>
            <w:rtl/>
            <w:lang w:bidi="ar"/>
          </w:rPr>
          <w:t xml:space="preserve"> </w:t>
        </w:r>
      </w:ins>
      <w:r w:rsidRPr="00E00105">
        <w:rPr>
          <w:rFonts w:hint="eastAsia"/>
          <w:spacing w:val="-2"/>
          <w:rtl/>
        </w:rPr>
        <w:t>الابتكار</w:t>
      </w:r>
      <w:r w:rsidRPr="00E00105">
        <w:rPr>
          <w:spacing w:val="-2"/>
          <w:rtl/>
          <w:lang w:bidi="ar"/>
        </w:rPr>
        <w:t xml:space="preserve"> </w:t>
      </w:r>
      <w:r w:rsidRPr="00E00105">
        <w:rPr>
          <w:rFonts w:hint="cs"/>
          <w:spacing w:val="-2"/>
          <w:rtl/>
        </w:rPr>
        <w:t xml:space="preserve">والتنمية </w:t>
      </w:r>
      <w:r w:rsidRPr="00E00105">
        <w:rPr>
          <w:rFonts w:hint="eastAsia"/>
          <w:spacing w:val="-2"/>
          <w:rtl/>
        </w:rPr>
        <w:t>والنمو</w:t>
      </w:r>
      <w:r w:rsidRPr="00E00105">
        <w:rPr>
          <w:spacing w:val="-2"/>
          <w:rtl/>
        </w:rPr>
        <w:t xml:space="preserve"> في</w:t>
      </w:r>
      <w:r w:rsidRPr="00E00105">
        <w:rPr>
          <w:spacing w:val="-2"/>
          <w:rtl/>
          <w:lang w:bidi="ar"/>
        </w:rPr>
        <w:t> </w:t>
      </w:r>
      <w:r w:rsidRPr="00E00105">
        <w:rPr>
          <w:rFonts w:hint="cs"/>
          <w:spacing w:val="-2"/>
          <w:rtl/>
        </w:rPr>
        <w:t xml:space="preserve">مجال </w:t>
      </w:r>
      <w:r w:rsidRPr="00E00105">
        <w:rPr>
          <w:rFonts w:hint="eastAsia"/>
          <w:spacing w:val="-2"/>
          <w:rtl/>
        </w:rPr>
        <w:t>تكنولوجيا</w:t>
      </w:r>
      <w:r w:rsidRPr="00E00105">
        <w:rPr>
          <w:rFonts w:hint="cs"/>
          <w:spacing w:val="-2"/>
          <w:rtl/>
        </w:rPr>
        <w:t>ت</w:t>
      </w:r>
      <w:r w:rsidRPr="00E00105">
        <w:rPr>
          <w:spacing w:val="-2"/>
          <w:rtl/>
          <w:lang w:bidi="ar"/>
        </w:rPr>
        <w:t xml:space="preserve"> </w:t>
      </w:r>
      <w:r w:rsidRPr="00E00105">
        <w:rPr>
          <w:rFonts w:hint="eastAsia"/>
          <w:spacing w:val="-2"/>
          <w:rtl/>
        </w:rPr>
        <w:t>وحلول</w:t>
      </w:r>
      <w:r w:rsidRPr="00E00105">
        <w:rPr>
          <w:spacing w:val="-2"/>
          <w:rtl/>
          <w:lang w:bidi="ar"/>
        </w:rPr>
        <w:t xml:space="preserve"> </w:t>
      </w:r>
      <w:r w:rsidRPr="00E00105">
        <w:rPr>
          <w:rFonts w:hint="eastAsia"/>
          <w:spacing w:val="-2"/>
          <w:rtl/>
        </w:rPr>
        <w:t>إنترنت</w:t>
      </w:r>
      <w:r w:rsidRPr="00E00105">
        <w:rPr>
          <w:rFonts w:hint="eastAsia"/>
          <w:spacing w:val="-2"/>
          <w:rtl/>
          <w:lang w:bidi="ar"/>
        </w:rPr>
        <w:t> </w:t>
      </w:r>
      <w:r w:rsidRPr="00E00105">
        <w:rPr>
          <w:rFonts w:hint="eastAsia"/>
          <w:spacing w:val="-2"/>
          <w:rtl/>
        </w:rPr>
        <w:t>الأشياء</w:t>
      </w:r>
      <w:ins w:id="234" w:author="Kenawy, Hamdy" w:date="2024-09-30T11:37:00Z">
        <w:r w:rsidR="00B04690" w:rsidRPr="00E00105">
          <w:rPr>
            <w:rFonts w:hint="cs"/>
            <w:spacing w:val="-2"/>
            <w:rtl/>
          </w:rPr>
          <w:t xml:space="preserve"> وغيرها من التكنولوجيات الرقمية الناشئة</w:t>
        </w:r>
      </w:ins>
      <w:r w:rsidRPr="00E00105">
        <w:rPr>
          <w:rFonts w:hint="eastAsia"/>
          <w:spacing w:val="-2"/>
          <w:rtl/>
        </w:rPr>
        <w:t>؛</w:t>
      </w:r>
    </w:p>
    <w:p w14:paraId="140D0E17" w14:textId="02AEB9FD" w:rsidR="0008397C" w:rsidRDefault="00002F82" w:rsidP="00ED026F">
      <w:pPr>
        <w:rPr>
          <w:ins w:id="235" w:author="Samuel, Hany" w:date="2024-09-27T15:02:00Z"/>
          <w:rtl/>
          <w:lang w:bidi="ar-EG"/>
        </w:rPr>
      </w:pPr>
      <w:r w:rsidRPr="00FC0F14">
        <w:rPr>
          <w:lang w:bidi="ar"/>
        </w:rPr>
        <w:t>5</w:t>
      </w:r>
      <w:r w:rsidRPr="00FC0F14">
        <w:rPr>
          <w:lang w:bidi="ar"/>
        </w:rPr>
        <w:tab/>
      </w:r>
      <w:r w:rsidRPr="00FC0F14">
        <w:rPr>
          <w:rFonts w:hint="eastAsia"/>
          <w:rtl/>
          <w:lang w:bidi="ar-EG"/>
        </w:rPr>
        <w:t>اتخاذ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جميع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التدابير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الضرورية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لتسهيل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نمو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إنترنت الأشياء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فيما يتعلق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بمجالات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قبيل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وضع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المعايير</w:t>
      </w:r>
      <w:del w:id="236" w:author="Samuel, Hany" w:date="2024-09-27T15:02:00Z">
        <w:r w:rsidRPr="00FC0F14" w:rsidDel="00694BC6">
          <w:rPr>
            <w:rFonts w:hint="cs"/>
            <w:rtl/>
            <w:lang w:bidi="ar-EG"/>
          </w:rPr>
          <w:delText>.</w:delText>
        </w:r>
      </w:del>
      <w:ins w:id="237" w:author="Samuel, Hany" w:date="2024-09-27T15:02:00Z">
        <w:r w:rsidR="00694BC6">
          <w:rPr>
            <w:rFonts w:hint="cs"/>
            <w:rtl/>
            <w:lang w:bidi="ar-EG"/>
          </w:rPr>
          <w:t>؛</w:t>
        </w:r>
      </w:ins>
    </w:p>
    <w:p w14:paraId="0421BEE9" w14:textId="285D4E3A" w:rsidR="00694BC6" w:rsidRPr="00FC0F14" w:rsidRDefault="00694BC6" w:rsidP="00ED026F">
      <w:pPr>
        <w:rPr>
          <w:rtl/>
          <w:lang w:bidi="ar-EG"/>
        </w:rPr>
      </w:pPr>
      <w:ins w:id="238" w:author="Samuel, Hany" w:date="2024-09-27T15:02:00Z">
        <w:r>
          <w:rPr>
            <w:rFonts w:hint="cs"/>
            <w:rtl/>
            <w:lang w:bidi="ar-EG"/>
          </w:rPr>
          <w:t>6</w:t>
        </w:r>
        <w:r>
          <w:rPr>
            <w:rtl/>
            <w:lang w:bidi="ar-EG"/>
          </w:rPr>
          <w:tab/>
        </w:r>
      </w:ins>
      <w:ins w:id="239" w:author="Kenawy, Hamdy" w:date="2024-09-30T11:38:00Z">
        <w:r w:rsidR="00B04690" w:rsidRPr="00B04690">
          <w:rPr>
            <w:rtl/>
            <w:lang w:bidi="ar-EG"/>
          </w:rPr>
          <w:t xml:space="preserve">المشاركة في مبادرة </w:t>
        </w:r>
        <w:r w:rsidR="00B04690" w:rsidRPr="00B04690">
          <w:rPr>
            <w:cs/>
            <w:lang w:bidi="ar-EG"/>
          </w:rPr>
          <w:t>‎</w:t>
        </w:r>
        <w:r w:rsidR="00B04690" w:rsidRPr="00B04690">
          <w:rPr>
            <w:lang w:bidi="ar-EG"/>
          </w:rPr>
          <w:t>U4SSC</w:t>
        </w:r>
        <w:r w:rsidR="00B04690" w:rsidRPr="00B04690">
          <w:rPr>
            <w:rtl/>
            <w:lang w:bidi="ar-EG"/>
          </w:rPr>
          <w:t xml:space="preserve"> ‏و</w:t>
        </w:r>
      </w:ins>
      <w:ins w:id="240" w:author="Kenawy, Hamdy" w:date="2024-09-30T11:39:00Z">
        <w:r w:rsidR="00B04690">
          <w:rPr>
            <w:rtl/>
            <w:lang w:bidi="ar-EG"/>
          </w:rPr>
          <w:t xml:space="preserve">المبادرة العالمية بشأن العوالم الافتراضية - </w:t>
        </w:r>
        <w:r w:rsidR="00B04690" w:rsidRPr="00406F66">
          <w:rPr>
            <w:rtl/>
            <w:lang w:bidi="ar-EG"/>
          </w:rPr>
          <w:t>اكتشاف السيتيفيرس</w:t>
        </w:r>
        <w:r w:rsidR="00B04690">
          <w:rPr>
            <w:rFonts w:hint="cs"/>
            <w:rtl/>
            <w:lang w:bidi="ar-EG"/>
          </w:rPr>
          <w:t xml:space="preserve"> </w:t>
        </w:r>
        <w:r w:rsidR="00B04690" w:rsidRPr="00406F66">
          <w:rPr>
            <w:lang w:bidi="ar-EG"/>
          </w:rPr>
          <w:t>(CitiVerse)</w:t>
        </w:r>
      </w:ins>
      <w:ins w:id="241" w:author="Samuel, Hany" w:date="2024-09-27T15:02:00Z">
        <w:r>
          <w:rPr>
            <w:rFonts w:hint="cs"/>
            <w:rtl/>
            <w:lang w:bidi="ar-EG"/>
          </w:rPr>
          <w:t>.</w:t>
        </w:r>
      </w:ins>
    </w:p>
    <w:p w14:paraId="53E23DC7" w14:textId="2D6F87F5" w:rsidR="005824EB" w:rsidRDefault="005824EB">
      <w:pPr>
        <w:pStyle w:val="Reasons"/>
        <w:rPr>
          <w:rtl/>
        </w:rPr>
      </w:pPr>
    </w:p>
    <w:sectPr w:rsidR="005824EB" w:rsidSect="00694BC6">
      <w:headerReference w:type="even" r:id="rId15"/>
      <w:headerReference w:type="default" r:id="rId16"/>
      <w:type w:val="continuous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91AD" w14:textId="77777777" w:rsidR="00671B81" w:rsidRDefault="00671B81" w:rsidP="002919E1">
      <w:r>
        <w:separator/>
      </w:r>
    </w:p>
    <w:p w14:paraId="2C3456C4" w14:textId="77777777" w:rsidR="00671B81" w:rsidRDefault="00671B81" w:rsidP="002919E1"/>
    <w:p w14:paraId="6EF16A87" w14:textId="77777777" w:rsidR="00671B81" w:rsidRDefault="00671B81" w:rsidP="002919E1"/>
    <w:p w14:paraId="3E90A844" w14:textId="77777777" w:rsidR="00671B81" w:rsidRDefault="00671B81"/>
  </w:endnote>
  <w:endnote w:type="continuationSeparator" w:id="0">
    <w:p w14:paraId="2130B4D3" w14:textId="77777777" w:rsidR="00671B81" w:rsidRDefault="00671B81" w:rsidP="002919E1">
      <w:r>
        <w:continuationSeparator/>
      </w:r>
    </w:p>
    <w:p w14:paraId="6495D6F2" w14:textId="77777777" w:rsidR="00671B81" w:rsidRDefault="00671B81" w:rsidP="002919E1"/>
    <w:p w14:paraId="6363E903" w14:textId="77777777" w:rsidR="00671B81" w:rsidRDefault="00671B81" w:rsidP="002919E1"/>
    <w:p w14:paraId="0AEF15E6" w14:textId="77777777" w:rsidR="00671B81" w:rsidRDefault="00671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AAA1" w14:textId="77777777" w:rsidR="00671B81" w:rsidRDefault="00671B81" w:rsidP="002919E1">
      <w:r>
        <w:separator/>
      </w:r>
    </w:p>
  </w:footnote>
  <w:footnote w:type="continuationSeparator" w:id="0">
    <w:p w14:paraId="13977506" w14:textId="77777777" w:rsidR="00671B81" w:rsidRDefault="00671B81" w:rsidP="002919E1">
      <w:r>
        <w:continuationSeparator/>
      </w:r>
    </w:p>
    <w:p w14:paraId="34711E7A" w14:textId="77777777" w:rsidR="00671B81" w:rsidRDefault="00671B81" w:rsidP="002919E1"/>
    <w:p w14:paraId="72AB0A1B" w14:textId="77777777" w:rsidR="00671B81" w:rsidRDefault="00671B81" w:rsidP="002919E1"/>
    <w:p w14:paraId="26AF9B35" w14:textId="77777777" w:rsidR="00671B81" w:rsidRDefault="00671B81"/>
  </w:footnote>
  <w:footnote w:id="1">
    <w:p w14:paraId="5EA4731B" w14:textId="6DC083F6" w:rsidR="00694BC6" w:rsidRDefault="00694BC6">
      <w:pPr>
        <w:pStyle w:val="FootnoteText"/>
        <w:rPr>
          <w:lang w:bidi="ar-EG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3092" w14:textId="77777777" w:rsidR="00281F5F" w:rsidRPr="00694BC6" w:rsidRDefault="00281F5F" w:rsidP="002919E1"/>
  <w:p w14:paraId="0D746DF6" w14:textId="77777777" w:rsidR="00281F5F" w:rsidRPr="00694BC6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97C9" w14:textId="77777777" w:rsidR="00654230" w:rsidRPr="001B0BC2" w:rsidRDefault="006175E7" w:rsidP="00EB52D8">
    <w:pPr>
      <w:pStyle w:val="Header"/>
      <w:rPr>
        <w:sz w:val="18"/>
        <w:szCs w:val="18"/>
      </w:rPr>
    </w:pPr>
    <w:r w:rsidRPr="001B0BC2">
      <w:rPr>
        <w:sz w:val="18"/>
        <w:szCs w:val="18"/>
      </w:rPr>
      <w:fldChar w:fldCharType="begin"/>
    </w:r>
    <w:r w:rsidRPr="001B0BC2">
      <w:rPr>
        <w:sz w:val="18"/>
        <w:szCs w:val="18"/>
      </w:rPr>
      <w:instrText xml:space="preserve"> PAGE  \* MERGEFORMAT </w:instrText>
    </w:r>
    <w:r w:rsidRPr="001B0BC2">
      <w:rPr>
        <w:sz w:val="18"/>
        <w:szCs w:val="18"/>
      </w:rPr>
      <w:fldChar w:fldCharType="separate"/>
    </w:r>
    <w:r w:rsidRPr="001B0BC2">
      <w:rPr>
        <w:sz w:val="18"/>
        <w:szCs w:val="18"/>
      </w:rPr>
      <w:t>2</w:t>
    </w:r>
    <w:r w:rsidRPr="001B0BC2">
      <w:rPr>
        <w:sz w:val="18"/>
        <w:szCs w:val="18"/>
      </w:rPr>
      <w:fldChar w:fldCharType="end"/>
    </w:r>
    <w:r w:rsidR="00EB52D8" w:rsidRPr="001B0BC2">
      <w:rPr>
        <w:sz w:val="18"/>
        <w:szCs w:val="18"/>
      </w:rPr>
      <w:br/>
    </w:r>
    <w:r w:rsidR="00966FA2" w:rsidRPr="001B0BC2">
      <w:rPr>
        <w:sz w:val="18"/>
        <w:szCs w:val="18"/>
      </w:rPr>
      <w:t>WTSA-24/36(Add.26)-A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4078459">
    <w:abstractNumId w:val="9"/>
  </w:num>
  <w:num w:numId="2" w16cid:durableId="1277054852">
    <w:abstractNumId w:val="13"/>
  </w:num>
  <w:num w:numId="3" w16cid:durableId="1291941510">
    <w:abstractNumId w:val="10"/>
  </w:num>
  <w:num w:numId="4" w16cid:durableId="1780055781">
    <w:abstractNumId w:val="14"/>
  </w:num>
  <w:num w:numId="5" w16cid:durableId="363212825">
    <w:abstractNumId w:val="7"/>
  </w:num>
  <w:num w:numId="6" w16cid:durableId="1093666071">
    <w:abstractNumId w:val="6"/>
  </w:num>
  <w:num w:numId="7" w16cid:durableId="942568615">
    <w:abstractNumId w:val="5"/>
  </w:num>
  <w:num w:numId="8" w16cid:durableId="2046247847">
    <w:abstractNumId w:val="4"/>
  </w:num>
  <w:num w:numId="9" w16cid:durableId="1124421299">
    <w:abstractNumId w:val="8"/>
  </w:num>
  <w:num w:numId="10" w16cid:durableId="976184175">
    <w:abstractNumId w:val="3"/>
  </w:num>
  <w:num w:numId="11" w16cid:durableId="479855307">
    <w:abstractNumId w:val="2"/>
  </w:num>
  <w:num w:numId="12" w16cid:durableId="23362646">
    <w:abstractNumId w:val="1"/>
  </w:num>
  <w:num w:numId="13" w16cid:durableId="1247037117">
    <w:abstractNumId w:val="0"/>
  </w:num>
  <w:num w:numId="14" w16cid:durableId="1330251876">
    <w:abstractNumId w:val="11"/>
  </w:num>
  <w:num w:numId="15" w16cid:durableId="67877310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uel, Hany">
    <w15:presenceInfo w15:providerId="AD" w15:userId="S::samuel.hany@itu.int::375fea2a-e308-4e79-a11e-95e90ccad4ee"/>
  </w15:person>
  <w15:person w15:author="Kenawy, Hamdy">
    <w15:presenceInfo w15:providerId="AD" w15:userId="S::hamdy.kenawy@itu.int::aa27d0a0-9537-4a71-9ee4-8be999481d9f"/>
  </w15:person>
  <w15:person w15:author="Arabic_AA">
    <w15:presenceInfo w15:providerId="None" w15:userId="Arabic_AA"/>
  </w15:person>
  <w15:person w15:author="AAK">
    <w15:presenceInfo w15:providerId="None" w15:userId="A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2F82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8397C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0BC2"/>
    <w:rsid w:val="001B5953"/>
    <w:rsid w:val="001C200F"/>
    <w:rsid w:val="001D746E"/>
    <w:rsid w:val="001E190C"/>
    <w:rsid w:val="001E51EE"/>
    <w:rsid w:val="001E54F6"/>
    <w:rsid w:val="001E5A8C"/>
    <w:rsid w:val="00201A0A"/>
    <w:rsid w:val="002075D4"/>
    <w:rsid w:val="00211B2A"/>
    <w:rsid w:val="00217D28"/>
    <w:rsid w:val="00223C6C"/>
    <w:rsid w:val="0023289F"/>
    <w:rsid w:val="002333A0"/>
    <w:rsid w:val="00246BAF"/>
    <w:rsid w:val="002543CF"/>
    <w:rsid w:val="00257E71"/>
    <w:rsid w:val="0026062E"/>
    <w:rsid w:val="00260F50"/>
    <w:rsid w:val="00261EF7"/>
    <w:rsid w:val="00266EA9"/>
    <w:rsid w:val="0027069F"/>
    <w:rsid w:val="00276300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2F6030"/>
    <w:rsid w:val="0030201B"/>
    <w:rsid w:val="00311E3F"/>
    <w:rsid w:val="00313871"/>
    <w:rsid w:val="00314B1E"/>
    <w:rsid w:val="00314F41"/>
    <w:rsid w:val="00317A67"/>
    <w:rsid w:val="003309DA"/>
    <w:rsid w:val="00331E6C"/>
    <w:rsid w:val="0033737F"/>
    <w:rsid w:val="00353652"/>
    <w:rsid w:val="003569E1"/>
    <w:rsid w:val="0036336A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A270A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50D61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66340"/>
    <w:rsid w:val="005730DF"/>
    <w:rsid w:val="00576D0A"/>
    <w:rsid w:val="00576FCC"/>
    <w:rsid w:val="005824EB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18BB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1B81"/>
    <w:rsid w:val="006779A4"/>
    <w:rsid w:val="00680A38"/>
    <w:rsid w:val="00680A66"/>
    <w:rsid w:val="00681391"/>
    <w:rsid w:val="00694690"/>
    <w:rsid w:val="00694BC6"/>
    <w:rsid w:val="0069526C"/>
    <w:rsid w:val="006A08CC"/>
    <w:rsid w:val="006A12AC"/>
    <w:rsid w:val="006A2162"/>
    <w:rsid w:val="006B4B90"/>
    <w:rsid w:val="006B600C"/>
    <w:rsid w:val="006B658C"/>
    <w:rsid w:val="006D2674"/>
    <w:rsid w:val="006D5B30"/>
    <w:rsid w:val="006E38D0"/>
    <w:rsid w:val="006E465B"/>
    <w:rsid w:val="006F70BF"/>
    <w:rsid w:val="00702598"/>
    <w:rsid w:val="007028CB"/>
    <w:rsid w:val="00716B1D"/>
    <w:rsid w:val="007246AF"/>
    <w:rsid w:val="007248EC"/>
    <w:rsid w:val="007263B4"/>
    <w:rsid w:val="00726744"/>
    <w:rsid w:val="00731150"/>
    <w:rsid w:val="007322AB"/>
    <w:rsid w:val="00734E41"/>
    <w:rsid w:val="00736DCC"/>
    <w:rsid w:val="00741855"/>
    <w:rsid w:val="00742B73"/>
    <w:rsid w:val="007474CC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3153"/>
    <w:rsid w:val="008261C2"/>
    <w:rsid w:val="00830D96"/>
    <w:rsid w:val="008362DC"/>
    <w:rsid w:val="008533D3"/>
    <w:rsid w:val="008553E1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909AC"/>
    <w:rsid w:val="009A3D30"/>
    <w:rsid w:val="009C13BE"/>
    <w:rsid w:val="009C6719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5A54"/>
    <w:rsid w:val="00A9645C"/>
    <w:rsid w:val="00AA0C42"/>
    <w:rsid w:val="00AA6493"/>
    <w:rsid w:val="00AA6EF1"/>
    <w:rsid w:val="00AB2A33"/>
    <w:rsid w:val="00AC1275"/>
    <w:rsid w:val="00AC3BF2"/>
    <w:rsid w:val="00AC4867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4690"/>
    <w:rsid w:val="00B05B05"/>
    <w:rsid w:val="00B07CEE"/>
    <w:rsid w:val="00B1191E"/>
    <w:rsid w:val="00B12661"/>
    <w:rsid w:val="00B16045"/>
    <w:rsid w:val="00B1667D"/>
    <w:rsid w:val="00B1714C"/>
    <w:rsid w:val="00B21269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5109"/>
    <w:rsid w:val="00B86C44"/>
    <w:rsid w:val="00B933AA"/>
    <w:rsid w:val="00B946B6"/>
    <w:rsid w:val="00B9727C"/>
    <w:rsid w:val="00BA7D44"/>
    <w:rsid w:val="00BC6326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CF76D4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0105"/>
    <w:rsid w:val="00E01DFD"/>
    <w:rsid w:val="00E10821"/>
    <w:rsid w:val="00E12CA3"/>
    <w:rsid w:val="00E16E67"/>
    <w:rsid w:val="00E2489D"/>
    <w:rsid w:val="00E26520"/>
    <w:rsid w:val="00E343A3"/>
    <w:rsid w:val="00E47FC8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D17BB"/>
    <w:rsid w:val="00ED6EC5"/>
    <w:rsid w:val="00EE60E9"/>
    <w:rsid w:val="00EF3149"/>
    <w:rsid w:val="00EF38AF"/>
    <w:rsid w:val="00EF7F56"/>
    <w:rsid w:val="00F00143"/>
    <w:rsid w:val="00F055F8"/>
    <w:rsid w:val="00F10CB4"/>
    <w:rsid w:val="00F11B3D"/>
    <w:rsid w:val="00F12785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185A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A4D65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autoRedefine/>
    <w:uiPriority w:val="99"/>
    <w:rsid w:val="007474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textAlignment w:val="baseline"/>
    </w:p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anazi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7a4c9d6-86e0-40fc-8f3a-5054d465a60c">DPM</DPM_x0020_Author>
    <DPM_x0020_File_x0020_name xmlns="17a4c9d6-86e0-40fc-8f3a-5054d465a60c">T22-WTSA.24-C-0036!A26!MSW-A</DPM_x0020_File_x0020_name>
    <DPM_x0020_Version xmlns="17a4c9d6-86e0-40fc-8f3a-5054d465a60c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7a4c9d6-86e0-40fc-8f3a-5054d465a60c" targetNamespace="http://schemas.microsoft.com/office/2006/metadata/properties" ma:root="true" ma:fieldsID="d41af5c836d734370eb92e7ee5f83852" ns2:_="" ns3:_="">
    <xsd:import namespace="996b2e75-67fd-4955-a3b0-5ab9934cb50b"/>
    <xsd:import namespace="17a4c9d6-86e0-40fc-8f3a-5054d465a60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4c9d6-86e0-40fc-8f3a-5054d465a60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7a4c9d6-86e0-40fc-8f3a-5054d465a60c"/>
  </ds:schemaRefs>
</ds:datastoreItem>
</file>

<file path=customXml/itemProps2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7a4c9d6-86e0-40fc-8f3a-5054d465a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2174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T22-WTSA.24-C-0036!A26!MSW-A</vt:lpstr>
    </vt:vector>
  </TitlesOfParts>
  <Manager>General Secretariat - Pool</Manager>
  <Company>International Telecommunication Union (ITU)</Company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T22-WTSA.24-C-0036!A26!MSW-A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Arabic_AA</cp:lastModifiedBy>
  <cp:revision>7</cp:revision>
  <cp:lastPrinted>2019-06-26T10:10:00Z</cp:lastPrinted>
  <dcterms:created xsi:type="dcterms:W3CDTF">2024-10-01T08:54:00Z</dcterms:created>
  <dcterms:modified xsi:type="dcterms:W3CDTF">2024-10-01T10:12:00Z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