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427EFE" w14:paraId="0BD7AB05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011AFCF1" w14:textId="77777777" w:rsidR="00D2023F" w:rsidRPr="00427EFE" w:rsidRDefault="0018215C" w:rsidP="00C30155">
            <w:pPr>
              <w:spacing w:before="0"/>
            </w:pPr>
            <w:r w:rsidRPr="00427EFE">
              <w:drawing>
                <wp:inline distT="0" distB="0" distL="0" distR="0" wp14:anchorId="347966EB" wp14:editId="306E25CE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03664BCC" w14:textId="77777777" w:rsidR="00D2023F" w:rsidRPr="00427EFE" w:rsidRDefault="005B7B2D" w:rsidP="00E610A4">
            <w:pPr>
              <w:pStyle w:val="TopHeader"/>
              <w:spacing w:before="0"/>
            </w:pPr>
            <w:r w:rsidRPr="00427EFE">
              <w:rPr>
                <w:szCs w:val="22"/>
              </w:rPr>
              <w:t xml:space="preserve">Всемирная ассамблея по стандартизации </w:t>
            </w:r>
            <w:r w:rsidRPr="00427EFE">
              <w:rPr>
                <w:szCs w:val="22"/>
              </w:rPr>
              <w:br/>
              <w:t>электросвязи (</w:t>
            </w:r>
            <w:proofErr w:type="spellStart"/>
            <w:r w:rsidRPr="00427EFE">
              <w:rPr>
                <w:szCs w:val="22"/>
              </w:rPr>
              <w:t>ВАСЭ</w:t>
            </w:r>
            <w:proofErr w:type="spellEnd"/>
            <w:r w:rsidRPr="00427EFE">
              <w:rPr>
                <w:szCs w:val="22"/>
              </w:rPr>
              <w:t>-24)</w:t>
            </w:r>
            <w:r w:rsidRPr="00427EFE">
              <w:rPr>
                <w:szCs w:val="22"/>
              </w:rPr>
              <w:br/>
            </w:r>
            <w:r w:rsidRPr="00427EFE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427EFE">
              <w:rPr>
                <w:rFonts w:cstheme="minorHAnsi"/>
                <w:sz w:val="18"/>
                <w:szCs w:val="18"/>
              </w:rPr>
              <w:t>15</w:t>
            </w:r>
            <w:r w:rsidR="00461C79" w:rsidRPr="00427EFE">
              <w:rPr>
                <w:sz w:val="16"/>
                <w:szCs w:val="16"/>
              </w:rPr>
              <w:t>−</w:t>
            </w:r>
            <w:r w:rsidRPr="00427EFE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427EFE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67684F7" w14:textId="77777777" w:rsidR="00D2023F" w:rsidRPr="00427EFE" w:rsidRDefault="00D2023F" w:rsidP="00C30155">
            <w:pPr>
              <w:spacing w:before="0"/>
            </w:pPr>
            <w:r w:rsidRPr="00427EFE">
              <w:rPr>
                <w:lang w:eastAsia="zh-CN"/>
              </w:rPr>
              <w:drawing>
                <wp:inline distT="0" distB="0" distL="0" distR="0" wp14:anchorId="0CAD20E9" wp14:editId="68D452A6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427EFE" w14:paraId="0686AB27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BC88441" w14:textId="77777777" w:rsidR="00D2023F" w:rsidRPr="00427EFE" w:rsidRDefault="00D2023F" w:rsidP="00C30155">
            <w:pPr>
              <w:spacing w:before="0"/>
            </w:pPr>
          </w:p>
        </w:tc>
      </w:tr>
      <w:tr w:rsidR="00931298" w:rsidRPr="00427EFE" w14:paraId="4401EE91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7609C41" w14:textId="77777777" w:rsidR="00931298" w:rsidRPr="00427EFE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0576671" w14:textId="77777777" w:rsidR="00931298" w:rsidRPr="00427EFE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427EFE" w14:paraId="7A378E20" w14:textId="77777777" w:rsidTr="0068791E">
        <w:trPr>
          <w:cantSplit/>
        </w:trPr>
        <w:tc>
          <w:tcPr>
            <w:tcW w:w="6237" w:type="dxa"/>
            <w:gridSpan w:val="2"/>
          </w:tcPr>
          <w:p w14:paraId="192A11A3" w14:textId="77777777" w:rsidR="00752D4D" w:rsidRPr="00427EFE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27EFE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7DF34F56" w14:textId="77777777" w:rsidR="00752D4D" w:rsidRPr="00427EFE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427EFE">
              <w:rPr>
                <w:sz w:val="18"/>
                <w:szCs w:val="18"/>
              </w:rPr>
              <w:t>Дополнительный документ 25</w:t>
            </w:r>
            <w:r w:rsidRPr="00427EFE">
              <w:rPr>
                <w:sz w:val="18"/>
                <w:szCs w:val="18"/>
              </w:rPr>
              <w:br/>
              <w:t>к Документу 36</w:t>
            </w:r>
            <w:r w:rsidR="00967E61" w:rsidRPr="00427EFE">
              <w:rPr>
                <w:sz w:val="18"/>
                <w:szCs w:val="18"/>
              </w:rPr>
              <w:t>-</w:t>
            </w:r>
            <w:r w:rsidR="00986BCD" w:rsidRPr="00427EFE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427EFE" w14:paraId="10AE5532" w14:textId="77777777" w:rsidTr="0068791E">
        <w:trPr>
          <w:cantSplit/>
        </w:trPr>
        <w:tc>
          <w:tcPr>
            <w:tcW w:w="6237" w:type="dxa"/>
            <w:gridSpan w:val="2"/>
          </w:tcPr>
          <w:p w14:paraId="40545371" w14:textId="77777777" w:rsidR="00931298" w:rsidRPr="00427EFE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E11EC97" w14:textId="3EE29692" w:rsidR="00931298" w:rsidRPr="00427EFE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27EFE">
              <w:rPr>
                <w:sz w:val="18"/>
                <w:szCs w:val="18"/>
              </w:rPr>
              <w:t>23 сентября 2024</w:t>
            </w:r>
            <w:r w:rsidR="00474161" w:rsidRPr="00427EFE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427EFE" w14:paraId="4BE5B362" w14:textId="77777777" w:rsidTr="0068791E">
        <w:trPr>
          <w:cantSplit/>
        </w:trPr>
        <w:tc>
          <w:tcPr>
            <w:tcW w:w="6237" w:type="dxa"/>
            <w:gridSpan w:val="2"/>
          </w:tcPr>
          <w:p w14:paraId="0B0707DB" w14:textId="77777777" w:rsidR="00931298" w:rsidRPr="00427EFE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7C501E0" w14:textId="77777777" w:rsidR="00931298" w:rsidRPr="00427EFE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27EFE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427EFE" w14:paraId="45A15D74" w14:textId="77777777" w:rsidTr="0068791E">
        <w:trPr>
          <w:cantSplit/>
        </w:trPr>
        <w:tc>
          <w:tcPr>
            <w:tcW w:w="9811" w:type="dxa"/>
            <w:gridSpan w:val="4"/>
          </w:tcPr>
          <w:p w14:paraId="461F9B9B" w14:textId="77777777" w:rsidR="00931298" w:rsidRPr="00427EFE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427EFE" w14:paraId="22310406" w14:textId="77777777" w:rsidTr="0068791E">
        <w:trPr>
          <w:cantSplit/>
        </w:trPr>
        <w:tc>
          <w:tcPr>
            <w:tcW w:w="9811" w:type="dxa"/>
            <w:gridSpan w:val="4"/>
          </w:tcPr>
          <w:p w14:paraId="5A8B044E" w14:textId="77777777" w:rsidR="00931298" w:rsidRPr="00427EFE" w:rsidRDefault="00BE7C34" w:rsidP="00C30155">
            <w:pPr>
              <w:pStyle w:val="Source"/>
            </w:pPr>
            <w:r w:rsidRPr="00427EFE">
              <w:t>Администрации арабских государств</w:t>
            </w:r>
          </w:p>
        </w:tc>
      </w:tr>
      <w:tr w:rsidR="00931298" w:rsidRPr="00427EFE" w14:paraId="77FA9AAD" w14:textId="77777777" w:rsidTr="0068791E">
        <w:trPr>
          <w:cantSplit/>
        </w:trPr>
        <w:tc>
          <w:tcPr>
            <w:tcW w:w="9811" w:type="dxa"/>
            <w:gridSpan w:val="4"/>
          </w:tcPr>
          <w:p w14:paraId="4D740BEE" w14:textId="72409AB6" w:rsidR="00931298" w:rsidRPr="00427EFE" w:rsidRDefault="00BD1098" w:rsidP="00C30155">
            <w:pPr>
              <w:pStyle w:val="Title1"/>
            </w:pPr>
            <w:r w:rsidRPr="00427EFE">
              <w:t xml:space="preserve">ПРЕДЛАГАЕМЫЕ ИЗМЕНЕНИЯ К РЕЗОЛЮЦИИ </w:t>
            </w:r>
            <w:r w:rsidR="00BE7C34" w:rsidRPr="00427EFE">
              <w:t>97</w:t>
            </w:r>
          </w:p>
        </w:tc>
      </w:tr>
      <w:tr w:rsidR="00657CDA" w:rsidRPr="00427EFE" w14:paraId="59B98B5E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40CCA4B" w14:textId="77777777" w:rsidR="00657CDA" w:rsidRPr="00427EFE" w:rsidRDefault="00657CDA" w:rsidP="00BE7C34">
            <w:pPr>
              <w:pStyle w:val="Title2"/>
              <w:spacing w:before="0"/>
            </w:pPr>
          </w:p>
        </w:tc>
      </w:tr>
      <w:tr w:rsidR="00657CDA" w:rsidRPr="00427EFE" w14:paraId="1760CA79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E24731C" w14:textId="77777777" w:rsidR="00657CDA" w:rsidRPr="00427EFE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77443A80" w14:textId="77777777" w:rsidR="00931298" w:rsidRPr="00427EFE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288"/>
        <w:gridCol w:w="4394"/>
      </w:tblGrid>
      <w:tr w:rsidR="00931298" w:rsidRPr="00427EFE" w14:paraId="6189C0F3" w14:textId="77777777" w:rsidTr="00474161">
        <w:trPr>
          <w:cantSplit/>
        </w:trPr>
        <w:tc>
          <w:tcPr>
            <w:tcW w:w="1957" w:type="dxa"/>
          </w:tcPr>
          <w:p w14:paraId="0F8549B2" w14:textId="77777777" w:rsidR="00931298" w:rsidRPr="00427EFE" w:rsidRDefault="00B357A0" w:rsidP="00E45467">
            <w:r w:rsidRPr="00427EFE">
              <w:rPr>
                <w:b/>
                <w:bCs/>
                <w:szCs w:val="22"/>
              </w:rPr>
              <w:t>Резюме</w:t>
            </w:r>
            <w:r w:rsidRPr="00427EFE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0768FB9F" w14:textId="6670E02F" w:rsidR="00931298" w:rsidRPr="00427EFE" w:rsidRDefault="00BD1098" w:rsidP="00E45467">
            <w:pPr>
              <w:pStyle w:val="Abstract"/>
              <w:rPr>
                <w:lang w:val="ru-RU"/>
              </w:rPr>
            </w:pPr>
            <w:r w:rsidRPr="00427EFE">
              <w:rPr>
                <w:lang w:val="ru-RU"/>
              </w:rPr>
              <w:t xml:space="preserve">Предлагаемые поправки к Резолюции 97 </w:t>
            </w:r>
            <w:proofErr w:type="spellStart"/>
            <w:r w:rsidRPr="00427EFE">
              <w:rPr>
                <w:lang w:val="ru-RU"/>
              </w:rPr>
              <w:t>ВАСЭ</w:t>
            </w:r>
            <w:proofErr w:type="spellEnd"/>
            <w:r w:rsidRPr="00427EFE">
              <w:rPr>
                <w:lang w:val="ru-RU"/>
              </w:rPr>
              <w:t xml:space="preserve"> способствуют сотрудничеству между МСЭ и производителями мобильных устройств в решении проблемы </w:t>
            </w:r>
            <w:r w:rsidR="0008746B" w:rsidRPr="00427EFE">
              <w:rPr>
                <w:lang w:val="ru-RU"/>
              </w:rPr>
              <w:t>хищения этих</w:t>
            </w:r>
            <w:r w:rsidRPr="00427EFE">
              <w:rPr>
                <w:lang w:val="ru-RU"/>
              </w:rPr>
              <w:t xml:space="preserve"> устройств</w:t>
            </w:r>
            <w:r w:rsidR="00474161" w:rsidRPr="00427EFE">
              <w:rPr>
                <w:lang w:val="ru-RU"/>
              </w:rPr>
              <w:t>.</w:t>
            </w:r>
          </w:p>
        </w:tc>
      </w:tr>
      <w:tr w:rsidR="00931298" w:rsidRPr="00427EFE" w14:paraId="7C0CEF43" w14:textId="77777777" w:rsidTr="00474161">
        <w:trPr>
          <w:cantSplit/>
        </w:trPr>
        <w:tc>
          <w:tcPr>
            <w:tcW w:w="1957" w:type="dxa"/>
          </w:tcPr>
          <w:p w14:paraId="7CBC2156" w14:textId="77777777" w:rsidR="00931298" w:rsidRPr="00427EFE" w:rsidRDefault="00B357A0" w:rsidP="00E45467">
            <w:pPr>
              <w:rPr>
                <w:b/>
                <w:bCs/>
                <w:szCs w:val="24"/>
              </w:rPr>
            </w:pPr>
            <w:r w:rsidRPr="00427EFE">
              <w:rPr>
                <w:b/>
                <w:bCs/>
              </w:rPr>
              <w:t>Для контактов</w:t>
            </w:r>
            <w:r w:rsidRPr="00427EFE">
              <w:t>:</w:t>
            </w:r>
          </w:p>
        </w:tc>
        <w:tc>
          <w:tcPr>
            <w:tcW w:w="3288" w:type="dxa"/>
          </w:tcPr>
          <w:p w14:paraId="5857D222" w14:textId="4F29BEC1" w:rsidR="00FE5494" w:rsidRPr="00427EFE" w:rsidRDefault="0008746B" w:rsidP="00BD1098">
            <w:pPr>
              <w:pStyle w:val="Abstract"/>
              <w:rPr>
                <w:lang w:val="ru-RU"/>
              </w:rPr>
            </w:pPr>
            <w:proofErr w:type="spellStart"/>
            <w:r w:rsidRPr="00427EFE">
              <w:rPr>
                <w:lang w:val="ru-RU"/>
              </w:rPr>
              <w:t>инж</w:t>
            </w:r>
            <w:proofErr w:type="spellEnd"/>
            <w:r w:rsidR="00474161" w:rsidRPr="00427EFE">
              <w:rPr>
                <w:lang w:val="ru-RU"/>
              </w:rPr>
              <w:t xml:space="preserve">. </w:t>
            </w:r>
            <w:proofErr w:type="spellStart"/>
            <w:r w:rsidR="00BD1098" w:rsidRPr="00427EFE">
              <w:rPr>
                <w:lang w:val="ru-RU"/>
              </w:rPr>
              <w:t>Mохаммад</w:t>
            </w:r>
            <w:proofErr w:type="spellEnd"/>
            <w:r w:rsidR="00BD1098" w:rsidRPr="00427EFE">
              <w:rPr>
                <w:lang w:val="ru-RU"/>
              </w:rPr>
              <w:t xml:space="preserve"> Аль-Шамси</w:t>
            </w:r>
            <w:r w:rsidR="00474161" w:rsidRPr="00427EFE" w:rsidDel="008A5FC7">
              <w:rPr>
                <w:lang w:val="ru-RU"/>
              </w:rPr>
              <w:t xml:space="preserve"> </w:t>
            </w:r>
            <w:r w:rsidR="00474161" w:rsidRPr="00427EFE">
              <w:rPr>
                <w:lang w:val="ru-RU"/>
              </w:rPr>
              <w:br/>
              <w:t>(</w:t>
            </w:r>
            <w:proofErr w:type="spellStart"/>
            <w:r w:rsidR="00474161" w:rsidRPr="00427EFE">
              <w:rPr>
                <w:lang w:val="ru-RU"/>
              </w:rPr>
              <w:t>Eng</w:t>
            </w:r>
            <w:proofErr w:type="spellEnd"/>
            <w:r w:rsidR="00474161" w:rsidRPr="00427EFE">
              <w:rPr>
                <w:lang w:val="ru-RU"/>
              </w:rPr>
              <w:t xml:space="preserve">. </w:t>
            </w:r>
            <w:proofErr w:type="spellStart"/>
            <w:r w:rsidR="00474161" w:rsidRPr="00427EFE">
              <w:rPr>
                <w:lang w:val="ru-RU"/>
              </w:rPr>
              <w:t>Mohammad</w:t>
            </w:r>
            <w:proofErr w:type="spellEnd"/>
            <w:r w:rsidR="00474161" w:rsidRPr="00427EFE">
              <w:rPr>
                <w:lang w:val="ru-RU"/>
              </w:rPr>
              <w:t xml:space="preserve"> Al </w:t>
            </w:r>
            <w:proofErr w:type="spellStart"/>
            <w:r w:rsidR="00474161" w:rsidRPr="00427EFE">
              <w:rPr>
                <w:lang w:val="ru-RU"/>
              </w:rPr>
              <w:t>Shamsi</w:t>
            </w:r>
            <w:proofErr w:type="spellEnd"/>
            <w:r w:rsidR="00474161" w:rsidRPr="00427EFE">
              <w:rPr>
                <w:lang w:val="ru-RU"/>
              </w:rPr>
              <w:t>)</w:t>
            </w:r>
            <w:r w:rsidR="00474161" w:rsidRPr="00427EFE">
              <w:rPr>
                <w:lang w:val="ru-RU"/>
              </w:rPr>
              <w:br/>
            </w:r>
            <w:r w:rsidR="00BD1098" w:rsidRPr="00427EFE">
              <w:rPr>
                <w:lang w:val="ru-RU"/>
              </w:rPr>
              <w:t>Регуляторны</w:t>
            </w:r>
            <w:r w:rsidRPr="00427EFE">
              <w:rPr>
                <w:lang w:val="ru-RU"/>
              </w:rPr>
              <w:t>й</w:t>
            </w:r>
            <w:r w:rsidR="00BD1098" w:rsidRPr="00427EFE">
              <w:rPr>
                <w:lang w:val="ru-RU"/>
              </w:rPr>
              <w:t xml:space="preserve"> орган электросвязи и цифрового управления</w:t>
            </w:r>
            <w:r w:rsidR="00474161" w:rsidRPr="00427EFE">
              <w:rPr>
                <w:lang w:val="ru-RU"/>
              </w:rPr>
              <w:br/>
            </w:r>
            <w:r w:rsidR="00BD1098" w:rsidRPr="00427EFE">
              <w:rPr>
                <w:lang w:val="ru-RU"/>
              </w:rPr>
              <w:t>Объединенные Арабские Эмираты</w:t>
            </w:r>
          </w:p>
        </w:tc>
        <w:tc>
          <w:tcPr>
            <w:tcW w:w="4394" w:type="dxa"/>
          </w:tcPr>
          <w:p w14:paraId="3C253FCA" w14:textId="52844245" w:rsidR="00931298" w:rsidRPr="00427EFE" w:rsidRDefault="00B357A0" w:rsidP="00E45467">
            <w:r w:rsidRPr="00427EFE">
              <w:rPr>
                <w:szCs w:val="22"/>
              </w:rPr>
              <w:t>Эл. почта</w:t>
            </w:r>
            <w:r w:rsidR="00E610A4" w:rsidRPr="00427EFE">
              <w:t>:</w:t>
            </w:r>
            <w:r w:rsidR="00333E7D" w:rsidRPr="00427EFE">
              <w:t xml:space="preserve"> </w:t>
            </w:r>
            <w:hyperlink r:id="rId14" w:history="1">
              <w:r w:rsidR="00474161" w:rsidRPr="00427EFE">
                <w:rPr>
                  <w:rStyle w:val="Hyperlink"/>
                </w:rPr>
                <w:t>mohammad.alshamsi@tdra.gov.ae</w:t>
              </w:r>
            </w:hyperlink>
          </w:p>
        </w:tc>
      </w:tr>
    </w:tbl>
    <w:p w14:paraId="1743D71A" w14:textId="77777777" w:rsidR="00A52D1A" w:rsidRPr="00427EFE" w:rsidRDefault="00A52D1A" w:rsidP="00A52D1A"/>
    <w:p w14:paraId="209FBA5E" w14:textId="77777777" w:rsidR="00461C79" w:rsidRPr="00427EFE" w:rsidRDefault="009F4801" w:rsidP="00781A83">
      <w:r w:rsidRPr="00427EFE">
        <w:br w:type="page"/>
      </w:r>
    </w:p>
    <w:p w14:paraId="2ABD6B49" w14:textId="77777777" w:rsidR="007F0538" w:rsidRPr="00427EFE" w:rsidRDefault="000A7B48">
      <w:pPr>
        <w:pStyle w:val="Proposal"/>
      </w:pPr>
      <w:proofErr w:type="spellStart"/>
      <w:r w:rsidRPr="00427EFE">
        <w:lastRenderedPageBreak/>
        <w:t>MOD</w:t>
      </w:r>
      <w:proofErr w:type="spellEnd"/>
      <w:r w:rsidRPr="00427EFE">
        <w:tab/>
      </w:r>
      <w:proofErr w:type="spellStart"/>
      <w:r w:rsidRPr="00427EFE">
        <w:t>ARB</w:t>
      </w:r>
      <w:proofErr w:type="spellEnd"/>
      <w:r w:rsidRPr="00427EFE">
        <w:t>/</w:t>
      </w:r>
      <w:proofErr w:type="spellStart"/>
      <w:r w:rsidRPr="00427EFE">
        <w:t>36A25</w:t>
      </w:r>
      <w:proofErr w:type="spellEnd"/>
      <w:r w:rsidRPr="00427EFE">
        <w:t>/1</w:t>
      </w:r>
    </w:p>
    <w:p w14:paraId="3FC99FC5" w14:textId="654A4C12" w:rsidR="00DB2B5A" w:rsidRPr="00427EFE" w:rsidRDefault="000A7B48" w:rsidP="00CB0D20">
      <w:pPr>
        <w:pStyle w:val="ResNo"/>
      </w:pPr>
      <w:bookmarkStart w:id="0" w:name="_Toc112777512"/>
      <w:r w:rsidRPr="00427EFE">
        <w:t xml:space="preserve">РЕЗОЛЮЦИЯ </w:t>
      </w:r>
      <w:r w:rsidRPr="00427EFE">
        <w:rPr>
          <w:rStyle w:val="href"/>
        </w:rPr>
        <w:t>97</w:t>
      </w:r>
      <w:r w:rsidRPr="00427EFE">
        <w:t xml:space="preserve"> (</w:t>
      </w:r>
      <w:proofErr w:type="spellStart"/>
      <w:r w:rsidRPr="00427EFE">
        <w:t>Пересм</w:t>
      </w:r>
      <w:proofErr w:type="spellEnd"/>
      <w:r w:rsidRPr="00427EFE">
        <w:t xml:space="preserve">. </w:t>
      </w:r>
      <w:del w:id="1" w:author="Maloletkova, Svetlana" w:date="2024-09-27T17:25:00Z">
        <w:r w:rsidRPr="00427EFE" w:rsidDel="00474161">
          <w:delText>Женева, 2022</w:delText>
        </w:r>
      </w:del>
      <w:ins w:id="2" w:author="Maloletkova, Svetlana" w:date="2024-09-27T17:25:00Z">
        <w:r w:rsidR="00474161" w:rsidRPr="00427EFE">
          <w:t>Нью-Дели, 2024</w:t>
        </w:r>
      </w:ins>
      <w:r w:rsidRPr="00427EFE">
        <w:t xml:space="preserve"> г.)</w:t>
      </w:r>
      <w:bookmarkEnd w:id="0"/>
    </w:p>
    <w:p w14:paraId="350310A6" w14:textId="77777777" w:rsidR="00DB2B5A" w:rsidRPr="00427EFE" w:rsidRDefault="000A7B48" w:rsidP="00CB0D20">
      <w:pPr>
        <w:pStyle w:val="Restitle"/>
      </w:pPr>
      <w:bookmarkStart w:id="3" w:name="_Toc112777513"/>
      <w:r w:rsidRPr="00427EFE">
        <w:t>Борьба с хищениями мобильных устройств электросвязи</w:t>
      </w:r>
      <w:bookmarkEnd w:id="3"/>
    </w:p>
    <w:p w14:paraId="51A2801A" w14:textId="6F7B7442" w:rsidR="00DB2B5A" w:rsidRPr="00427EFE" w:rsidRDefault="000A7B48" w:rsidP="00CB0D20">
      <w:pPr>
        <w:pStyle w:val="Resref"/>
      </w:pPr>
      <w:r w:rsidRPr="00427EFE">
        <w:t>(</w:t>
      </w:r>
      <w:proofErr w:type="spellStart"/>
      <w:r w:rsidRPr="00427EFE">
        <w:t>Хаммамет</w:t>
      </w:r>
      <w:proofErr w:type="spellEnd"/>
      <w:r w:rsidRPr="00427EFE">
        <w:t>, 2016 г.; Женева, 2022 г.</w:t>
      </w:r>
      <w:ins w:id="4" w:author="Maloletkova, Svetlana" w:date="2024-09-27T17:25:00Z">
        <w:r w:rsidR="00474161" w:rsidRPr="00427EFE">
          <w:t>; Нью-Дели, 2024 г.</w:t>
        </w:r>
      </w:ins>
      <w:r w:rsidRPr="00427EFE">
        <w:t>)</w:t>
      </w:r>
    </w:p>
    <w:p w14:paraId="62195071" w14:textId="015D03BD" w:rsidR="00DB2B5A" w:rsidRPr="00427EFE" w:rsidRDefault="000A7B48" w:rsidP="00CB0D20">
      <w:pPr>
        <w:pStyle w:val="Normalaftertitle0"/>
        <w:rPr>
          <w:lang w:val="ru-RU"/>
        </w:rPr>
      </w:pPr>
      <w:r w:rsidRPr="00427EFE">
        <w:rPr>
          <w:lang w:val="ru-RU"/>
        </w:rPr>
        <w:t>Всемирная ассамблея по стандартизации электросвязи (</w:t>
      </w:r>
      <w:del w:id="5" w:author="Maloletkova, Svetlana" w:date="2024-09-27T17:25:00Z">
        <w:r w:rsidRPr="00427EFE" w:rsidDel="00474161">
          <w:rPr>
            <w:lang w:val="ru-RU"/>
          </w:rPr>
          <w:delText>Женева, 2022</w:delText>
        </w:r>
      </w:del>
      <w:ins w:id="6" w:author="Maloletkova, Svetlana" w:date="2024-09-27T17:25:00Z">
        <w:r w:rsidR="00474161" w:rsidRPr="00427EFE">
          <w:rPr>
            <w:lang w:val="ru-RU"/>
          </w:rPr>
          <w:t>Нью-Дели, 2024</w:t>
        </w:r>
      </w:ins>
      <w:r w:rsidRPr="00427EFE">
        <w:rPr>
          <w:lang w:val="ru-RU"/>
        </w:rPr>
        <w:t xml:space="preserve"> г.),</w:t>
      </w:r>
    </w:p>
    <w:p w14:paraId="002FE794" w14:textId="77777777" w:rsidR="00DB2B5A" w:rsidRPr="00427EFE" w:rsidRDefault="000A7B48" w:rsidP="00CB0D20">
      <w:pPr>
        <w:pStyle w:val="Call"/>
      </w:pPr>
      <w:r w:rsidRPr="00427EFE">
        <w:t>напоминая</w:t>
      </w:r>
    </w:p>
    <w:p w14:paraId="48D3DB27" w14:textId="77777777" w:rsidR="00DB2B5A" w:rsidRPr="00427EFE" w:rsidRDefault="000A7B48" w:rsidP="00CB0D20">
      <w:r w:rsidRPr="00427EFE">
        <w:rPr>
          <w:i/>
          <w:iCs/>
        </w:rPr>
        <w:t>a)</w:t>
      </w:r>
      <w:r w:rsidRPr="00427EFE">
        <w:tab/>
        <w:t>о Резолюции 196 (</w:t>
      </w:r>
      <w:proofErr w:type="spellStart"/>
      <w:r w:rsidRPr="00427EFE">
        <w:t>Пересм</w:t>
      </w:r>
      <w:proofErr w:type="spellEnd"/>
      <w:r w:rsidRPr="00427EFE">
        <w:t>. Дубай, 2018 г.) Полномочной конференции о защите пользователей/потребителей услуг электросвязи;</w:t>
      </w:r>
    </w:p>
    <w:p w14:paraId="028B3E77" w14:textId="77777777" w:rsidR="00DB2B5A" w:rsidRPr="00427EFE" w:rsidRDefault="000A7B48" w:rsidP="00CB0D20">
      <w:r w:rsidRPr="00427EFE">
        <w:rPr>
          <w:i/>
        </w:rPr>
        <w:t>b)</w:t>
      </w:r>
      <w:r w:rsidRPr="00427EFE">
        <w:tab/>
        <w:t>о Резолюции 189 (</w:t>
      </w:r>
      <w:proofErr w:type="spellStart"/>
      <w:r w:rsidRPr="00427EFE">
        <w:t>Пересм</w:t>
      </w:r>
      <w:proofErr w:type="spellEnd"/>
      <w:r w:rsidRPr="00427EFE">
        <w:t>. Дубай, 2018 г.) Полномочной конференции об оказании Государствам-Членам помощи в борьбе с хищениями мобильных устройств и в предотвращении этого явления;</w:t>
      </w:r>
    </w:p>
    <w:p w14:paraId="32E80E2F" w14:textId="77777777" w:rsidR="00DB2B5A" w:rsidRPr="00427EFE" w:rsidRDefault="000A7B48" w:rsidP="00CB0D20">
      <w:r w:rsidRPr="00427EFE">
        <w:rPr>
          <w:i/>
          <w:iCs/>
        </w:rPr>
        <w:t>c)</w:t>
      </w:r>
      <w:r w:rsidRPr="00427EFE">
        <w:tab/>
        <w:t>о Резолюции 188 (</w:t>
      </w:r>
      <w:proofErr w:type="spellStart"/>
      <w:r w:rsidRPr="00427EFE">
        <w:t>Пересм</w:t>
      </w:r>
      <w:proofErr w:type="spellEnd"/>
      <w:r w:rsidRPr="00427EFE">
        <w:t>. Дубай, 2018 г.) Полномочной конференции о борьбе с контрафактными устройствами электросвязи/информационно коммуникационных технологий (ИКТ);</w:t>
      </w:r>
    </w:p>
    <w:p w14:paraId="0B74E856" w14:textId="77777777" w:rsidR="00DB2B5A" w:rsidRPr="00427EFE" w:rsidRDefault="000A7B48" w:rsidP="00CB0D20">
      <w:r w:rsidRPr="00427EFE">
        <w:rPr>
          <w:i/>
          <w:iCs/>
        </w:rPr>
        <w:t>d)</w:t>
      </w:r>
      <w:r w:rsidRPr="00427EFE">
        <w:tab/>
        <w:t>о Резолюции 174 (</w:t>
      </w:r>
      <w:proofErr w:type="spellStart"/>
      <w:r w:rsidRPr="00427EFE">
        <w:t>Пересм</w:t>
      </w:r>
      <w:proofErr w:type="spellEnd"/>
      <w:r w:rsidRPr="00427EFE">
        <w:t>. Пусан, 2014 г.) Полномочной конференции о роли МСЭ в связи с вопросами международной государственной политики, касающимися риска незаконного использования информационно-коммуникационных технологий;</w:t>
      </w:r>
    </w:p>
    <w:p w14:paraId="1F01EBC2" w14:textId="77777777" w:rsidR="00DB2B5A" w:rsidRPr="00427EFE" w:rsidRDefault="000A7B48" w:rsidP="00CB0D20">
      <w:r w:rsidRPr="00427EFE">
        <w:rPr>
          <w:i/>
          <w:iCs/>
        </w:rPr>
        <w:t>e)</w:t>
      </w:r>
      <w:r w:rsidRPr="00427EFE">
        <w:tab/>
        <w:t>о Резолюции 79 (</w:t>
      </w:r>
      <w:proofErr w:type="spellStart"/>
      <w:r w:rsidRPr="00427EFE">
        <w:t>Пересм</w:t>
      </w:r>
      <w:proofErr w:type="spellEnd"/>
      <w:r w:rsidRPr="00427EFE">
        <w:t>. Буэнос-Айрес, 2017 г.) Всемирной конференции по развитию электросвязи (</w:t>
      </w:r>
      <w:proofErr w:type="spellStart"/>
      <w:r w:rsidRPr="00427EFE">
        <w:t>ВКРЭ</w:t>
      </w:r>
      <w:proofErr w:type="spellEnd"/>
      <w:r w:rsidRPr="00427EFE">
        <w:t>) о роли электросвязи/информационно-коммуникационных технологий (ИКТ) в борьбе с контрафактными устройствами электросвязи/ИКТ и в решении этой проблемы;</w:t>
      </w:r>
    </w:p>
    <w:p w14:paraId="27BE3404" w14:textId="77777777" w:rsidR="00DB2B5A" w:rsidRPr="00427EFE" w:rsidRDefault="000A7B48" w:rsidP="00CB0D20">
      <w:r w:rsidRPr="00427EFE">
        <w:rPr>
          <w:i/>
          <w:iCs/>
        </w:rPr>
        <w:t>f)</w:t>
      </w:r>
      <w:r w:rsidRPr="00427EFE">
        <w:tab/>
        <w:t>о Резолюции 64 (</w:t>
      </w:r>
      <w:proofErr w:type="spellStart"/>
      <w:r w:rsidRPr="00427EFE">
        <w:t>Пересм</w:t>
      </w:r>
      <w:proofErr w:type="spellEnd"/>
      <w:r w:rsidRPr="00427EFE">
        <w:t xml:space="preserve">. Буэнос-Айрес, 2017 г.) </w:t>
      </w:r>
      <w:proofErr w:type="spellStart"/>
      <w:r w:rsidRPr="00427EFE">
        <w:t>ВКРЭ</w:t>
      </w:r>
      <w:proofErr w:type="spellEnd"/>
      <w:r w:rsidRPr="00427EFE">
        <w:t xml:space="preserve"> о защите и поддержке пользователей/потребителей услуг электросвязи/информационно-коммуникационных технологий,</w:t>
      </w:r>
    </w:p>
    <w:p w14:paraId="46DE3C51" w14:textId="77777777" w:rsidR="00DB2B5A" w:rsidRPr="00427EFE" w:rsidRDefault="000A7B48" w:rsidP="00CB0D20">
      <w:pPr>
        <w:pStyle w:val="Call"/>
      </w:pPr>
      <w:r w:rsidRPr="00427EFE">
        <w:t>признавая</w:t>
      </w:r>
      <w:r w:rsidRPr="00427EFE">
        <w:rPr>
          <w:i w:val="0"/>
          <w:iCs/>
        </w:rPr>
        <w:t>,</w:t>
      </w:r>
    </w:p>
    <w:p w14:paraId="56BCD879" w14:textId="77777777" w:rsidR="00DB2B5A" w:rsidRPr="00427EFE" w:rsidRDefault="000A7B48" w:rsidP="00CB0D20">
      <w:r w:rsidRPr="00427EFE">
        <w:rPr>
          <w:i/>
          <w:iCs/>
        </w:rPr>
        <w:t>a)</w:t>
      </w:r>
      <w:r w:rsidRPr="00427EFE">
        <w:tab/>
        <w:t>что правительства и отрасль принимают меры для препятствования хищению мобильных устройств и борьбы с этим явлением;</w:t>
      </w:r>
    </w:p>
    <w:p w14:paraId="25C98D20" w14:textId="77777777" w:rsidR="00DB2B5A" w:rsidRPr="00427EFE" w:rsidRDefault="000A7B48" w:rsidP="00CB0D20">
      <w:r w:rsidRPr="00427EFE">
        <w:rPr>
          <w:i/>
          <w:iCs/>
        </w:rPr>
        <w:t>b</w:t>
      </w:r>
      <w:r w:rsidRPr="00427EFE">
        <w:rPr>
          <w:i/>
          <w:iCs/>
          <w:szCs w:val="22"/>
        </w:rPr>
        <w:t>)</w:t>
      </w:r>
      <w:r w:rsidRPr="00427EFE">
        <w:tab/>
        <w:t>что хищение принадлежащих пользователям мобильных устройств может привести к преступному использованию услуг и приложений электросвязи/ИКТ, что повлечет за собой экономический ущерб для законного владельца и пользователя;</w:t>
      </w:r>
    </w:p>
    <w:p w14:paraId="4037BF12" w14:textId="77777777" w:rsidR="00DB2B5A" w:rsidRPr="00427EFE" w:rsidRDefault="000A7B48" w:rsidP="00CB0D20">
      <w:r w:rsidRPr="00427EFE">
        <w:rPr>
          <w:i/>
          <w:iCs/>
        </w:rPr>
        <w:t>c)</w:t>
      </w:r>
      <w:r w:rsidRPr="00427EFE">
        <w:tab/>
        <w:t>что меры по борьбе с хищениями мобильных устройств, принятые некоторыми странами, основаны на уникальных идентификаторах устройств, таких как Международный идентификатор оборудования подвижной связи, и поэтому подделка (изменение без разрешения) уникальных идентификаторов может снизить эффективность этих мер;</w:t>
      </w:r>
    </w:p>
    <w:p w14:paraId="35A9E317" w14:textId="77777777" w:rsidR="00DB2B5A" w:rsidRPr="00427EFE" w:rsidRDefault="000A7B48" w:rsidP="00CB0D20">
      <w:r w:rsidRPr="00427EFE">
        <w:rPr>
          <w:i/>
          <w:iCs/>
        </w:rPr>
        <w:t>d)</w:t>
      </w:r>
      <w:r w:rsidRPr="00427EFE">
        <w:tab/>
        <w:t>что ряд решений по борьбе с контрафактными устройствами электросвязи/ИКТ может также применяться для борьбы с использованием похищенных устройств электросвязи/ИКТ, в частности устройств, уникальные идентификаторы которых были подделаны с целью повторного их вывода на рынок;</w:t>
      </w:r>
    </w:p>
    <w:p w14:paraId="5179C31E" w14:textId="77777777" w:rsidR="00DB2B5A" w:rsidRPr="00427EFE" w:rsidRDefault="000A7B48" w:rsidP="00CB0D20">
      <w:r w:rsidRPr="00427EFE">
        <w:rPr>
          <w:i/>
          <w:iCs/>
        </w:rPr>
        <w:t>e)</w:t>
      </w:r>
      <w:r w:rsidRPr="00427EFE">
        <w:tab/>
        <w:t>что исследования, касающиеся борьбы с контрафакцией, в том числе устройств электросвязи/информационно-коммуникационных технологий, а также принятые на основе этих исследований системы могут способствовать обнаружению, блокировке и предотвращению дальнейшего использования этих устройств,</w:t>
      </w:r>
    </w:p>
    <w:p w14:paraId="473F46F7" w14:textId="77777777" w:rsidR="00DB2B5A" w:rsidRPr="00427EFE" w:rsidRDefault="000A7B48" w:rsidP="00CB0D20">
      <w:pPr>
        <w:pStyle w:val="Call"/>
      </w:pPr>
      <w:r w:rsidRPr="00427EFE">
        <w:t>учитывая</w:t>
      </w:r>
      <w:r w:rsidRPr="00427EFE">
        <w:rPr>
          <w:i w:val="0"/>
        </w:rPr>
        <w:t>,</w:t>
      </w:r>
    </w:p>
    <w:p w14:paraId="61924F3D" w14:textId="77777777" w:rsidR="00DB2B5A" w:rsidRPr="00427EFE" w:rsidRDefault="000A7B48" w:rsidP="00CB0D20">
      <w:r w:rsidRPr="00427EFE">
        <w:t>что технические инновации, обусловленные информационно-коммуникационными технологиями (ИКТ), существенным образом изменили способы, с помощью которых люди получают доступ к электросвязи,</w:t>
      </w:r>
    </w:p>
    <w:p w14:paraId="44F6CB60" w14:textId="77777777" w:rsidR="00DB2B5A" w:rsidRPr="00427EFE" w:rsidRDefault="000A7B48" w:rsidP="00CB0D20">
      <w:pPr>
        <w:pStyle w:val="Call"/>
      </w:pPr>
      <w:r w:rsidRPr="00427EFE">
        <w:lastRenderedPageBreak/>
        <w:t>отдавая себе отчет в том</w:t>
      </w:r>
      <w:r w:rsidRPr="00427EFE">
        <w:rPr>
          <w:i w:val="0"/>
          <w:iCs/>
        </w:rPr>
        <w:t>,</w:t>
      </w:r>
    </w:p>
    <w:p w14:paraId="4AE4F126" w14:textId="77777777" w:rsidR="00DB2B5A" w:rsidRPr="00427EFE" w:rsidRDefault="000A7B48" w:rsidP="00CB0D20">
      <w:r w:rsidRPr="00427EFE">
        <w:rPr>
          <w:i/>
          <w:iCs/>
        </w:rPr>
        <w:t>a)</w:t>
      </w:r>
      <w:r w:rsidRPr="00427EFE">
        <w:tab/>
        <w:t>что связанная с этим работа ведется в 11</w:t>
      </w:r>
      <w:r w:rsidRPr="00427EFE">
        <w:noBreakHyphen/>
        <w:t>й Исследовательской комиссии Сектора стандартизации электросвязи МСЭ (МСЭ-Т) по противодействию контрафакции и хищениям мобильных устройств;</w:t>
      </w:r>
    </w:p>
    <w:p w14:paraId="4C041F63" w14:textId="77777777" w:rsidR="00DB2B5A" w:rsidRPr="00427EFE" w:rsidRDefault="000A7B48" w:rsidP="00CB0D20">
      <w:r w:rsidRPr="00427EFE">
        <w:rPr>
          <w:i/>
          <w:iCs/>
        </w:rPr>
        <w:t>b)</w:t>
      </w:r>
      <w:r w:rsidRPr="00427EFE">
        <w:tab/>
        <w:t>что связанная с этим работа ведется в 17</w:t>
      </w:r>
      <w:r w:rsidRPr="00427EFE">
        <w:noBreakHyphen/>
        <w:t>й Исследовательской комиссии МСЭ-Т по безопасности;</w:t>
      </w:r>
    </w:p>
    <w:p w14:paraId="5534F7F9" w14:textId="77777777" w:rsidR="00DB2B5A" w:rsidRPr="00427EFE" w:rsidRDefault="000A7B48" w:rsidP="00CB0D20">
      <w:pPr>
        <w:rPr>
          <w:i/>
        </w:rPr>
      </w:pPr>
      <w:r w:rsidRPr="00427EFE">
        <w:rPr>
          <w:i/>
        </w:rPr>
        <w:t>c)</w:t>
      </w:r>
      <w:r w:rsidRPr="00427EFE">
        <w:rPr>
          <w:i/>
        </w:rPr>
        <w:tab/>
      </w:r>
      <w:r w:rsidRPr="00427EFE">
        <w:t>что связанная с этим работа ведется в исследовательских комиссиях МСЭ-Т по применению появляющихся технологий для решений, обеспечивающих совместное использование распределенной информации,</w:t>
      </w:r>
    </w:p>
    <w:p w14:paraId="6C19F195" w14:textId="77777777" w:rsidR="00DB2B5A" w:rsidRPr="00427EFE" w:rsidRDefault="000A7B48" w:rsidP="00CB0D20">
      <w:pPr>
        <w:pStyle w:val="Call"/>
        <w:rPr>
          <w:i w:val="0"/>
        </w:rPr>
      </w:pPr>
      <w:r w:rsidRPr="00427EFE">
        <w:t>решает</w:t>
      </w:r>
      <w:r w:rsidRPr="00427EFE">
        <w:rPr>
          <w:i w:val="0"/>
        </w:rPr>
        <w:t>,</w:t>
      </w:r>
    </w:p>
    <w:p w14:paraId="3A55D113" w14:textId="77777777" w:rsidR="00DB2B5A" w:rsidRPr="00427EFE" w:rsidRDefault="000A7B48" w:rsidP="00CB0D20">
      <w:r w:rsidRPr="00427EFE">
        <w:t>1</w:t>
      </w:r>
      <w:r w:rsidRPr="00427EFE">
        <w:tab/>
        <w:t>что МСЭ-T следует изучить все</w:t>
      </w:r>
      <w:r w:rsidRPr="00427EFE">
        <w:rPr>
          <w:color w:val="000000"/>
        </w:rPr>
        <w:t xml:space="preserve"> применимые решения и</w:t>
      </w:r>
      <w:r w:rsidRPr="00427EFE">
        <w:t xml:space="preserve"> разработать Рекомендации МСЭ</w:t>
      </w:r>
      <w:r w:rsidRPr="00427EFE">
        <w:noBreakHyphen/>
        <w:t>Т по борьбе с хищениями мобильных устройств и препятствованию этому явлению и его негативным последствиям, предлагая всем заинтересованным сторонам форум для содействия обсуждениям, сотрудничества членов, обмена передовым опытом и руководящими указаниями, а также для распространения информации о борьбе с хищениями мобильных устройств;</w:t>
      </w:r>
    </w:p>
    <w:p w14:paraId="094287C5" w14:textId="77777777" w:rsidR="00DB2B5A" w:rsidRPr="00427EFE" w:rsidRDefault="000A7B48" w:rsidP="00CB0D20">
      <w:r w:rsidRPr="00427EFE">
        <w:t>2</w:t>
      </w:r>
      <w:r w:rsidRPr="00427EFE">
        <w:tab/>
      </w:r>
      <w:r w:rsidRPr="00427EFE">
        <w:rPr>
          <w:rFonts w:eastAsiaTheme="minorEastAsia"/>
          <w:lang w:eastAsia="zh-CN"/>
        </w:rPr>
        <w:t xml:space="preserve">что МСЭ-T следует </w:t>
      </w:r>
      <w:r w:rsidRPr="00427EFE">
        <w:rPr>
          <w:color w:val="000000"/>
        </w:rPr>
        <w:t>в сотрудничестве с соответствующими организациями по стандартам разработать решение</w:t>
      </w:r>
      <w:r w:rsidRPr="00427EFE">
        <w:rPr>
          <w:rFonts w:eastAsiaTheme="minorEastAsia"/>
          <w:lang w:eastAsia="zh-CN"/>
        </w:rPr>
        <w:t xml:space="preserve"> </w:t>
      </w:r>
      <w:r w:rsidRPr="00427EFE">
        <w:rPr>
          <w:color w:val="000000"/>
        </w:rPr>
        <w:t>проблемы копирование уникальных идентификаторов</w:t>
      </w:r>
      <w:r w:rsidRPr="00427EFE">
        <w:t>;</w:t>
      </w:r>
    </w:p>
    <w:p w14:paraId="585F3714" w14:textId="77777777" w:rsidR="00DB2B5A" w:rsidRPr="00427EFE" w:rsidRDefault="000A7B48" w:rsidP="00CB0D20">
      <w:r w:rsidRPr="00427EFE">
        <w:t>3</w:t>
      </w:r>
      <w:r w:rsidRPr="00427EFE">
        <w:tab/>
        <w:t>что 11</w:t>
      </w:r>
      <w:r w:rsidRPr="00427EFE">
        <w:noBreakHyphen/>
        <w:t>й Исследовательской комиссии следует быть ведущей исследовательской комиссией в МСЭ-Т по деятельности, связанной с борьбой с хищениями мобильных устройств электросвязи,</w:t>
      </w:r>
    </w:p>
    <w:p w14:paraId="57D0E20A" w14:textId="77777777" w:rsidR="00DB2B5A" w:rsidRPr="00427EFE" w:rsidRDefault="000A7B48" w:rsidP="00CB0D20">
      <w:pPr>
        <w:pStyle w:val="Call"/>
      </w:pPr>
      <w:r w:rsidRPr="00427EFE">
        <w:t>поручает Директору Бюро стандартизации электросвязи во взаимодействии с Директором Бюро радиосвязи и Директором Бюро развития электросвязи</w:t>
      </w:r>
    </w:p>
    <w:p w14:paraId="037C896E" w14:textId="77777777" w:rsidR="00DB2B5A" w:rsidRPr="00427EFE" w:rsidRDefault="000A7B48" w:rsidP="00CB0D20">
      <w:r w:rsidRPr="00427EFE">
        <w:t>1</w:t>
      </w:r>
      <w:r w:rsidRPr="00427EFE">
        <w:tab/>
        <w:t>осуществлять сбор и распространение информации о передовом опыте борьбы с хищениями мобильных устройств, накопленном отраслью или правительствами, и о перспективных тенденциях в этой области в особенности в регионах, где уровень хищения мобильных телефонов снизился, включая статистические данные об эффективности такой борьбы;</w:t>
      </w:r>
    </w:p>
    <w:p w14:paraId="5BB0F4BC" w14:textId="77777777" w:rsidR="00DB2B5A" w:rsidRPr="00427EFE" w:rsidRDefault="000A7B48" w:rsidP="00CB0D20">
      <w:r w:rsidRPr="00427EFE">
        <w:t>2</w:t>
      </w:r>
      <w:r w:rsidRPr="00427EFE">
        <w:tab/>
        <w:t>содействовать, совместно с отраслевыми организациями и ОРС, стандартизации и распространению рекомендаций, технических отчетов и руководящих указаний по борьбе с хищениями мобильных устройств и негативными последствиями этого явления, в особенности в отношении обмена информацией об идентификаторах мобильных устройств, заявленных как похищенные/пропавшие, а также предотвращения доступа пропавших/похищенных мобильных устройств в сети подвижной связи;</w:t>
      </w:r>
    </w:p>
    <w:p w14:paraId="2EA9BDD8" w14:textId="77777777" w:rsidR="00DB2B5A" w:rsidRPr="00427EFE" w:rsidRDefault="000A7B48" w:rsidP="00CB0D20">
      <w:r w:rsidRPr="00427EFE">
        <w:t>3</w:t>
      </w:r>
      <w:r w:rsidRPr="00427EFE">
        <w:tab/>
        <w:t>проводить консультации с соответствующими исследовательскими комиссиями Сектора, производителями мобильных устройств, производителями компонентов сетей электросвязи, операторами, организациями по разработке стандартов в области электросвязи, а также разработчиками перспективных технологий, связанных с данной тематикой, для того чтобы определить существующие и будущие технологические меры с применением программных и аппаратных средств для смягчения последствий использования похищенных мобильных устройств;</w:t>
      </w:r>
    </w:p>
    <w:p w14:paraId="4E8DBC2F" w14:textId="0E87FEBE" w:rsidR="00474161" w:rsidRPr="00427EFE" w:rsidRDefault="000A7B48" w:rsidP="00CB0D20">
      <w:pPr>
        <w:rPr>
          <w:ins w:id="7" w:author="Maloletkova, Svetlana" w:date="2024-09-27T17:26:00Z"/>
        </w:rPr>
      </w:pPr>
      <w:r w:rsidRPr="00427EFE">
        <w:t>4</w:t>
      </w:r>
      <w:r w:rsidRPr="00427EFE">
        <w:tab/>
      </w:r>
      <w:ins w:id="8" w:author="Pogodin, Andrey" w:date="2024-10-07T18:45:00Z">
        <w:r w:rsidR="0062622B" w:rsidRPr="00427EFE">
          <w:t xml:space="preserve">содействовать сотрудничеству с производителями мобильных устройств в разработке, продвижении и четком документировании </w:t>
        </w:r>
      </w:ins>
      <w:ins w:id="9" w:author="LING-R" w:date="2024-10-09T21:08:00Z">
        <w:r w:rsidR="0008746B" w:rsidRPr="00427EFE">
          <w:t xml:space="preserve">предусмотренных </w:t>
        </w:r>
      </w:ins>
      <w:ins w:id="10" w:author="Pogodin, Andrey" w:date="2024-10-07T18:45:00Z">
        <w:r w:rsidR="0062622B" w:rsidRPr="00427EFE">
          <w:t>сами</w:t>
        </w:r>
      </w:ins>
      <w:ins w:id="11" w:author="LING-R" w:date="2024-10-09T21:09:00Z">
        <w:r w:rsidR="0008746B" w:rsidRPr="00427EFE">
          <w:t>ми</w:t>
        </w:r>
      </w:ins>
      <w:ins w:id="12" w:author="Pogodin, Andrey" w:date="2024-10-07T18:45:00Z">
        <w:r w:rsidR="0062622B" w:rsidRPr="00427EFE">
          <w:t xml:space="preserve"> устройств</w:t>
        </w:r>
      </w:ins>
      <w:ins w:id="13" w:author="LING-R" w:date="2024-10-09T21:09:00Z">
        <w:r w:rsidR="0008746B" w:rsidRPr="00427EFE">
          <w:t>ами</w:t>
        </w:r>
      </w:ins>
      <w:ins w:id="14" w:author="Pogodin, Andrey" w:date="2024-10-07T18:45:00Z">
        <w:r w:rsidR="0062622B" w:rsidRPr="00427EFE">
          <w:t xml:space="preserve"> процедур, которые позволяют пользователям защищать свою информацию, </w:t>
        </w:r>
      </w:ins>
      <w:ins w:id="15" w:author="LING-R" w:date="2024-10-09T21:10:00Z">
        <w:r w:rsidR="0008746B" w:rsidRPr="00427EFE">
          <w:t xml:space="preserve">таких как </w:t>
        </w:r>
      </w:ins>
      <w:ins w:id="16" w:author="Pogodin, Andrey" w:date="2024-10-07T18:45:00Z">
        <w:r w:rsidR="0062622B" w:rsidRPr="00427EFE">
          <w:t xml:space="preserve">возможность </w:t>
        </w:r>
      </w:ins>
      <w:ins w:id="17" w:author="LING-R" w:date="2024-10-09T21:10:00Z">
        <w:r w:rsidR="0008746B" w:rsidRPr="00427EFE">
          <w:t xml:space="preserve">дистанционного </w:t>
        </w:r>
      </w:ins>
      <w:ins w:id="18" w:author="Pogodin, Andrey" w:date="2024-10-07T18:45:00Z">
        <w:r w:rsidR="0062622B" w:rsidRPr="00427EFE">
          <w:t xml:space="preserve">удаления данных или осуществления других мер безопасности, которые защищают конфиденциальную информацию в случае </w:t>
        </w:r>
      </w:ins>
      <w:ins w:id="19" w:author="LING-R" w:date="2024-10-09T21:12:00Z">
        <w:r w:rsidR="0008746B" w:rsidRPr="00427EFE">
          <w:t xml:space="preserve">хищения </w:t>
        </w:r>
      </w:ins>
      <w:ins w:id="20" w:author="Pogodin, Andrey" w:date="2024-10-07T18:45:00Z">
        <w:r w:rsidR="0062622B" w:rsidRPr="00427EFE">
          <w:t>или утраты устройства</w:t>
        </w:r>
      </w:ins>
      <w:ins w:id="21" w:author="Maloletkova, Svetlana" w:date="2024-09-27T17:26:00Z">
        <w:r w:rsidR="00474161" w:rsidRPr="00427EFE">
          <w:t>;</w:t>
        </w:r>
      </w:ins>
    </w:p>
    <w:p w14:paraId="40E4D060" w14:textId="3A1958A6" w:rsidR="00DB2B5A" w:rsidRPr="00427EFE" w:rsidRDefault="00474161" w:rsidP="00CB0D20">
      <w:ins w:id="22" w:author="Maloletkova, Svetlana" w:date="2024-09-27T17:26:00Z">
        <w:r w:rsidRPr="00427EFE">
          <w:t>5</w:t>
        </w:r>
        <w:r w:rsidRPr="00427EFE">
          <w:tab/>
        </w:r>
      </w:ins>
      <w:r w:rsidR="000A7B48" w:rsidRPr="00427EFE">
        <w:t>оказывать содействие в рамках специальных знаний и опыта МСЭ-Т и в пределах имеющихся ресурсов, в надлежащих случаях, Государствам-Членам по их запросам, в сотрудничестве с соответствующими организациями, с тем чтобы добиться снижения уровня хищения мобильных устройств и использования похищенных мобильных устройств в своих странах;</w:t>
      </w:r>
    </w:p>
    <w:p w14:paraId="0EA84B9D" w14:textId="71010A05" w:rsidR="00DB2B5A" w:rsidRPr="00427EFE" w:rsidRDefault="000A7B48" w:rsidP="00CB0D20">
      <w:del w:id="23" w:author="Maloletkova, Svetlana" w:date="2024-09-27T17:26:00Z">
        <w:r w:rsidRPr="00427EFE" w:rsidDel="000A7B48">
          <w:delText>5</w:delText>
        </w:r>
      </w:del>
      <w:ins w:id="24" w:author="Maloletkova, Svetlana" w:date="2024-09-27T17:26:00Z">
        <w:r w:rsidRPr="00427EFE">
          <w:t>6</w:t>
        </w:r>
      </w:ins>
      <w:r w:rsidRPr="00427EFE">
        <w:tab/>
        <w:t>вести обмен информацией и опытом о способах контроля подделки (неразрешенного изменения) уникальных идентификаторов мобильных устройств электросвязи/ИКТ и предотвращения доступа поддельных устройств в сети подвижной связи,</w:t>
      </w:r>
    </w:p>
    <w:p w14:paraId="69698C51" w14:textId="77777777" w:rsidR="00DB2B5A" w:rsidRPr="00427EFE" w:rsidRDefault="000A7B48" w:rsidP="00CB0D20">
      <w:pPr>
        <w:pStyle w:val="Call"/>
      </w:pPr>
      <w:r w:rsidRPr="00427EFE">
        <w:lastRenderedPageBreak/>
        <w:t>поручает 11</w:t>
      </w:r>
      <w:r w:rsidRPr="00427EFE">
        <w:noBreakHyphen/>
        <w:t>й и 17-й Исследовательским комиссиям Сектора стандартизации электросвязи МСЭ в рамках их мандатов и во взаимодействии с другими заинтересованными исследовательскими комиссиями</w:t>
      </w:r>
    </w:p>
    <w:p w14:paraId="1138E7CE" w14:textId="77777777" w:rsidR="00DB2B5A" w:rsidRPr="00427EFE" w:rsidRDefault="000A7B48" w:rsidP="00CB0D20">
      <w:r w:rsidRPr="00427EFE">
        <w:t>1</w:t>
      </w:r>
      <w:r w:rsidRPr="00427EFE">
        <w:tab/>
        <w:t>разрабатывать рекомендации, технические отчеты и руководящие указания для решения проблемы хищений мобильных устройств электросвязи и негативных последствий этого явления;</w:t>
      </w:r>
    </w:p>
    <w:p w14:paraId="4F217E49" w14:textId="77777777" w:rsidR="00DB2B5A" w:rsidRPr="00427EFE" w:rsidRDefault="000A7B48" w:rsidP="00CB0D20">
      <w:r w:rsidRPr="00427EFE">
        <w:t>2</w:t>
      </w:r>
      <w:r w:rsidRPr="00427EFE">
        <w:tab/>
        <w:t>изучать любые возможные решения для борьбы с использованием похищенных мобильных устройств электросвязи с подделанными (измененными без разрешения) идентификаторами и для предотвращения их доступа в сети подвижной связи;</w:t>
      </w:r>
    </w:p>
    <w:p w14:paraId="52F6960D" w14:textId="77777777" w:rsidR="00DB2B5A" w:rsidRPr="00427EFE" w:rsidRDefault="000A7B48" w:rsidP="00CB0D20">
      <w:r w:rsidRPr="00427EFE">
        <w:t>3</w:t>
      </w:r>
      <w:r w:rsidRPr="00427EFE">
        <w:tab/>
        <w:t>изучать любые технологии, которые могут использоваться как инструмент для борьбы с хищениями мобильных устройств электросвязи;</w:t>
      </w:r>
    </w:p>
    <w:p w14:paraId="58E76144" w14:textId="77777777" w:rsidR="00DB2B5A" w:rsidRPr="00427EFE" w:rsidRDefault="000A7B48" w:rsidP="00CB0D20">
      <w:r w:rsidRPr="00427EFE">
        <w:t>4</w:t>
      </w:r>
      <w:r w:rsidRPr="00427EFE">
        <w:tab/>
        <w:t>сформировать перечень идентификаторов, используемых в мобильных устройствах электросвязи/ИКТ,</w:t>
      </w:r>
    </w:p>
    <w:p w14:paraId="3F8B40CD" w14:textId="77777777" w:rsidR="00DB2B5A" w:rsidRPr="00427EFE" w:rsidRDefault="000A7B48" w:rsidP="00CB0D20">
      <w:pPr>
        <w:pStyle w:val="Call"/>
      </w:pPr>
      <w:r w:rsidRPr="00427EFE">
        <w:t>предлагает Государствам-Членам и Членам Сектора</w:t>
      </w:r>
    </w:p>
    <w:p w14:paraId="5C41BCCE" w14:textId="77777777" w:rsidR="00DB2B5A" w:rsidRPr="00427EFE" w:rsidRDefault="000A7B48" w:rsidP="00CB0D20">
      <w:r w:rsidRPr="00427EFE">
        <w:t>1</w:t>
      </w:r>
      <w:r w:rsidRPr="00427EFE">
        <w:tab/>
        <w:t>принимать все необходимые меры, включая повышение осведомленности, в целях борьбы с хищениями мобильных устройств электросвязи и негативными последствиями этого явления;</w:t>
      </w:r>
    </w:p>
    <w:p w14:paraId="60F51DD9" w14:textId="6143C5A1" w:rsidR="00DB2B5A" w:rsidRPr="00427EFE" w:rsidRDefault="000A7B48" w:rsidP="00CB0D20">
      <w:r w:rsidRPr="00427EFE">
        <w:t>2</w:t>
      </w:r>
      <w:r w:rsidRPr="00427EFE">
        <w:tab/>
      </w:r>
      <w:del w:id="25" w:author="Maloletkova, Svetlana" w:date="2024-09-27T17:27:00Z">
        <w:r w:rsidRPr="00427EFE" w:rsidDel="000A7B48">
          <w:delText>сотрудничать между собой и обмениваться специальными знаниями и опытом в этой области</w:delText>
        </w:r>
      </w:del>
      <w:ins w:id="26" w:author="Pogodin, Andrey" w:date="2024-10-07T18:50:00Z">
        <w:r w:rsidR="0062622B" w:rsidRPr="00427EFE">
          <w:rPr>
            <w:lang w:eastAsia="zh-CN"/>
          </w:rPr>
          <w:t xml:space="preserve">обмениваться </w:t>
        </w:r>
      </w:ins>
      <w:ins w:id="27" w:author="LING-R" w:date="2024-10-09T21:13:00Z">
        <w:r w:rsidR="0008746B" w:rsidRPr="00427EFE">
          <w:rPr>
            <w:lang w:eastAsia="zh-CN"/>
          </w:rPr>
          <w:t xml:space="preserve">сценариями </w:t>
        </w:r>
      </w:ins>
      <w:ins w:id="28" w:author="Pogodin, Andrey" w:date="2024-10-07T18:50:00Z">
        <w:r w:rsidR="0062622B" w:rsidRPr="00427EFE">
          <w:rPr>
            <w:lang w:eastAsia="zh-CN"/>
          </w:rPr>
          <w:t xml:space="preserve">использования и передовым </w:t>
        </w:r>
      </w:ins>
      <w:ins w:id="29" w:author="LING-R" w:date="2024-10-09T21:13:00Z">
        <w:r w:rsidR="0008746B" w:rsidRPr="00427EFE">
          <w:rPr>
            <w:lang w:eastAsia="zh-CN"/>
          </w:rPr>
          <w:t xml:space="preserve">опытом </w:t>
        </w:r>
      </w:ins>
      <w:ins w:id="30" w:author="Pogodin, Andrey" w:date="2024-10-07T18:50:00Z">
        <w:r w:rsidR="0062622B" w:rsidRPr="00427EFE">
          <w:rPr>
            <w:lang w:eastAsia="zh-CN"/>
          </w:rPr>
          <w:t xml:space="preserve">в рамках текущих усилий по борьбе с </w:t>
        </w:r>
      </w:ins>
      <w:ins w:id="31" w:author="LING-R" w:date="2024-10-09T21:14:00Z">
        <w:r w:rsidR="0008746B" w:rsidRPr="00427EFE">
          <w:rPr>
            <w:lang w:eastAsia="zh-CN"/>
          </w:rPr>
          <w:t xml:space="preserve">хищением мобильных </w:t>
        </w:r>
      </w:ins>
      <w:ins w:id="32" w:author="Pogodin, Andrey" w:date="2024-10-07T18:50:00Z">
        <w:r w:rsidR="0062622B" w:rsidRPr="00427EFE">
          <w:rPr>
            <w:lang w:eastAsia="zh-CN"/>
          </w:rPr>
          <w:t>устройств электросвязи и</w:t>
        </w:r>
      </w:ins>
      <w:ins w:id="33" w:author="LING-R" w:date="2024-10-09T21:16:00Z">
        <w:r w:rsidR="0008746B" w:rsidRPr="00427EFE">
          <w:rPr>
            <w:lang w:eastAsia="zh-CN"/>
          </w:rPr>
          <w:t xml:space="preserve"> </w:t>
        </w:r>
      </w:ins>
      <w:ins w:id="34" w:author="Pogodin, Andrey" w:date="2024-10-07T18:50:00Z">
        <w:r w:rsidR="0062622B" w:rsidRPr="00427EFE">
          <w:rPr>
            <w:lang w:eastAsia="zh-CN"/>
          </w:rPr>
          <w:t>предотвращению</w:t>
        </w:r>
      </w:ins>
      <w:ins w:id="35" w:author="LING-R" w:date="2024-10-09T21:15:00Z">
        <w:r w:rsidR="0008746B" w:rsidRPr="00427EFE">
          <w:rPr>
            <w:lang w:eastAsia="zh-CN"/>
          </w:rPr>
          <w:t xml:space="preserve"> их хищения</w:t>
        </w:r>
      </w:ins>
      <w:r w:rsidRPr="00427EFE">
        <w:t>;</w:t>
      </w:r>
    </w:p>
    <w:p w14:paraId="36870711" w14:textId="77777777" w:rsidR="00DB2B5A" w:rsidRPr="00427EFE" w:rsidRDefault="000A7B48" w:rsidP="00CB0D20">
      <w:r w:rsidRPr="00427EFE">
        <w:t>3</w:t>
      </w:r>
      <w:r w:rsidRPr="00427EFE">
        <w:tab/>
        <w:t>активно участвовать в исследованиях МСЭ, относящихся к выполнению настоящей Резолюции, представляя вклады;</w:t>
      </w:r>
    </w:p>
    <w:p w14:paraId="7526ECF7" w14:textId="77777777" w:rsidR="00DB2B5A" w:rsidRPr="00427EFE" w:rsidRDefault="000A7B48" w:rsidP="00CB0D20">
      <w:r w:rsidRPr="00427EFE">
        <w:t>4</w:t>
      </w:r>
      <w:r w:rsidRPr="00427EFE">
        <w:tab/>
        <w:t>принимать необходимые меры для предотвращения, обнаружения и контролирования подделки (неразрешенного изменения) уникальных идентификаторов мобильных устройств электросвязи/ИКТ и для предотвращения доступа этих устройств в сети подвижной связи.</w:t>
      </w:r>
    </w:p>
    <w:p w14:paraId="4CE63604" w14:textId="77777777" w:rsidR="00474161" w:rsidRPr="00427EFE" w:rsidRDefault="00474161" w:rsidP="00411C49">
      <w:pPr>
        <w:pStyle w:val="Reasons"/>
      </w:pPr>
    </w:p>
    <w:p w14:paraId="36B31F9B" w14:textId="77777777" w:rsidR="00474161" w:rsidRPr="00427EFE" w:rsidRDefault="00474161">
      <w:pPr>
        <w:jc w:val="center"/>
      </w:pPr>
      <w:r w:rsidRPr="00427EFE">
        <w:t>______________</w:t>
      </w:r>
    </w:p>
    <w:sectPr w:rsidR="00474161" w:rsidRPr="00427EFE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84FBC" w14:textId="77777777" w:rsidR="00BB0912" w:rsidRDefault="00BB0912">
      <w:r>
        <w:separator/>
      </w:r>
    </w:p>
  </w:endnote>
  <w:endnote w:type="continuationSeparator" w:id="0">
    <w:p w14:paraId="6F72C3C7" w14:textId="77777777" w:rsidR="00BB0912" w:rsidRDefault="00BB0912">
      <w:r>
        <w:continuationSeparator/>
      </w:r>
    </w:p>
  </w:endnote>
  <w:endnote w:type="continuationNotice" w:id="1">
    <w:p w14:paraId="08857195" w14:textId="77777777" w:rsidR="00BB0912" w:rsidRDefault="00BB091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29AFE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870DCCA" w14:textId="5532C61D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27EFE">
      <w:rPr>
        <w:noProof/>
      </w:rPr>
      <w:t>10.10.24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B97E9" w14:textId="77777777" w:rsidR="00BB0912" w:rsidRDefault="00BB0912">
      <w:r>
        <w:rPr>
          <w:b/>
        </w:rPr>
        <w:t>_______________</w:t>
      </w:r>
    </w:p>
  </w:footnote>
  <w:footnote w:type="continuationSeparator" w:id="0">
    <w:p w14:paraId="708BC419" w14:textId="77777777" w:rsidR="00BB0912" w:rsidRDefault="00BB0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102FD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WTSA-24/36(</w:t>
    </w:r>
    <w:proofErr w:type="spellStart"/>
    <w:r w:rsidR="00955FE7">
      <w:t>Add.25</w:t>
    </w:r>
    <w:proofErr w:type="spellEnd"/>
    <w:r w:rsidR="00955FE7">
      <w:t>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476847642">
    <w:abstractNumId w:val="8"/>
  </w:num>
  <w:num w:numId="2" w16cid:durableId="2360061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741436934">
    <w:abstractNumId w:val="9"/>
  </w:num>
  <w:num w:numId="4" w16cid:durableId="2084646204">
    <w:abstractNumId w:val="7"/>
  </w:num>
  <w:num w:numId="5" w16cid:durableId="2044017168">
    <w:abstractNumId w:val="6"/>
  </w:num>
  <w:num w:numId="6" w16cid:durableId="39475442">
    <w:abstractNumId w:val="5"/>
  </w:num>
  <w:num w:numId="7" w16cid:durableId="1311597401">
    <w:abstractNumId w:val="4"/>
  </w:num>
  <w:num w:numId="8" w16cid:durableId="745999917">
    <w:abstractNumId w:val="3"/>
  </w:num>
  <w:num w:numId="9" w16cid:durableId="1915436517">
    <w:abstractNumId w:val="2"/>
  </w:num>
  <w:num w:numId="10" w16cid:durableId="439690002">
    <w:abstractNumId w:val="1"/>
  </w:num>
  <w:num w:numId="11" w16cid:durableId="277224576">
    <w:abstractNumId w:val="0"/>
  </w:num>
  <w:num w:numId="12" w16cid:durableId="449594458">
    <w:abstractNumId w:val="12"/>
  </w:num>
  <w:num w:numId="13" w16cid:durableId="167726727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loletkova, Svetlana">
    <w15:presenceInfo w15:providerId="AD" w15:userId="S::svetlana.maloletkova@itu.int::38f096ee-646a-4f92-a9f9-69f80d67121d"/>
  </w15:person>
  <w15:person w15:author="Pogodin, Andrey">
    <w15:presenceInfo w15:providerId="AD" w15:userId="S::andrey.pogodin@itu.int::392facf3-91ed-4ee5-addc-fb313accf800"/>
  </w15:person>
  <w15:person w15:author="LING-R">
    <w15:presenceInfo w15:providerId="None" w15:userId="LING-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8746B"/>
    <w:rsid w:val="00091346"/>
    <w:rsid w:val="0009706C"/>
    <w:rsid w:val="000A4F50"/>
    <w:rsid w:val="000A7B48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7F3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22002"/>
    <w:rsid w:val="00427EFE"/>
    <w:rsid w:val="004373CA"/>
    <w:rsid w:val="004420C9"/>
    <w:rsid w:val="00443CCE"/>
    <w:rsid w:val="00461C79"/>
    <w:rsid w:val="00465799"/>
    <w:rsid w:val="00471EF9"/>
    <w:rsid w:val="00474161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A5CE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2622B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3503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A5987"/>
    <w:rsid w:val="007C60C2"/>
    <w:rsid w:val="007D1EC0"/>
    <w:rsid w:val="007D5320"/>
    <w:rsid w:val="007E0164"/>
    <w:rsid w:val="007E51BA"/>
    <w:rsid w:val="007E66EA"/>
    <w:rsid w:val="007F0538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0912"/>
    <w:rsid w:val="00BB3A95"/>
    <w:rsid w:val="00BB6222"/>
    <w:rsid w:val="00BC2FB6"/>
    <w:rsid w:val="00BC7D84"/>
    <w:rsid w:val="00BD1098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34A6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96EC4"/>
    <w:rsid w:val="00DA7E2F"/>
    <w:rsid w:val="00DB2B5A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D4FF82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ohammad.alshamsi@tdra.gov.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49e5750-f0d2-4a3d-9351-e71fb81530a6" targetNamespace="http://schemas.microsoft.com/office/2006/metadata/properties" ma:root="true" ma:fieldsID="d41af5c836d734370eb92e7ee5f83852" ns2:_="" ns3:_="">
    <xsd:import namespace="996b2e75-67fd-4955-a3b0-5ab9934cb50b"/>
    <xsd:import namespace="049e5750-f0d2-4a3d-9351-e71fb81530a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e5750-f0d2-4a3d-9351-e71fb81530a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49e5750-f0d2-4a3d-9351-e71fb81530a6">DPM</DPM_x0020_Author>
    <DPM_x0020_File_x0020_name xmlns="049e5750-f0d2-4a3d-9351-e71fb81530a6">T22-WTSA.24-C-0036!A25!MSW-R</DPM_x0020_File_x0020_name>
    <DPM_x0020_Version xmlns="049e5750-f0d2-4a3d-9351-e71fb81530a6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49e5750-f0d2-4a3d-9351-e71fb81530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49e5750-f0d2-4a3d-9351-e71fb81530a6"/>
  </ds:schemaRefs>
</ds:datastoreItem>
</file>

<file path=customXml/itemProps4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1026</Words>
  <Characters>7834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T22-WTSA.24-C-0036!A25!MSW-R</vt:lpstr>
    </vt:vector>
  </TitlesOfParts>
  <Manager>General Secretariat - Pool</Manager>
  <Company>International Telecommunication Union (ITU)</Company>
  <LinksUpToDate>false</LinksUpToDate>
  <CharactersWithSpaces>8843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T22-WTSA.24-C-0036!A25!MSW-R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Maloletkova, Svetlana</cp:lastModifiedBy>
  <cp:revision>4</cp:revision>
  <cp:lastPrinted>2016-06-06T07:49:00Z</cp:lastPrinted>
  <dcterms:created xsi:type="dcterms:W3CDTF">2024-10-10T08:13:00Z</dcterms:created>
  <dcterms:modified xsi:type="dcterms:W3CDTF">2024-10-10T12:13:00Z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