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F61F8" w14:paraId="1F955697" w14:textId="77777777" w:rsidTr="00267BFB">
        <w:trPr>
          <w:cantSplit/>
          <w:trHeight w:val="1132"/>
        </w:trPr>
        <w:tc>
          <w:tcPr>
            <w:tcW w:w="1290" w:type="dxa"/>
            <w:vAlign w:val="center"/>
          </w:tcPr>
          <w:p w14:paraId="1E02A085" w14:textId="77777777" w:rsidR="00D2023F" w:rsidRPr="000F61F8" w:rsidRDefault="0018215C" w:rsidP="009F433F">
            <w:pPr>
              <w:spacing w:before="0"/>
              <w:rPr>
                <w:lang w:val="fr-FR"/>
              </w:rPr>
            </w:pPr>
            <w:r w:rsidRPr="000F61F8">
              <w:rPr>
                <w:lang w:val="fr-FR"/>
              </w:rPr>
              <w:drawing>
                <wp:inline distT="0" distB="0" distL="0" distR="0" wp14:anchorId="553D7B0E" wp14:editId="32A6B8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5D4C191" w14:textId="77777777" w:rsidR="00D2023F" w:rsidRPr="000F61F8" w:rsidRDefault="006F0DB7" w:rsidP="009F433F">
            <w:pPr>
              <w:pStyle w:val="TopHeader"/>
              <w:rPr>
                <w:lang w:val="fr-FR"/>
              </w:rPr>
            </w:pPr>
            <w:r w:rsidRPr="000F61F8">
              <w:rPr>
                <w:lang w:val="fr-FR"/>
              </w:rPr>
              <w:t>Assemblée mondiale de normalisation des télécommunications (AMNT-24)</w:t>
            </w:r>
            <w:r w:rsidRPr="000F61F8">
              <w:rPr>
                <w:sz w:val="26"/>
                <w:szCs w:val="26"/>
                <w:lang w:val="fr-FR"/>
              </w:rPr>
              <w:br/>
            </w:r>
            <w:r w:rsidRPr="000F61F8">
              <w:rPr>
                <w:sz w:val="18"/>
                <w:szCs w:val="18"/>
                <w:lang w:val="fr-FR"/>
              </w:rPr>
              <w:t>New Delhi, 15</w:t>
            </w:r>
            <w:r w:rsidR="00BC053B" w:rsidRPr="000F61F8">
              <w:rPr>
                <w:sz w:val="18"/>
                <w:szCs w:val="18"/>
                <w:lang w:val="fr-FR"/>
              </w:rPr>
              <w:t>-</w:t>
            </w:r>
            <w:r w:rsidRPr="000F61F8">
              <w:rPr>
                <w:sz w:val="18"/>
                <w:szCs w:val="18"/>
                <w:lang w:val="fr-FR"/>
              </w:rPr>
              <w:t>24 octobre 2024</w:t>
            </w:r>
          </w:p>
        </w:tc>
        <w:tc>
          <w:tcPr>
            <w:tcW w:w="1306" w:type="dxa"/>
            <w:tcBorders>
              <w:left w:val="nil"/>
            </w:tcBorders>
            <w:vAlign w:val="center"/>
          </w:tcPr>
          <w:p w14:paraId="2E12BACF" w14:textId="77777777" w:rsidR="00D2023F" w:rsidRPr="000F61F8" w:rsidRDefault="00D2023F" w:rsidP="009F433F">
            <w:pPr>
              <w:spacing w:before="0"/>
              <w:rPr>
                <w:lang w:val="fr-FR"/>
              </w:rPr>
            </w:pPr>
            <w:r w:rsidRPr="000F61F8">
              <w:rPr>
                <w:lang w:val="fr-FR" w:eastAsia="zh-CN"/>
              </w:rPr>
              <w:drawing>
                <wp:inline distT="0" distB="0" distL="0" distR="0" wp14:anchorId="40F1AC7D" wp14:editId="1273189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F61F8" w14:paraId="6FFCAC52" w14:textId="77777777" w:rsidTr="00267BFB">
        <w:trPr>
          <w:cantSplit/>
        </w:trPr>
        <w:tc>
          <w:tcPr>
            <w:tcW w:w="9811" w:type="dxa"/>
            <w:gridSpan w:val="4"/>
            <w:tcBorders>
              <w:bottom w:val="single" w:sz="12" w:space="0" w:color="auto"/>
            </w:tcBorders>
          </w:tcPr>
          <w:p w14:paraId="3F27ABF5" w14:textId="77777777" w:rsidR="00D2023F" w:rsidRPr="000F61F8" w:rsidRDefault="00D2023F" w:rsidP="009F433F">
            <w:pPr>
              <w:spacing w:before="0"/>
              <w:rPr>
                <w:lang w:val="fr-FR"/>
              </w:rPr>
            </w:pPr>
          </w:p>
        </w:tc>
      </w:tr>
      <w:tr w:rsidR="00931298" w:rsidRPr="000F61F8" w14:paraId="63859128" w14:textId="77777777" w:rsidTr="00267BFB">
        <w:trPr>
          <w:cantSplit/>
        </w:trPr>
        <w:tc>
          <w:tcPr>
            <w:tcW w:w="6237" w:type="dxa"/>
            <w:gridSpan w:val="2"/>
            <w:tcBorders>
              <w:top w:val="single" w:sz="12" w:space="0" w:color="auto"/>
            </w:tcBorders>
          </w:tcPr>
          <w:p w14:paraId="4B6BA938" w14:textId="77777777" w:rsidR="00931298" w:rsidRPr="000F61F8" w:rsidRDefault="00931298" w:rsidP="009F433F">
            <w:pPr>
              <w:spacing w:before="0"/>
              <w:rPr>
                <w:lang w:val="fr-FR"/>
              </w:rPr>
            </w:pPr>
          </w:p>
        </w:tc>
        <w:tc>
          <w:tcPr>
            <w:tcW w:w="3574" w:type="dxa"/>
            <w:gridSpan w:val="2"/>
          </w:tcPr>
          <w:p w14:paraId="7C47A4AE" w14:textId="77777777" w:rsidR="00931298" w:rsidRPr="000F61F8" w:rsidRDefault="00931298" w:rsidP="009F433F">
            <w:pPr>
              <w:spacing w:before="0"/>
              <w:rPr>
                <w:sz w:val="20"/>
                <w:szCs w:val="16"/>
                <w:lang w:val="fr-FR"/>
              </w:rPr>
            </w:pPr>
          </w:p>
        </w:tc>
      </w:tr>
      <w:tr w:rsidR="00752D4D" w:rsidRPr="000F61F8" w14:paraId="2FF6183B" w14:textId="77777777" w:rsidTr="00267BFB">
        <w:trPr>
          <w:cantSplit/>
        </w:trPr>
        <w:tc>
          <w:tcPr>
            <w:tcW w:w="6237" w:type="dxa"/>
            <w:gridSpan w:val="2"/>
          </w:tcPr>
          <w:p w14:paraId="161EA5BE" w14:textId="77777777" w:rsidR="00752D4D" w:rsidRPr="000F61F8" w:rsidRDefault="007F4179" w:rsidP="009F433F">
            <w:pPr>
              <w:pStyle w:val="Committee"/>
              <w:spacing w:line="240" w:lineRule="auto"/>
              <w:rPr>
                <w:lang w:val="fr-FR"/>
              </w:rPr>
            </w:pPr>
            <w:r w:rsidRPr="000F61F8">
              <w:rPr>
                <w:lang w:val="fr-FR"/>
              </w:rPr>
              <w:t>SÉANCE PLÉNIÈRE</w:t>
            </w:r>
          </w:p>
        </w:tc>
        <w:tc>
          <w:tcPr>
            <w:tcW w:w="3574" w:type="dxa"/>
            <w:gridSpan w:val="2"/>
          </w:tcPr>
          <w:p w14:paraId="30C92751" w14:textId="1791D912" w:rsidR="00752D4D" w:rsidRPr="000F61F8" w:rsidRDefault="007F4179" w:rsidP="009F433F">
            <w:pPr>
              <w:pStyle w:val="Docnumber"/>
              <w:rPr>
                <w:lang w:val="fr-FR"/>
              </w:rPr>
            </w:pPr>
            <w:r w:rsidRPr="000F61F8">
              <w:rPr>
                <w:lang w:val="fr-FR"/>
              </w:rPr>
              <w:t>Addendum 25 au</w:t>
            </w:r>
            <w:r w:rsidRPr="000F61F8">
              <w:rPr>
                <w:lang w:val="fr-FR"/>
              </w:rPr>
              <w:br/>
              <w:t>Document 36</w:t>
            </w:r>
            <w:r w:rsidR="001A492A" w:rsidRPr="000F61F8">
              <w:rPr>
                <w:lang w:val="fr-FR"/>
              </w:rPr>
              <w:t>-F</w:t>
            </w:r>
          </w:p>
        </w:tc>
      </w:tr>
      <w:tr w:rsidR="00931298" w:rsidRPr="000F61F8" w14:paraId="33B2198A" w14:textId="77777777" w:rsidTr="00267BFB">
        <w:trPr>
          <w:cantSplit/>
        </w:trPr>
        <w:tc>
          <w:tcPr>
            <w:tcW w:w="6237" w:type="dxa"/>
            <w:gridSpan w:val="2"/>
          </w:tcPr>
          <w:p w14:paraId="0F0C660E" w14:textId="77777777" w:rsidR="00931298" w:rsidRPr="000F61F8" w:rsidRDefault="00931298" w:rsidP="009F433F">
            <w:pPr>
              <w:spacing w:before="0"/>
              <w:rPr>
                <w:lang w:val="fr-FR"/>
              </w:rPr>
            </w:pPr>
          </w:p>
        </w:tc>
        <w:tc>
          <w:tcPr>
            <w:tcW w:w="3574" w:type="dxa"/>
            <w:gridSpan w:val="2"/>
          </w:tcPr>
          <w:p w14:paraId="69B3D9A9" w14:textId="77777777" w:rsidR="00931298" w:rsidRPr="000F61F8" w:rsidRDefault="007F4179" w:rsidP="009F433F">
            <w:pPr>
              <w:pStyle w:val="TopHeader"/>
              <w:spacing w:before="0"/>
              <w:rPr>
                <w:sz w:val="20"/>
                <w:szCs w:val="20"/>
                <w:lang w:val="fr-FR"/>
              </w:rPr>
            </w:pPr>
            <w:r w:rsidRPr="000F61F8">
              <w:rPr>
                <w:sz w:val="20"/>
                <w:szCs w:val="16"/>
                <w:lang w:val="fr-FR"/>
              </w:rPr>
              <w:t>23 septembre 2024</w:t>
            </w:r>
          </w:p>
        </w:tc>
      </w:tr>
      <w:tr w:rsidR="00931298" w:rsidRPr="000F61F8" w14:paraId="138F95D6" w14:textId="77777777" w:rsidTr="00267BFB">
        <w:trPr>
          <w:cantSplit/>
        </w:trPr>
        <w:tc>
          <w:tcPr>
            <w:tcW w:w="6237" w:type="dxa"/>
            <w:gridSpan w:val="2"/>
          </w:tcPr>
          <w:p w14:paraId="528A813F" w14:textId="77777777" w:rsidR="00931298" w:rsidRPr="000F61F8" w:rsidRDefault="00931298" w:rsidP="009F433F">
            <w:pPr>
              <w:spacing w:before="0"/>
              <w:rPr>
                <w:lang w:val="fr-FR"/>
              </w:rPr>
            </w:pPr>
          </w:p>
        </w:tc>
        <w:tc>
          <w:tcPr>
            <w:tcW w:w="3574" w:type="dxa"/>
            <w:gridSpan w:val="2"/>
          </w:tcPr>
          <w:p w14:paraId="268D3DFB" w14:textId="77777777" w:rsidR="00931298" w:rsidRPr="000F61F8" w:rsidRDefault="007F4179" w:rsidP="009F433F">
            <w:pPr>
              <w:pStyle w:val="TopHeader"/>
              <w:spacing w:before="0"/>
              <w:rPr>
                <w:sz w:val="20"/>
                <w:szCs w:val="20"/>
                <w:lang w:val="fr-FR"/>
              </w:rPr>
            </w:pPr>
            <w:r w:rsidRPr="000F61F8">
              <w:rPr>
                <w:sz w:val="20"/>
                <w:szCs w:val="16"/>
                <w:lang w:val="fr-FR"/>
              </w:rPr>
              <w:t>Original: anglais</w:t>
            </w:r>
          </w:p>
        </w:tc>
      </w:tr>
      <w:tr w:rsidR="00931298" w:rsidRPr="000F61F8" w14:paraId="27CF5E75" w14:textId="77777777" w:rsidTr="00267BFB">
        <w:trPr>
          <w:cantSplit/>
        </w:trPr>
        <w:tc>
          <w:tcPr>
            <w:tcW w:w="9811" w:type="dxa"/>
            <w:gridSpan w:val="4"/>
          </w:tcPr>
          <w:p w14:paraId="0673E972" w14:textId="77777777" w:rsidR="00931298" w:rsidRPr="000F61F8" w:rsidRDefault="00931298" w:rsidP="009F433F">
            <w:pPr>
              <w:spacing w:before="0"/>
              <w:rPr>
                <w:sz w:val="20"/>
                <w:szCs w:val="16"/>
                <w:lang w:val="fr-FR"/>
              </w:rPr>
            </w:pPr>
          </w:p>
        </w:tc>
      </w:tr>
      <w:tr w:rsidR="007F4179" w:rsidRPr="000F61F8" w14:paraId="7045F369" w14:textId="77777777" w:rsidTr="00267BFB">
        <w:trPr>
          <w:cantSplit/>
        </w:trPr>
        <w:tc>
          <w:tcPr>
            <w:tcW w:w="9811" w:type="dxa"/>
            <w:gridSpan w:val="4"/>
          </w:tcPr>
          <w:p w14:paraId="59677024" w14:textId="7093118A" w:rsidR="007F4179" w:rsidRPr="000F61F8" w:rsidRDefault="007F4179" w:rsidP="009F433F">
            <w:pPr>
              <w:pStyle w:val="Source"/>
              <w:rPr>
                <w:lang w:val="fr-FR"/>
              </w:rPr>
            </w:pPr>
            <w:r w:rsidRPr="000F61F8">
              <w:rPr>
                <w:lang w:val="fr-FR"/>
              </w:rPr>
              <w:t xml:space="preserve">Administrations des </w:t>
            </w:r>
            <w:r w:rsidR="001A492A" w:rsidRPr="000F61F8">
              <w:rPr>
                <w:lang w:val="fr-FR"/>
              </w:rPr>
              <w:t>États</w:t>
            </w:r>
            <w:r w:rsidRPr="000F61F8">
              <w:rPr>
                <w:lang w:val="fr-FR"/>
              </w:rPr>
              <w:t xml:space="preserve"> arabes</w:t>
            </w:r>
          </w:p>
        </w:tc>
      </w:tr>
      <w:tr w:rsidR="007F4179" w:rsidRPr="000F61F8" w14:paraId="4EF673F9" w14:textId="77777777" w:rsidTr="00267BFB">
        <w:trPr>
          <w:cantSplit/>
        </w:trPr>
        <w:tc>
          <w:tcPr>
            <w:tcW w:w="9811" w:type="dxa"/>
            <w:gridSpan w:val="4"/>
          </w:tcPr>
          <w:p w14:paraId="4697F749" w14:textId="1D337B4B" w:rsidR="007F4179" w:rsidRPr="000F61F8" w:rsidRDefault="001A492A" w:rsidP="009F433F">
            <w:pPr>
              <w:pStyle w:val="Title1"/>
              <w:rPr>
                <w:lang w:val="fr-FR"/>
              </w:rPr>
            </w:pPr>
            <w:r w:rsidRPr="000F61F8">
              <w:rPr>
                <w:lang w:val="fr-FR"/>
              </w:rPr>
              <w:t>proposition de modification de la résolution</w:t>
            </w:r>
            <w:r w:rsidR="007F4179" w:rsidRPr="000F61F8">
              <w:rPr>
                <w:lang w:val="fr-FR"/>
              </w:rPr>
              <w:t xml:space="preserve"> 97</w:t>
            </w:r>
          </w:p>
        </w:tc>
      </w:tr>
      <w:tr w:rsidR="00657CDA" w:rsidRPr="000F61F8" w14:paraId="31AC377A" w14:textId="77777777" w:rsidTr="00267BFB">
        <w:trPr>
          <w:cantSplit/>
          <w:trHeight w:hRule="exact" w:val="240"/>
        </w:trPr>
        <w:tc>
          <w:tcPr>
            <w:tcW w:w="9811" w:type="dxa"/>
            <w:gridSpan w:val="4"/>
          </w:tcPr>
          <w:p w14:paraId="5FCC0A18" w14:textId="77777777" w:rsidR="00657CDA" w:rsidRPr="000F61F8" w:rsidRDefault="00657CDA" w:rsidP="009F433F">
            <w:pPr>
              <w:pStyle w:val="Title2"/>
              <w:spacing w:before="0"/>
              <w:rPr>
                <w:lang w:val="fr-FR"/>
              </w:rPr>
            </w:pPr>
          </w:p>
        </w:tc>
      </w:tr>
      <w:tr w:rsidR="00657CDA" w:rsidRPr="000F61F8" w14:paraId="3EFC0533" w14:textId="77777777" w:rsidTr="00267BFB">
        <w:trPr>
          <w:cantSplit/>
          <w:trHeight w:hRule="exact" w:val="240"/>
        </w:trPr>
        <w:tc>
          <w:tcPr>
            <w:tcW w:w="9811" w:type="dxa"/>
            <w:gridSpan w:val="4"/>
          </w:tcPr>
          <w:p w14:paraId="36D9075B" w14:textId="77777777" w:rsidR="00657CDA" w:rsidRPr="000F61F8" w:rsidRDefault="00657CDA" w:rsidP="009F433F">
            <w:pPr>
              <w:pStyle w:val="Agendaitem"/>
              <w:spacing w:before="0"/>
              <w:rPr>
                <w:lang w:val="fr-FR"/>
              </w:rPr>
            </w:pPr>
          </w:p>
        </w:tc>
      </w:tr>
    </w:tbl>
    <w:p w14:paraId="656058E1" w14:textId="77777777" w:rsidR="00931298" w:rsidRPr="000F61F8" w:rsidRDefault="00931298" w:rsidP="009F433F">
      <w:pPr>
        <w:rPr>
          <w:lang w:val="fr-FR"/>
        </w:rPr>
      </w:pPr>
    </w:p>
    <w:tbl>
      <w:tblPr>
        <w:tblW w:w="5000" w:type="pct"/>
        <w:tblLayout w:type="fixed"/>
        <w:tblLook w:val="0000" w:firstRow="0" w:lastRow="0" w:firstColumn="0" w:lastColumn="0" w:noHBand="0" w:noVBand="0"/>
      </w:tblPr>
      <w:tblGrid>
        <w:gridCol w:w="1885"/>
        <w:gridCol w:w="3309"/>
        <w:gridCol w:w="4445"/>
      </w:tblGrid>
      <w:tr w:rsidR="00931298" w:rsidRPr="000F61F8" w14:paraId="04660231" w14:textId="77777777" w:rsidTr="009F433F">
        <w:trPr>
          <w:cantSplit/>
        </w:trPr>
        <w:tc>
          <w:tcPr>
            <w:tcW w:w="1885" w:type="dxa"/>
          </w:tcPr>
          <w:p w14:paraId="3C3EAA65" w14:textId="77777777" w:rsidR="00931298" w:rsidRPr="000F61F8" w:rsidRDefault="006F0DB7" w:rsidP="009F433F">
            <w:pPr>
              <w:rPr>
                <w:lang w:val="fr-FR"/>
              </w:rPr>
            </w:pPr>
            <w:r w:rsidRPr="000F61F8">
              <w:rPr>
                <w:b/>
                <w:bCs/>
                <w:lang w:val="fr-FR"/>
              </w:rPr>
              <w:t>Résumé:</w:t>
            </w:r>
          </w:p>
        </w:tc>
        <w:tc>
          <w:tcPr>
            <w:tcW w:w="7754" w:type="dxa"/>
            <w:gridSpan w:val="2"/>
          </w:tcPr>
          <w:p w14:paraId="4B1BCBCB" w14:textId="38529A64" w:rsidR="00931298" w:rsidRPr="000F61F8" w:rsidRDefault="00EE341A" w:rsidP="009F433F">
            <w:pPr>
              <w:pStyle w:val="Abstract"/>
              <w:rPr>
                <w:lang w:val="fr-FR"/>
              </w:rPr>
            </w:pPr>
            <w:r w:rsidRPr="000F61F8">
              <w:rPr>
                <w:lang w:val="fr-FR"/>
              </w:rPr>
              <w:t xml:space="preserve">Les modifications qu'il est proposé d'apporter à la Résolution 97 de l'AMNT visent à encourager la coopération entre l'UIT et les fabricants de dispositifs mobiles </w:t>
            </w:r>
            <w:r w:rsidR="00023A1F" w:rsidRPr="000F61F8">
              <w:rPr>
                <w:lang w:val="fr-FR"/>
              </w:rPr>
              <w:t>pour lutter contre</w:t>
            </w:r>
            <w:r w:rsidRPr="000F61F8">
              <w:rPr>
                <w:lang w:val="fr-FR"/>
              </w:rPr>
              <w:t xml:space="preserve"> le vol de dispositifs</w:t>
            </w:r>
            <w:r w:rsidR="001A492A" w:rsidRPr="000F61F8">
              <w:rPr>
                <w:lang w:val="fr-FR"/>
              </w:rPr>
              <w:t>.</w:t>
            </w:r>
          </w:p>
        </w:tc>
      </w:tr>
      <w:tr w:rsidR="00931298" w:rsidRPr="000F61F8" w14:paraId="5D1B7B59" w14:textId="77777777" w:rsidTr="009F433F">
        <w:trPr>
          <w:cantSplit/>
        </w:trPr>
        <w:tc>
          <w:tcPr>
            <w:tcW w:w="1885" w:type="dxa"/>
          </w:tcPr>
          <w:p w14:paraId="586EC44D" w14:textId="77777777" w:rsidR="00931298" w:rsidRPr="000F61F8" w:rsidRDefault="00931298" w:rsidP="009F433F">
            <w:pPr>
              <w:rPr>
                <w:b/>
                <w:bCs/>
                <w:szCs w:val="24"/>
                <w:lang w:val="fr-FR"/>
              </w:rPr>
            </w:pPr>
            <w:r w:rsidRPr="000F61F8">
              <w:rPr>
                <w:b/>
                <w:bCs/>
                <w:szCs w:val="24"/>
                <w:lang w:val="fr-FR"/>
              </w:rPr>
              <w:t>Contact:</w:t>
            </w:r>
          </w:p>
        </w:tc>
        <w:tc>
          <w:tcPr>
            <w:tcW w:w="3309" w:type="dxa"/>
          </w:tcPr>
          <w:p w14:paraId="2C6DA826" w14:textId="17DF000B" w:rsidR="00FE5494" w:rsidRPr="000F61F8" w:rsidRDefault="001A492A" w:rsidP="009F433F">
            <w:pPr>
              <w:rPr>
                <w:lang w:val="fr-FR"/>
              </w:rPr>
            </w:pPr>
            <w:r w:rsidRPr="000F61F8">
              <w:rPr>
                <w:lang w:val="fr-FR"/>
              </w:rPr>
              <w:t>Mohammad Al Shamsi</w:t>
            </w:r>
            <w:r w:rsidR="006F0DB7" w:rsidRPr="000F61F8">
              <w:rPr>
                <w:lang w:val="fr-FR"/>
              </w:rPr>
              <w:br/>
            </w:r>
            <w:r w:rsidRPr="000F61F8">
              <w:rPr>
                <w:lang w:val="fr-FR"/>
              </w:rPr>
              <w:t xml:space="preserve">Autorité de régulation des télécommunications et </w:t>
            </w:r>
            <w:r w:rsidR="00CA368A" w:rsidRPr="000F61F8">
              <w:rPr>
                <w:lang w:val="fr-FR"/>
              </w:rPr>
              <w:t>des services publics</w:t>
            </w:r>
            <w:r w:rsidRPr="000F61F8">
              <w:rPr>
                <w:lang w:val="fr-FR"/>
              </w:rPr>
              <w:t xml:space="preserve"> numérique</w:t>
            </w:r>
            <w:r w:rsidR="00CA368A" w:rsidRPr="000F61F8">
              <w:rPr>
                <w:lang w:val="fr-FR"/>
              </w:rPr>
              <w:t>s</w:t>
            </w:r>
            <w:r w:rsidRPr="000F61F8">
              <w:rPr>
                <w:lang w:val="fr-FR"/>
              </w:rPr>
              <w:br/>
              <w:t>Émirats arabes unis</w:t>
            </w:r>
          </w:p>
        </w:tc>
        <w:tc>
          <w:tcPr>
            <w:tcW w:w="4445" w:type="dxa"/>
          </w:tcPr>
          <w:p w14:paraId="05D87C0C" w14:textId="17F29124" w:rsidR="00931298" w:rsidRPr="000F61F8" w:rsidRDefault="006F0DB7" w:rsidP="009F433F">
            <w:pPr>
              <w:tabs>
                <w:tab w:val="clear" w:pos="1134"/>
                <w:tab w:val="left" w:pos="334"/>
                <w:tab w:val="left" w:pos="884"/>
              </w:tabs>
              <w:rPr>
                <w:lang w:val="fr-FR"/>
              </w:rPr>
            </w:pPr>
            <w:r w:rsidRPr="000F61F8">
              <w:rPr>
                <w:lang w:val="fr-FR"/>
              </w:rPr>
              <w:t>Courriel:</w:t>
            </w:r>
            <w:r w:rsidR="009F433F" w:rsidRPr="000F61F8">
              <w:rPr>
                <w:lang w:val="fr-FR"/>
              </w:rPr>
              <w:tab/>
            </w:r>
            <w:hyperlink r:id="rId14" w:history="1">
              <w:r w:rsidR="00D11558" w:rsidRPr="000F61F8">
                <w:rPr>
                  <w:rStyle w:val="Hyperlink"/>
                  <w:lang w:val="fr-FR"/>
                </w:rPr>
                <w:t>mohammad.alshamsi@tdra.gov.ae</w:t>
              </w:r>
            </w:hyperlink>
          </w:p>
        </w:tc>
      </w:tr>
    </w:tbl>
    <w:p w14:paraId="04D955F5" w14:textId="77777777" w:rsidR="00931298" w:rsidRPr="000F61F8" w:rsidRDefault="009F4801" w:rsidP="009F433F">
      <w:pPr>
        <w:tabs>
          <w:tab w:val="clear" w:pos="1134"/>
          <w:tab w:val="clear" w:pos="1871"/>
          <w:tab w:val="clear" w:pos="2268"/>
        </w:tabs>
        <w:overflowPunct/>
        <w:autoSpaceDE/>
        <w:autoSpaceDN/>
        <w:adjustRightInd/>
        <w:spacing w:before="0"/>
        <w:textAlignment w:val="auto"/>
        <w:rPr>
          <w:lang w:val="fr-FR"/>
        </w:rPr>
      </w:pPr>
      <w:r w:rsidRPr="000F61F8">
        <w:rPr>
          <w:lang w:val="fr-FR"/>
        </w:rPr>
        <w:br w:type="page"/>
      </w:r>
    </w:p>
    <w:p w14:paraId="20C33A2D" w14:textId="77777777" w:rsidR="00925793" w:rsidRPr="000F61F8" w:rsidRDefault="00AA0D6F" w:rsidP="009F433F">
      <w:pPr>
        <w:pStyle w:val="Proposal"/>
        <w:rPr>
          <w:lang w:val="fr-FR"/>
        </w:rPr>
      </w:pPr>
      <w:r w:rsidRPr="000F61F8">
        <w:rPr>
          <w:lang w:val="fr-FR"/>
        </w:rPr>
        <w:lastRenderedPageBreak/>
        <w:t>MOD</w:t>
      </w:r>
      <w:r w:rsidRPr="000F61F8">
        <w:rPr>
          <w:lang w:val="fr-FR"/>
        </w:rPr>
        <w:tab/>
        <w:t>ARB/36A25/1</w:t>
      </w:r>
    </w:p>
    <w:p w14:paraId="7C9B9438" w14:textId="58205D93" w:rsidR="00AA0D6F" w:rsidRPr="000F61F8" w:rsidRDefault="00AA0D6F" w:rsidP="009F433F">
      <w:pPr>
        <w:pStyle w:val="ResNo"/>
        <w:rPr>
          <w:b/>
          <w:bCs/>
          <w:lang w:val="fr-FR"/>
        </w:rPr>
      </w:pPr>
      <w:bookmarkStart w:id="0" w:name="_Toc111647896"/>
      <w:bookmarkStart w:id="1" w:name="_Toc111648535"/>
      <w:r w:rsidRPr="000F61F8">
        <w:rPr>
          <w:lang w:val="fr-FR"/>
        </w:rPr>
        <w:t xml:space="preserve">RÉSOLUTION </w:t>
      </w:r>
      <w:r w:rsidRPr="000F61F8">
        <w:rPr>
          <w:rStyle w:val="href"/>
          <w:lang w:val="fr-FR"/>
        </w:rPr>
        <w:t>97</w:t>
      </w:r>
      <w:r w:rsidRPr="000F61F8">
        <w:rPr>
          <w:lang w:val="fr-FR"/>
        </w:rPr>
        <w:t xml:space="preserve"> (</w:t>
      </w:r>
      <w:r w:rsidRPr="000F61F8">
        <w:rPr>
          <w:caps w:val="0"/>
          <w:lang w:val="fr-FR"/>
        </w:rPr>
        <w:t xml:space="preserve">Rév. </w:t>
      </w:r>
      <w:del w:id="2" w:author="Lupo, Céline" w:date="2024-09-30T14:07:00Z">
        <w:r w:rsidRPr="000F61F8" w:rsidDel="001A492A">
          <w:rPr>
            <w:caps w:val="0"/>
            <w:lang w:val="fr-FR"/>
          </w:rPr>
          <w:delText>Genève, 2022</w:delText>
        </w:r>
      </w:del>
      <w:ins w:id="3" w:author="Lupo, Céline" w:date="2024-09-30T14:07:00Z">
        <w:r w:rsidR="001A492A" w:rsidRPr="000F61F8">
          <w:rPr>
            <w:caps w:val="0"/>
            <w:lang w:val="fr-FR"/>
          </w:rPr>
          <w:t>New De</w:t>
        </w:r>
      </w:ins>
      <w:ins w:id="4" w:author="Lupo, Céline" w:date="2024-09-30T14:08:00Z">
        <w:r w:rsidR="001A492A" w:rsidRPr="000F61F8">
          <w:rPr>
            <w:caps w:val="0"/>
            <w:lang w:val="fr-FR"/>
          </w:rPr>
          <w:t>lhi, 2024</w:t>
        </w:r>
      </w:ins>
      <w:r w:rsidRPr="000F61F8">
        <w:rPr>
          <w:lang w:val="fr-FR"/>
        </w:rPr>
        <w:t>)</w:t>
      </w:r>
      <w:bookmarkEnd w:id="0"/>
      <w:bookmarkEnd w:id="1"/>
    </w:p>
    <w:p w14:paraId="77922F06" w14:textId="77777777" w:rsidR="00AA0D6F" w:rsidRPr="000F61F8" w:rsidRDefault="00AA0D6F" w:rsidP="009F433F">
      <w:pPr>
        <w:pStyle w:val="Restitle"/>
        <w:rPr>
          <w:lang w:val="fr-FR"/>
        </w:rPr>
      </w:pPr>
      <w:bookmarkStart w:id="5" w:name="_Toc111647897"/>
      <w:bookmarkStart w:id="6" w:name="_Toc111648536"/>
      <w:r w:rsidRPr="000F61F8">
        <w:rPr>
          <w:lang w:val="fr-FR"/>
        </w:rPr>
        <w:t>Lutter contre le vol de dispositifs de télécommunication mobiles</w:t>
      </w:r>
      <w:bookmarkEnd w:id="5"/>
      <w:bookmarkEnd w:id="6"/>
    </w:p>
    <w:p w14:paraId="3E22F962" w14:textId="7315FBF4" w:rsidR="00AA0D6F" w:rsidRPr="000F61F8" w:rsidRDefault="00AA0D6F" w:rsidP="009F433F">
      <w:pPr>
        <w:pStyle w:val="Resref"/>
        <w:rPr>
          <w:iCs/>
          <w:lang w:val="fr-FR"/>
        </w:rPr>
      </w:pPr>
      <w:r w:rsidRPr="000F61F8">
        <w:rPr>
          <w:iCs/>
          <w:lang w:val="fr-FR"/>
        </w:rPr>
        <w:t>(Hammamet, 2016; Genève, 2022</w:t>
      </w:r>
      <w:ins w:id="7" w:author="Lupo, Céline" w:date="2024-09-30T14:08:00Z">
        <w:r w:rsidR="001A492A" w:rsidRPr="000F61F8">
          <w:rPr>
            <w:iCs/>
            <w:lang w:val="fr-FR"/>
          </w:rPr>
          <w:t>; New Delhi, 2024</w:t>
        </w:r>
      </w:ins>
      <w:r w:rsidRPr="000F61F8">
        <w:rPr>
          <w:iCs/>
          <w:lang w:val="fr-FR"/>
        </w:rPr>
        <w:t>)</w:t>
      </w:r>
    </w:p>
    <w:p w14:paraId="5EC5F659" w14:textId="7EE18928" w:rsidR="00AA0D6F" w:rsidRPr="000F61F8" w:rsidRDefault="00AA0D6F" w:rsidP="009F433F">
      <w:pPr>
        <w:pStyle w:val="Normalaftertitle0"/>
        <w:rPr>
          <w:lang w:val="fr-FR"/>
        </w:rPr>
      </w:pPr>
      <w:r w:rsidRPr="000F61F8">
        <w:rPr>
          <w:lang w:val="fr-FR"/>
        </w:rPr>
        <w:t>L'Assemblée mondiale de normalisation des télécommunications (</w:t>
      </w:r>
      <w:del w:id="8" w:author="Lupo, Céline" w:date="2024-09-30T14:08:00Z">
        <w:r w:rsidRPr="000F61F8" w:rsidDel="001A492A">
          <w:rPr>
            <w:iCs/>
            <w:lang w:val="fr-FR"/>
          </w:rPr>
          <w:delText>Genève, 2022</w:delText>
        </w:r>
      </w:del>
      <w:ins w:id="9" w:author="Lupo, Céline" w:date="2024-09-30T14:08:00Z">
        <w:r w:rsidR="001A492A" w:rsidRPr="000F61F8">
          <w:rPr>
            <w:iCs/>
            <w:lang w:val="fr-FR"/>
          </w:rPr>
          <w:t>New Delhi, 2024</w:t>
        </w:r>
      </w:ins>
      <w:r w:rsidRPr="000F61F8">
        <w:rPr>
          <w:lang w:val="fr-FR"/>
        </w:rPr>
        <w:t>),</w:t>
      </w:r>
    </w:p>
    <w:p w14:paraId="6B8894B0" w14:textId="77777777" w:rsidR="00AA0D6F" w:rsidRPr="000F61F8" w:rsidRDefault="00AA0D6F" w:rsidP="009F433F">
      <w:pPr>
        <w:pStyle w:val="Call"/>
        <w:rPr>
          <w:lang w:val="fr-FR"/>
        </w:rPr>
      </w:pPr>
      <w:r w:rsidRPr="000F61F8">
        <w:rPr>
          <w:lang w:val="fr-FR"/>
        </w:rPr>
        <w:t>rappelant</w:t>
      </w:r>
    </w:p>
    <w:p w14:paraId="71BD1467" w14:textId="77777777" w:rsidR="00AA0D6F" w:rsidRPr="000F61F8" w:rsidRDefault="00AA0D6F" w:rsidP="009F433F">
      <w:pPr>
        <w:rPr>
          <w:lang w:val="fr-FR"/>
        </w:rPr>
      </w:pPr>
      <w:r w:rsidRPr="000F61F8">
        <w:rPr>
          <w:i/>
          <w:iCs/>
          <w:lang w:val="fr-FR"/>
        </w:rPr>
        <w:t>a)</w:t>
      </w:r>
      <w:r w:rsidRPr="000F61F8">
        <w:rPr>
          <w:lang w:val="fr-FR"/>
        </w:rPr>
        <w:tab/>
        <w:t>la Résolution 196 (Rév. Dubaï, 2018) de la Conférence de plénipotentiaires, intitulée Protection des utilisateurs/consommateurs de services de télécommunication;</w:t>
      </w:r>
    </w:p>
    <w:p w14:paraId="7DC4A5FB" w14:textId="77777777" w:rsidR="00AA0D6F" w:rsidRPr="000F61F8" w:rsidRDefault="00AA0D6F" w:rsidP="009F433F">
      <w:pPr>
        <w:rPr>
          <w:lang w:val="fr-FR"/>
        </w:rPr>
      </w:pPr>
      <w:r w:rsidRPr="000F61F8">
        <w:rPr>
          <w:i/>
          <w:iCs/>
          <w:lang w:val="fr-FR"/>
        </w:rPr>
        <w:t>b)</w:t>
      </w:r>
      <w:r w:rsidRPr="000F61F8">
        <w:rPr>
          <w:i/>
          <w:iCs/>
          <w:lang w:val="fr-FR"/>
        </w:rPr>
        <w:tab/>
      </w:r>
      <w:r w:rsidRPr="000F61F8">
        <w:rPr>
          <w:lang w:val="fr-FR"/>
        </w:rPr>
        <w:t xml:space="preserve">la Résolution </w:t>
      </w:r>
      <w:r w:rsidRPr="000F61F8">
        <w:rPr>
          <w:rStyle w:val="href"/>
          <w:lang w:val="fr-FR"/>
        </w:rPr>
        <w:t xml:space="preserve">189 </w:t>
      </w:r>
      <w:r w:rsidRPr="000F61F8">
        <w:rPr>
          <w:lang w:val="fr-FR"/>
        </w:rPr>
        <w:t>(Rév. Dubaï, 2018) de la Conférence de plénipotentiaires, intitulée "Aider les États Membres à lutter contre le vol de dispositifs mobiles et à prévenir ce phénomène";</w:t>
      </w:r>
    </w:p>
    <w:p w14:paraId="7C20840B" w14:textId="77777777" w:rsidR="00AA0D6F" w:rsidRPr="000F61F8" w:rsidRDefault="00AA0D6F" w:rsidP="009F433F">
      <w:pPr>
        <w:rPr>
          <w:lang w:val="fr-FR"/>
        </w:rPr>
      </w:pPr>
      <w:r w:rsidRPr="000F61F8">
        <w:rPr>
          <w:i/>
          <w:iCs/>
          <w:lang w:val="fr-FR"/>
        </w:rPr>
        <w:t>c)</w:t>
      </w:r>
      <w:r w:rsidRPr="000F61F8">
        <w:rPr>
          <w:lang w:val="fr-FR"/>
        </w:rPr>
        <w:tab/>
        <w:t xml:space="preserve">la Résolution </w:t>
      </w:r>
      <w:r w:rsidRPr="000F61F8">
        <w:rPr>
          <w:rStyle w:val="href"/>
          <w:lang w:val="fr-FR"/>
        </w:rPr>
        <w:t>188</w:t>
      </w:r>
      <w:r w:rsidRPr="000F61F8">
        <w:rPr>
          <w:lang w:val="fr-FR"/>
        </w:rPr>
        <w:t xml:space="preserve"> (Rév. Dubaï, 2018) de la Conférence de plénipotentiaires, intitulée "Lutter contre la contrefaçon de dispositifs de télécommunication fondés sur les technologies de l'information et de la communication";</w:t>
      </w:r>
    </w:p>
    <w:p w14:paraId="06768F90" w14:textId="77777777" w:rsidR="00AA0D6F" w:rsidRPr="000F61F8" w:rsidRDefault="00AA0D6F" w:rsidP="009F433F">
      <w:pPr>
        <w:rPr>
          <w:lang w:val="fr-FR"/>
        </w:rPr>
      </w:pPr>
      <w:r w:rsidRPr="000F61F8">
        <w:rPr>
          <w:i/>
          <w:iCs/>
          <w:lang w:val="fr-FR"/>
        </w:rPr>
        <w:t>d)</w:t>
      </w:r>
      <w:r w:rsidRPr="000F61F8">
        <w:rPr>
          <w:lang w:val="fr-FR"/>
        </w:rPr>
        <w:tab/>
        <w:t xml:space="preserve">la Résolution </w:t>
      </w:r>
      <w:r w:rsidRPr="000F61F8">
        <w:rPr>
          <w:rStyle w:val="href"/>
          <w:lang w:val="fr-FR"/>
        </w:rPr>
        <w:t>174</w:t>
      </w:r>
      <w:r w:rsidRPr="000F61F8">
        <w:rPr>
          <w:lang w:val="fr-FR"/>
        </w:rPr>
        <w:t xml:space="preserve">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0D6E3AA4" w14:textId="77777777" w:rsidR="00AA0D6F" w:rsidRPr="000F61F8" w:rsidRDefault="00AA0D6F" w:rsidP="009F433F">
      <w:pPr>
        <w:rPr>
          <w:lang w:val="fr-FR"/>
        </w:rPr>
      </w:pPr>
      <w:r w:rsidRPr="000F61F8">
        <w:rPr>
          <w:i/>
          <w:iCs/>
          <w:lang w:val="fr-FR"/>
        </w:rPr>
        <w:t>e)</w:t>
      </w:r>
      <w:r w:rsidRPr="000F61F8">
        <w:rPr>
          <w:lang w:val="fr-FR"/>
        </w:rPr>
        <w:tab/>
        <w:t xml:space="preserve">la </w:t>
      </w:r>
      <w:hyperlink w:anchor="_Toc401906835">
        <w:r w:rsidRPr="000F61F8">
          <w:rPr>
            <w:lang w:val="fr-FR"/>
          </w:rPr>
          <w:t xml:space="preserve">Résolution 79 (Rév. Buenos Aires, 2017) de la Conférence mondiale de développement des télécommunications (CMDT), intitulée </w:t>
        </w:r>
      </w:hyperlink>
      <w:r w:rsidRPr="000F61F8">
        <w:rPr>
          <w:lang w:val="fr-FR"/>
        </w:rPr>
        <w:t>"Rôle des télécommunications/technologies de l'information et de la communication dans la lutte contre la contrefaçon de dispositifs de télécommunication/d'information et de communication et le traitement de ce problème";</w:t>
      </w:r>
    </w:p>
    <w:p w14:paraId="58CC6950" w14:textId="77777777" w:rsidR="00AA0D6F" w:rsidRPr="000F61F8" w:rsidRDefault="00AA0D6F" w:rsidP="009F433F">
      <w:pPr>
        <w:rPr>
          <w:i/>
          <w:iCs/>
          <w:lang w:val="fr-FR"/>
        </w:rPr>
      </w:pPr>
      <w:r w:rsidRPr="000F61F8">
        <w:rPr>
          <w:i/>
          <w:iCs/>
          <w:lang w:val="fr-FR"/>
        </w:rPr>
        <w:t>f)</w:t>
      </w:r>
      <w:r w:rsidRPr="000F61F8">
        <w:rPr>
          <w:i/>
          <w:iCs/>
          <w:lang w:val="fr-FR"/>
        </w:rPr>
        <w:tab/>
      </w:r>
      <w:r w:rsidRPr="000F61F8">
        <w:rPr>
          <w:lang w:val="fr-FR"/>
        </w:rPr>
        <w:t>la Résolution 64 (Rév. Buenos Aires, 2017) de la CMDT, intitulée "Protection et appui pour les utilisateurs/consommateurs de services issus des télécommunications/technologies de l'information et de la communication",</w:t>
      </w:r>
    </w:p>
    <w:p w14:paraId="34F103B2" w14:textId="77777777" w:rsidR="00AA0D6F" w:rsidRPr="000F61F8" w:rsidRDefault="00AA0D6F" w:rsidP="009F433F">
      <w:pPr>
        <w:pStyle w:val="Call"/>
        <w:rPr>
          <w:lang w:val="fr-FR"/>
        </w:rPr>
      </w:pPr>
      <w:r w:rsidRPr="000F61F8">
        <w:rPr>
          <w:lang w:val="fr-FR"/>
        </w:rPr>
        <w:t>reconnaissant</w:t>
      </w:r>
    </w:p>
    <w:p w14:paraId="1D279124" w14:textId="77777777" w:rsidR="00AA0D6F" w:rsidRPr="000F61F8" w:rsidRDefault="00AA0D6F" w:rsidP="009F433F">
      <w:pPr>
        <w:rPr>
          <w:lang w:val="fr-FR"/>
        </w:rPr>
      </w:pPr>
      <w:r w:rsidRPr="000F61F8">
        <w:rPr>
          <w:i/>
          <w:iCs/>
          <w:lang w:val="fr-FR"/>
        </w:rPr>
        <w:t>a)</w:t>
      </w:r>
      <w:r w:rsidRPr="000F61F8">
        <w:rPr>
          <w:lang w:val="fr-FR"/>
        </w:rPr>
        <w:tab/>
        <w:t>que les gouvernements et les entreprises ont mis en œuvre des mesures pour prévenir le vol de dispositifs mobiles et lutter contre ce phénomène;</w:t>
      </w:r>
    </w:p>
    <w:p w14:paraId="11F7E4E1" w14:textId="77777777" w:rsidR="00AA0D6F" w:rsidRPr="000F61F8" w:rsidRDefault="00AA0D6F" w:rsidP="009F433F">
      <w:pPr>
        <w:rPr>
          <w:lang w:val="fr-FR"/>
        </w:rPr>
      </w:pPr>
      <w:r w:rsidRPr="000F61F8">
        <w:rPr>
          <w:i/>
          <w:iCs/>
          <w:lang w:val="fr-FR"/>
        </w:rPr>
        <w:t>b)</w:t>
      </w:r>
      <w:r w:rsidRPr="000F61F8">
        <w:rPr>
          <w:lang w:val="fr-FR"/>
        </w:rPr>
        <w:tab/>
        <w:t>que le vol de dispositifs mobiles appartenant à l'utilisateur peut conduire à une utilisation à des fins délictueuses des services et des applications de télécommunication/TIC et entraîner ainsi des pertes économiques pour le propriétaire et utilisateur légitime;</w:t>
      </w:r>
    </w:p>
    <w:p w14:paraId="6E143432" w14:textId="77777777" w:rsidR="00AA0D6F" w:rsidRPr="000F61F8" w:rsidRDefault="00AA0D6F" w:rsidP="009F433F">
      <w:pPr>
        <w:rPr>
          <w:lang w:val="fr-FR"/>
        </w:rPr>
      </w:pPr>
      <w:r w:rsidRPr="000F61F8">
        <w:rPr>
          <w:i/>
          <w:iCs/>
          <w:lang w:val="fr-FR"/>
        </w:rPr>
        <w:t>c)</w:t>
      </w:r>
      <w:r w:rsidRPr="000F61F8">
        <w:rPr>
          <w:lang w:val="fr-FR"/>
        </w:rPr>
        <w:tab/>
        <w:t>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 l'efficacité de ces solutions;</w:t>
      </w:r>
    </w:p>
    <w:p w14:paraId="182365AA" w14:textId="77777777" w:rsidR="00AA0D6F" w:rsidRPr="000F61F8" w:rsidRDefault="00AA0D6F" w:rsidP="009F433F">
      <w:pPr>
        <w:rPr>
          <w:lang w:val="fr-FR"/>
        </w:rPr>
      </w:pPr>
      <w:r w:rsidRPr="000F61F8">
        <w:rPr>
          <w:i/>
          <w:iCs/>
          <w:lang w:val="fr-FR"/>
        </w:rPr>
        <w:t>d)</w:t>
      </w:r>
      <w:r w:rsidRPr="000F61F8">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marché;</w:t>
      </w:r>
    </w:p>
    <w:p w14:paraId="20FFFC35" w14:textId="77777777" w:rsidR="00AA0D6F" w:rsidRPr="000F61F8" w:rsidRDefault="00AA0D6F" w:rsidP="009F433F">
      <w:pPr>
        <w:rPr>
          <w:lang w:val="fr-FR"/>
        </w:rPr>
      </w:pPr>
      <w:r w:rsidRPr="000F61F8">
        <w:rPr>
          <w:i/>
          <w:iCs/>
          <w:lang w:val="fr-FR"/>
        </w:rPr>
        <w:t>e)</w:t>
      </w:r>
      <w:r w:rsidRPr="000F61F8">
        <w:rPr>
          <w:lang w:val="fr-FR"/>
        </w:rPr>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177B41BE" w14:textId="77777777" w:rsidR="00AA0D6F" w:rsidRPr="000F61F8" w:rsidRDefault="00AA0D6F" w:rsidP="009F433F">
      <w:pPr>
        <w:pStyle w:val="Call"/>
        <w:rPr>
          <w:lang w:val="fr-FR"/>
        </w:rPr>
      </w:pPr>
      <w:r w:rsidRPr="000F61F8">
        <w:rPr>
          <w:lang w:val="fr-FR"/>
        </w:rPr>
        <w:lastRenderedPageBreak/>
        <w:t>considérant</w:t>
      </w:r>
    </w:p>
    <w:p w14:paraId="6E95CA3F" w14:textId="77777777" w:rsidR="00AA0D6F" w:rsidRPr="000F61F8" w:rsidRDefault="00AA0D6F" w:rsidP="009F433F">
      <w:pPr>
        <w:rPr>
          <w:lang w:val="fr-FR"/>
        </w:rPr>
      </w:pPr>
      <w:r w:rsidRPr="000F61F8">
        <w:rPr>
          <w:lang w:val="fr-FR"/>
        </w:rPr>
        <w:t>que les innovations technologiques amenées par les TIC ont profondément modifié la façon dont les êtres humains ont accès aux télécommunications,</w:t>
      </w:r>
    </w:p>
    <w:p w14:paraId="037CC3E2" w14:textId="77777777" w:rsidR="00AA0D6F" w:rsidRPr="000F61F8" w:rsidRDefault="00AA0D6F" w:rsidP="009F433F">
      <w:pPr>
        <w:pStyle w:val="Call"/>
        <w:rPr>
          <w:lang w:val="fr-FR"/>
        </w:rPr>
      </w:pPr>
      <w:r w:rsidRPr="000F61F8">
        <w:rPr>
          <w:lang w:val="fr-FR"/>
        </w:rPr>
        <w:t>consciente</w:t>
      </w:r>
    </w:p>
    <w:p w14:paraId="64736547" w14:textId="77777777" w:rsidR="00AA0D6F" w:rsidRPr="000F61F8" w:rsidRDefault="00AA0D6F" w:rsidP="009F433F">
      <w:pPr>
        <w:rPr>
          <w:lang w:val="fr-FR"/>
        </w:rPr>
      </w:pPr>
      <w:r w:rsidRPr="000F61F8">
        <w:rPr>
          <w:i/>
          <w:iCs/>
          <w:lang w:val="fr-FR"/>
        </w:rPr>
        <w:t>a)</w:t>
      </w:r>
      <w:r w:rsidRPr="000F61F8">
        <w:rPr>
          <w:lang w:val="fr-FR"/>
        </w:rPr>
        <w:tab/>
        <w:t xml:space="preserve">des travaux connexes menés actuellement par la Commission d'études 11 </w:t>
      </w:r>
      <w:r w:rsidRPr="000F61F8">
        <w:rPr>
          <w:color w:val="000000"/>
          <w:lang w:val="fr-FR"/>
        </w:rPr>
        <w:t xml:space="preserve">du Secteur de la normalisation des télécommunications de l'UIT (UIT-T) </w:t>
      </w:r>
      <w:r w:rsidRPr="000F61F8">
        <w:rPr>
          <w:lang w:val="fr-FR"/>
        </w:rPr>
        <w:t>sur la lutte contre la contrefaçon et le vol de dispositifs mobiles;</w:t>
      </w:r>
    </w:p>
    <w:p w14:paraId="3A014D21" w14:textId="77777777" w:rsidR="00AA0D6F" w:rsidRPr="000F61F8" w:rsidRDefault="00AA0D6F" w:rsidP="009F433F">
      <w:pPr>
        <w:rPr>
          <w:lang w:val="fr-FR"/>
        </w:rPr>
      </w:pPr>
      <w:r w:rsidRPr="000F61F8">
        <w:rPr>
          <w:i/>
          <w:iCs/>
          <w:lang w:val="fr-FR"/>
        </w:rPr>
        <w:t>b)</w:t>
      </w:r>
      <w:r w:rsidRPr="000F61F8">
        <w:rPr>
          <w:lang w:val="fr-FR"/>
        </w:rPr>
        <w:tab/>
        <w:t>des travaux connexes menés actuellement par la Commission d'études 17 de l'UIT</w:t>
      </w:r>
      <w:r w:rsidRPr="000F61F8">
        <w:rPr>
          <w:lang w:val="fr-FR"/>
        </w:rPr>
        <w:noBreakHyphen/>
        <w:t>T sur la sécurité;</w:t>
      </w:r>
    </w:p>
    <w:p w14:paraId="5EF8B9E3" w14:textId="77777777" w:rsidR="00AA0D6F" w:rsidRPr="000F61F8" w:rsidRDefault="00AA0D6F" w:rsidP="009F433F">
      <w:pPr>
        <w:rPr>
          <w:lang w:val="fr-FR"/>
        </w:rPr>
      </w:pPr>
      <w:r w:rsidRPr="000F61F8">
        <w:rPr>
          <w:i/>
          <w:iCs/>
          <w:lang w:val="fr-FR"/>
        </w:rPr>
        <w:t>c)</w:t>
      </w:r>
      <w:r w:rsidRPr="000F61F8">
        <w:rPr>
          <w:lang w:val="fr-FR"/>
        </w:rPr>
        <w:tab/>
        <w:t>des travaux connexes menés actuellement par les commissions d'études de l'UIT-T sur l'application des technologies émergentes pour les solutions de partage d'informations réparties,</w:t>
      </w:r>
    </w:p>
    <w:p w14:paraId="07001D93" w14:textId="77777777" w:rsidR="00AA0D6F" w:rsidRPr="000F61F8" w:rsidRDefault="00AA0D6F" w:rsidP="009F433F">
      <w:pPr>
        <w:pStyle w:val="Call"/>
        <w:rPr>
          <w:lang w:val="fr-FR"/>
        </w:rPr>
      </w:pPr>
      <w:r w:rsidRPr="000F61F8">
        <w:rPr>
          <w:lang w:val="fr-FR"/>
        </w:rPr>
        <w:t>décide</w:t>
      </w:r>
    </w:p>
    <w:p w14:paraId="2A7B374B" w14:textId="77777777" w:rsidR="00AA0D6F" w:rsidRPr="000F61F8" w:rsidRDefault="00AA0D6F" w:rsidP="009F433F">
      <w:pPr>
        <w:rPr>
          <w:lang w:val="fr-FR"/>
        </w:rPr>
      </w:pPr>
      <w:r w:rsidRPr="000F61F8">
        <w:rPr>
          <w:lang w:val="fr-FR"/>
        </w:rPr>
        <w:t>1</w:t>
      </w:r>
      <w:r w:rsidRPr="000F61F8">
        <w:rPr>
          <w:lang w:val="fr-FR"/>
        </w:rPr>
        <w:tab/>
        <w:t>que l'UIT</w:t>
      </w:r>
      <w:r w:rsidRPr="000F61F8">
        <w:rPr>
          <w:lang w:val="fr-FR"/>
        </w:rPr>
        <w:noBreakHyphen/>
        <w:t>T devra étudier toutes les solutions applicables et élaborer des Recommandations UIT</w:t>
      </w:r>
      <w:r w:rsidRPr="000F61F8">
        <w:rPr>
          <w:lang w:val="fr-FR"/>
        </w:rPr>
        <w:noBreakHyphen/>
        <w:t>T, afin de lutter contre le vol de dispositifs mobiles et de prévenir ce phénomène, ainsi que ses effets négatifs, en offrant à toutes les parties intéressées une tribune pour encourager les débats, la coopération entre les membres, l'échange de bonnes pratiques et de lignes directrices et la diffusion d'informations sur la lutte contre le vol de dispositifs mobiles;</w:t>
      </w:r>
    </w:p>
    <w:p w14:paraId="5404F623" w14:textId="77777777" w:rsidR="00AA0D6F" w:rsidRPr="000F61F8" w:rsidRDefault="00AA0D6F" w:rsidP="009F433F">
      <w:pPr>
        <w:rPr>
          <w:lang w:val="fr-FR"/>
        </w:rPr>
      </w:pPr>
      <w:r w:rsidRPr="000F61F8">
        <w:rPr>
          <w:lang w:val="fr-FR"/>
        </w:rPr>
        <w:t>2</w:t>
      </w:r>
      <w:r w:rsidRPr="000F61F8">
        <w:rPr>
          <w:lang w:val="fr-FR"/>
        </w:rPr>
        <w:tab/>
        <w:t>que l'UIT</w:t>
      </w:r>
      <w:r w:rsidRPr="000F61F8">
        <w:rPr>
          <w:lang w:val="fr-FR"/>
        </w:rPr>
        <w:noBreakHyphen/>
        <w:t>T devra, en collaboration avec les organisations de normalisation concernées, concevoir des solutions pour remédier au problème de la reproduction des identifiants uniques;</w:t>
      </w:r>
    </w:p>
    <w:p w14:paraId="5D6377E7" w14:textId="77777777" w:rsidR="00AA0D6F" w:rsidRPr="000F61F8" w:rsidRDefault="00AA0D6F" w:rsidP="009F433F">
      <w:pPr>
        <w:rPr>
          <w:lang w:val="fr-FR"/>
        </w:rPr>
      </w:pPr>
      <w:r w:rsidRPr="000F61F8">
        <w:rPr>
          <w:lang w:val="fr-FR"/>
        </w:rPr>
        <w:t>3</w:t>
      </w:r>
      <w:r w:rsidRPr="000F61F8">
        <w:rPr>
          <w:lang w:val="fr-FR"/>
        </w:rPr>
        <w:tab/>
        <w:t>que la Commission d'études 11 devra assumer les fonctions de commission d'études directrice à l'UIT-T pour les activités relatives à la lutte contre le vol de dispositifs de télécommunication mobiles,</w:t>
      </w:r>
    </w:p>
    <w:p w14:paraId="4BFBB4EE" w14:textId="77777777" w:rsidR="00AA0D6F" w:rsidRPr="000F61F8" w:rsidRDefault="00AA0D6F" w:rsidP="009F433F">
      <w:pPr>
        <w:pStyle w:val="Call"/>
        <w:rPr>
          <w:lang w:val="fr-FR"/>
        </w:rPr>
      </w:pPr>
      <w:r w:rsidRPr="000F61F8">
        <w:rPr>
          <w:lang w:val="fr-FR"/>
        </w:rPr>
        <w:t>charge le Directeur du Bureau de la normalisation des télécommunications, en collaboration avec le Directeur du Bureau des radiocommunications et le Directeur du Bureau de développement des télécommunications</w:t>
      </w:r>
    </w:p>
    <w:p w14:paraId="1258EA67" w14:textId="77777777" w:rsidR="00AA0D6F" w:rsidRPr="000F61F8" w:rsidRDefault="00AA0D6F" w:rsidP="009F433F">
      <w:pPr>
        <w:rPr>
          <w:lang w:val="fr-FR"/>
        </w:rPr>
      </w:pPr>
      <w:r w:rsidRPr="000F61F8">
        <w:rPr>
          <w:lang w:val="fr-FR"/>
        </w:rPr>
        <w:t>1</w:t>
      </w:r>
      <w:r w:rsidRPr="000F61F8">
        <w:rPr>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78252005" w14:textId="77777777" w:rsidR="00AA0D6F" w:rsidRPr="000F61F8" w:rsidRDefault="00AA0D6F" w:rsidP="009F433F">
      <w:pPr>
        <w:rPr>
          <w:lang w:val="fr-FR"/>
        </w:rPr>
      </w:pPr>
      <w:r w:rsidRPr="000F61F8">
        <w:rPr>
          <w:lang w:val="fr-FR"/>
        </w:rPr>
        <w:t>2</w:t>
      </w:r>
      <w:r w:rsidRPr="000F61F8">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434A5F45" w14:textId="77777777" w:rsidR="00AA0D6F" w:rsidRPr="000F61F8" w:rsidRDefault="00AA0D6F" w:rsidP="009F433F">
      <w:pPr>
        <w:rPr>
          <w:lang w:val="fr-FR"/>
        </w:rPr>
      </w:pPr>
      <w:r w:rsidRPr="000F61F8">
        <w:rPr>
          <w:lang w:val="fr-FR"/>
        </w:rPr>
        <w:t>3</w:t>
      </w:r>
      <w:r w:rsidRPr="000F61F8">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0A3625CE" w14:textId="153330C0" w:rsidR="001A492A" w:rsidRPr="000F61F8" w:rsidRDefault="009F433F" w:rsidP="009F433F">
      <w:pPr>
        <w:rPr>
          <w:ins w:id="10" w:author="Lupo, Céline" w:date="2024-09-30T14:09:00Z"/>
          <w:lang w:val="fr-FR"/>
        </w:rPr>
      </w:pPr>
      <w:ins w:id="11" w:author="French" w:date="2024-10-09T13:18:00Z">
        <w:r w:rsidRPr="000F61F8">
          <w:rPr>
            <w:lang w:val="fr-FR"/>
          </w:rPr>
          <w:t>4</w:t>
        </w:r>
        <w:r w:rsidRPr="000F61F8">
          <w:rPr>
            <w:lang w:val="fr-FR"/>
          </w:rPr>
          <w:tab/>
        </w:r>
      </w:ins>
      <w:ins w:id="12" w:author="French" w:date="2024-10-08T10:26:00Z">
        <w:r w:rsidR="00EE341A" w:rsidRPr="000F61F8">
          <w:rPr>
            <w:lang w:val="fr-FR"/>
          </w:rPr>
          <w:t xml:space="preserve">de faciliter la coopération avec les fabricants de dispositifs mobiles </w:t>
        </w:r>
      </w:ins>
      <w:ins w:id="13" w:author="French" w:date="2024-10-08T10:40:00Z">
        <w:r w:rsidR="00E56919" w:rsidRPr="000F61F8">
          <w:rPr>
            <w:lang w:val="fr-FR"/>
          </w:rPr>
          <w:t>afi</w:t>
        </w:r>
      </w:ins>
      <w:ins w:id="14" w:author="French" w:date="2024-10-08T10:41:00Z">
        <w:r w:rsidR="00E56919" w:rsidRPr="000F61F8">
          <w:rPr>
            <w:lang w:val="fr-FR"/>
          </w:rPr>
          <w:t>n de</w:t>
        </w:r>
      </w:ins>
      <w:ins w:id="15" w:author="French" w:date="2024-10-08T10:26:00Z">
        <w:r w:rsidR="00EE341A" w:rsidRPr="000F61F8">
          <w:rPr>
            <w:lang w:val="fr-FR"/>
          </w:rPr>
          <w:t xml:space="preserve"> </w:t>
        </w:r>
      </w:ins>
      <w:ins w:id="16" w:author="French" w:date="2024-10-08T10:27:00Z">
        <w:r w:rsidR="00EE341A" w:rsidRPr="000F61F8">
          <w:rPr>
            <w:lang w:val="fr-FR"/>
          </w:rPr>
          <w:t xml:space="preserve">définir, </w:t>
        </w:r>
      </w:ins>
      <w:ins w:id="17" w:author="French" w:date="2024-10-08T10:41:00Z">
        <w:r w:rsidR="00E56919" w:rsidRPr="000F61F8">
          <w:rPr>
            <w:lang w:val="fr-FR"/>
          </w:rPr>
          <w:t xml:space="preserve">de </w:t>
        </w:r>
      </w:ins>
      <w:ins w:id="18" w:author="French" w:date="2024-10-08T10:27:00Z">
        <w:r w:rsidR="00EE341A" w:rsidRPr="000F61F8">
          <w:rPr>
            <w:lang w:val="fr-FR"/>
          </w:rPr>
          <w:t xml:space="preserve">promouvoir et </w:t>
        </w:r>
      </w:ins>
      <w:ins w:id="19" w:author="French" w:date="2024-10-08T10:41:00Z">
        <w:r w:rsidR="00E56919" w:rsidRPr="000F61F8">
          <w:rPr>
            <w:lang w:val="fr-FR"/>
          </w:rPr>
          <w:t xml:space="preserve">de </w:t>
        </w:r>
      </w:ins>
      <w:ins w:id="20" w:author="Denis, François" w:date="2024-10-09T11:58:00Z">
        <w:r w:rsidR="008B6909" w:rsidRPr="000F61F8">
          <w:rPr>
            <w:lang w:val="fr-FR"/>
          </w:rPr>
          <w:t>consigner</w:t>
        </w:r>
      </w:ins>
      <w:ins w:id="21" w:author="French" w:date="2024-10-08T10:28:00Z">
        <w:r w:rsidR="00EE341A" w:rsidRPr="000F61F8">
          <w:rPr>
            <w:lang w:val="fr-FR"/>
          </w:rPr>
          <w:t xml:space="preserve"> clairement</w:t>
        </w:r>
      </w:ins>
      <w:ins w:id="22" w:author="French" w:date="2024-10-08T10:27:00Z">
        <w:r w:rsidR="00EE341A" w:rsidRPr="000F61F8">
          <w:rPr>
            <w:lang w:val="fr-FR"/>
          </w:rPr>
          <w:t xml:space="preserve"> des procédures</w:t>
        </w:r>
      </w:ins>
      <w:ins w:id="23" w:author="French" w:date="2024-10-08T10:29:00Z">
        <w:r w:rsidR="00EE341A" w:rsidRPr="000F61F8">
          <w:rPr>
            <w:lang w:val="fr-FR"/>
          </w:rPr>
          <w:t xml:space="preserve"> sur les dispositifs mêmes</w:t>
        </w:r>
      </w:ins>
      <w:ins w:id="24" w:author="French" w:date="2024-10-08T10:38:00Z">
        <w:r w:rsidR="00E56919" w:rsidRPr="000F61F8">
          <w:rPr>
            <w:lang w:val="fr-FR"/>
          </w:rPr>
          <w:t xml:space="preserve"> pour permettre </w:t>
        </w:r>
      </w:ins>
      <w:ins w:id="25" w:author="French" w:date="2024-10-08T10:29:00Z">
        <w:r w:rsidR="00EE341A" w:rsidRPr="000F61F8">
          <w:rPr>
            <w:lang w:val="fr-FR"/>
          </w:rPr>
          <w:t xml:space="preserve">aux utilisateurs de protéger leurs informations, par exemple </w:t>
        </w:r>
      </w:ins>
      <w:ins w:id="26" w:author="French" w:date="2024-10-08T10:38:00Z">
        <w:r w:rsidR="00E56919" w:rsidRPr="000F61F8">
          <w:rPr>
            <w:lang w:val="fr-FR"/>
          </w:rPr>
          <w:t>en leur donnan</w:t>
        </w:r>
      </w:ins>
      <w:ins w:id="27" w:author="French" w:date="2024-10-08T10:39:00Z">
        <w:r w:rsidR="00E56919" w:rsidRPr="000F61F8">
          <w:rPr>
            <w:lang w:val="fr-FR"/>
          </w:rPr>
          <w:t>t la possibilité d'</w:t>
        </w:r>
      </w:ins>
      <w:ins w:id="28" w:author="French" w:date="2024-10-08T10:38:00Z">
        <w:r w:rsidR="00E56919" w:rsidRPr="000F61F8">
          <w:rPr>
            <w:lang w:val="fr-FR"/>
          </w:rPr>
          <w:t>effa</w:t>
        </w:r>
      </w:ins>
      <w:ins w:id="29" w:author="French" w:date="2024-10-08T10:39:00Z">
        <w:r w:rsidR="00E56919" w:rsidRPr="000F61F8">
          <w:rPr>
            <w:lang w:val="fr-FR"/>
          </w:rPr>
          <w:t>cer</w:t>
        </w:r>
      </w:ins>
      <w:ins w:id="30" w:author="French" w:date="2024-10-08T10:38:00Z">
        <w:r w:rsidR="00E56919" w:rsidRPr="000F61F8">
          <w:rPr>
            <w:lang w:val="fr-FR"/>
          </w:rPr>
          <w:t xml:space="preserve"> </w:t>
        </w:r>
      </w:ins>
      <w:ins w:id="31" w:author="French" w:date="2024-10-08T10:39:00Z">
        <w:r w:rsidR="00E56919" w:rsidRPr="000F61F8">
          <w:rPr>
            <w:lang w:val="fr-FR"/>
          </w:rPr>
          <w:t>d</w:t>
        </w:r>
      </w:ins>
      <w:ins w:id="32" w:author="French" w:date="2024-10-08T10:30:00Z">
        <w:r w:rsidR="00EE341A" w:rsidRPr="000F61F8">
          <w:rPr>
            <w:lang w:val="fr-FR"/>
          </w:rPr>
          <w:t>es données à distance</w:t>
        </w:r>
      </w:ins>
      <w:ins w:id="33" w:author="French" w:date="2024-10-08T10:29:00Z">
        <w:r w:rsidR="00EE341A" w:rsidRPr="000F61F8">
          <w:rPr>
            <w:lang w:val="fr-FR"/>
          </w:rPr>
          <w:t xml:space="preserve"> ou </w:t>
        </w:r>
      </w:ins>
      <w:ins w:id="34" w:author="French" w:date="2024-10-08T10:30:00Z">
        <w:r w:rsidR="00EE341A" w:rsidRPr="000F61F8">
          <w:rPr>
            <w:lang w:val="fr-FR"/>
          </w:rPr>
          <w:t>d'appliquer</w:t>
        </w:r>
      </w:ins>
      <w:ins w:id="35" w:author="French" w:date="2024-10-08T10:29:00Z">
        <w:r w:rsidR="00EE341A" w:rsidRPr="000F61F8">
          <w:rPr>
            <w:lang w:val="fr-FR"/>
          </w:rPr>
          <w:t xml:space="preserve"> d'autres mesures de sécurité </w:t>
        </w:r>
      </w:ins>
      <w:ins w:id="36" w:author="French" w:date="2024-10-08T10:30:00Z">
        <w:r w:rsidR="00EE341A" w:rsidRPr="000F61F8">
          <w:rPr>
            <w:lang w:val="fr-FR"/>
          </w:rPr>
          <w:t xml:space="preserve">visant à </w:t>
        </w:r>
      </w:ins>
      <w:ins w:id="37" w:author="French" w:date="2024-10-08T10:29:00Z">
        <w:r w:rsidR="00EE341A" w:rsidRPr="000F61F8">
          <w:rPr>
            <w:lang w:val="fr-FR"/>
          </w:rPr>
          <w:t xml:space="preserve">protéger </w:t>
        </w:r>
      </w:ins>
      <w:ins w:id="38" w:author="French" w:date="2024-10-08T10:30:00Z">
        <w:r w:rsidR="00EE341A" w:rsidRPr="000F61F8">
          <w:rPr>
            <w:lang w:val="fr-FR"/>
          </w:rPr>
          <w:t>l</w:t>
        </w:r>
      </w:ins>
      <w:ins w:id="39" w:author="French" w:date="2024-10-08T10:29:00Z">
        <w:r w:rsidR="00EE341A" w:rsidRPr="000F61F8">
          <w:rPr>
            <w:lang w:val="fr-FR"/>
          </w:rPr>
          <w:t>es informations sensibles en cas de vol ou de perte d</w:t>
        </w:r>
      </w:ins>
      <w:ins w:id="40" w:author="French" w:date="2024-10-08T10:40:00Z">
        <w:r w:rsidR="00E56919" w:rsidRPr="000F61F8">
          <w:rPr>
            <w:lang w:val="fr-FR"/>
          </w:rPr>
          <w:t>'un</w:t>
        </w:r>
      </w:ins>
      <w:ins w:id="41" w:author="French" w:date="2024-10-08T10:29:00Z">
        <w:r w:rsidR="00EE341A" w:rsidRPr="000F61F8">
          <w:rPr>
            <w:lang w:val="fr-FR"/>
          </w:rPr>
          <w:t xml:space="preserve"> dispositif</w:t>
        </w:r>
      </w:ins>
      <w:ins w:id="42" w:author="Lupo, Céline" w:date="2024-09-30T14:09:00Z">
        <w:r w:rsidR="001A492A" w:rsidRPr="000F61F8">
          <w:rPr>
            <w:lang w:val="fr-FR"/>
          </w:rPr>
          <w:t>;</w:t>
        </w:r>
      </w:ins>
    </w:p>
    <w:p w14:paraId="1735B2DC" w14:textId="0EF43F5B" w:rsidR="00AA0D6F" w:rsidRPr="000F61F8" w:rsidRDefault="009F433F" w:rsidP="009F433F">
      <w:pPr>
        <w:rPr>
          <w:lang w:val="fr-FR"/>
        </w:rPr>
      </w:pPr>
      <w:del w:id="43" w:author="French" w:date="2024-10-09T13:19:00Z">
        <w:r w:rsidRPr="000F61F8" w:rsidDel="009F433F">
          <w:rPr>
            <w:lang w:val="fr-FR"/>
          </w:rPr>
          <w:lastRenderedPageBreak/>
          <w:delText>4</w:delText>
        </w:r>
      </w:del>
      <w:ins w:id="44" w:author="French" w:date="2024-10-09T13:19:00Z">
        <w:r w:rsidRPr="000F61F8">
          <w:rPr>
            <w:lang w:val="fr-FR"/>
          </w:rPr>
          <w:t>5</w:t>
        </w:r>
      </w:ins>
      <w:r w:rsidRPr="000F61F8">
        <w:rPr>
          <w:lang w:val="fr-FR"/>
        </w:rPr>
        <w:tab/>
      </w:r>
      <w:r w:rsidR="00AA0D6F" w:rsidRPr="000F61F8">
        <w:rPr>
          <w:lang w:val="fr-FR"/>
        </w:rPr>
        <w:t>de fournir une assistance, dans le domaine de compétence de l'UIT</w:t>
      </w:r>
      <w:r w:rsidR="00AA0D6F" w:rsidRPr="000F61F8">
        <w:rPr>
          <w:lang w:val="fr-FR"/>
        </w:rPr>
        <w:noBreakHyphen/>
        <w: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021B5EC5" w14:textId="28F1A509" w:rsidR="00AA0D6F" w:rsidRPr="000F61F8" w:rsidRDefault="00AA0D6F" w:rsidP="009F433F">
      <w:pPr>
        <w:rPr>
          <w:lang w:val="fr-FR"/>
        </w:rPr>
      </w:pPr>
      <w:del w:id="45" w:author="Lupo, Céline" w:date="2024-09-30T14:10:00Z">
        <w:r w:rsidRPr="000F61F8" w:rsidDel="001A492A">
          <w:rPr>
            <w:lang w:val="fr-FR"/>
          </w:rPr>
          <w:delText>5</w:delText>
        </w:r>
      </w:del>
      <w:ins w:id="46" w:author="Lupo, Céline" w:date="2024-09-30T14:10:00Z">
        <w:r w:rsidR="001A492A" w:rsidRPr="000F61F8">
          <w:rPr>
            <w:lang w:val="fr-FR"/>
          </w:rPr>
          <w:t>6</w:t>
        </w:r>
      </w:ins>
      <w:r w:rsidRPr="000F61F8">
        <w:rPr>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p w14:paraId="6F0F4B8F" w14:textId="77777777" w:rsidR="00AA0D6F" w:rsidRPr="000F61F8" w:rsidRDefault="00AA0D6F" w:rsidP="009F433F">
      <w:pPr>
        <w:pStyle w:val="Call"/>
        <w:rPr>
          <w:lang w:val="fr-FR"/>
        </w:rPr>
      </w:pPr>
      <w:r w:rsidRPr="000F61F8">
        <w:rPr>
          <w:lang w:val="fr-FR"/>
        </w:rPr>
        <w:t>charge les Commissions d'études 11 et 17 du Secteur de la normalisation des télécommunications de l'UIT, dans le cadre de leur mandat et en collaboration avec les autres commissions d'études concernées</w:t>
      </w:r>
    </w:p>
    <w:p w14:paraId="38D29C4C" w14:textId="77777777" w:rsidR="00AA0D6F" w:rsidRPr="000F61F8" w:rsidRDefault="00AA0D6F" w:rsidP="009F433F">
      <w:pPr>
        <w:rPr>
          <w:lang w:val="fr-FR"/>
        </w:rPr>
      </w:pPr>
      <w:r w:rsidRPr="000F61F8">
        <w:rPr>
          <w:lang w:val="fr-FR"/>
        </w:rPr>
        <w:t>1</w:t>
      </w:r>
      <w:r w:rsidRPr="000F61F8">
        <w:rPr>
          <w:lang w:val="fr-FR"/>
        </w:rPr>
        <w:tab/>
        <w:t>d'élaborer des recommandations, des rapports techniques et des lignes directrices, afin de remédier au problème du vol de dispositifs de télécommunication mobiles et à ses conséquences négatives;</w:t>
      </w:r>
    </w:p>
    <w:p w14:paraId="02C2D705" w14:textId="77777777" w:rsidR="00AA0D6F" w:rsidRPr="000F61F8" w:rsidRDefault="00AA0D6F" w:rsidP="009F433F">
      <w:pPr>
        <w:rPr>
          <w:lang w:val="fr-FR"/>
        </w:rPr>
      </w:pPr>
      <w:r w:rsidRPr="000F61F8">
        <w:rPr>
          <w:lang w:val="fr-FR"/>
        </w:rPr>
        <w:t>2</w:t>
      </w:r>
      <w:r w:rsidRPr="000F61F8">
        <w:rPr>
          <w:lang w:val="fr-FR"/>
        </w:rPr>
        <w:tab/>
        <w:t>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mobile;</w:t>
      </w:r>
    </w:p>
    <w:p w14:paraId="07BF9244" w14:textId="77777777" w:rsidR="00AA0D6F" w:rsidRPr="000F61F8" w:rsidRDefault="00AA0D6F" w:rsidP="009F433F">
      <w:pPr>
        <w:rPr>
          <w:lang w:val="fr-FR"/>
        </w:rPr>
      </w:pPr>
      <w:r w:rsidRPr="000F61F8">
        <w:rPr>
          <w:lang w:val="fr-FR"/>
        </w:rPr>
        <w:t>3</w:t>
      </w:r>
      <w:r w:rsidRPr="000F61F8">
        <w:rPr>
          <w:lang w:val="fr-FR"/>
        </w:rPr>
        <w:tab/>
        <w:t>d'étudier les technologies susceptibles d'être utilisées comme outil pour lutter contre le vol de dispositifs de télécommunication mobiles;</w:t>
      </w:r>
    </w:p>
    <w:p w14:paraId="5B5AFE11" w14:textId="77777777" w:rsidR="00AA0D6F" w:rsidRPr="000F61F8" w:rsidRDefault="00AA0D6F" w:rsidP="009F433F">
      <w:pPr>
        <w:rPr>
          <w:lang w:val="fr-FR"/>
        </w:rPr>
      </w:pPr>
      <w:r w:rsidRPr="000F61F8">
        <w:rPr>
          <w:lang w:val="fr-FR"/>
        </w:rPr>
        <w:t>4</w:t>
      </w:r>
      <w:r w:rsidRPr="000F61F8">
        <w:rPr>
          <w:lang w:val="fr-FR"/>
        </w:rPr>
        <w:tab/>
        <w:t>d'établir une liste des identifiants utilisés dans les dispositifs de télécommunication/TIC mobiles,</w:t>
      </w:r>
    </w:p>
    <w:p w14:paraId="4CD1A7F5" w14:textId="77777777" w:rsidR="00AA0D6F" w:rsidRPr="000F61F8" w:rsidRDefault="00AA0D6F" w:rsidP="009F433F">
      <w:pPr>
        <w:pStyle w:val="Call"/>
        <w:rPr>
          <w:lang w:val="fr-FR"/>
        </w:rPr>
      </w:pPr>
      <w:r w:rsidRPr="000F61F8">
        <w:rPr>
          <w:lang w:val="fr-FR"/>
        </w:rPr>
        <w:t xml:space="preserve">invite les États Membres et les Membres de Secteur </w:t>
      </w:r>
    </w:p>
    <w:p w14:paraId="22255219" w14:textId="77777777" w:rsidR="00AA0D6F" w:rsidRPr="000F61F8" w:rsidRDefault="00AA0D6F" w:rsidP="009F433F">
      <w:pPr>
        <w:rPr>
          <w:lang w:val="fr-FR"/>
        </w:rPr>
      </w:pPr>
      <w:r w:rsidRPr="000F61F8">
        <w:rPr>
          <w:lang w:val="fr-FR"/>
        </w:rPr>
        <w:t>1</w:t>
      </w:r>
      <w:r w:rsidRPr="000F61F8">
        <w:rPr>
          <w:lang w:val="fr-FR"/>
        </w:rPr>
        <w:tab/>
        <w:t>à prendre toutes les mesures nécessaires, y compris en menant des activités de sensibilisation, pour lutter contre le vol de dispositifs de télécommunication mobiles et ses conséquences négatives;</w:t>
      </w:r>
    </w:p>
    <w:p w14:paraId="0CCB58BC" w14:textId="1C5E1F1F" w:rsidR="00AA0D6F" w:rsidRPr="000F61F8" w:rsidDel="000F61F8" w:rsidRDefault="00006D45" w:rsidP="009F433F">
      <w:pPr>
        <w:rPr>
          <w:del w:id="47" w:author="French" w:date="2024-10-09T13:25:00Z"/>
          <w:lang w:val="fr-FR"/>
        </w:rPr>
      </w:pPr>
      <w:del w:id="48" w:author="French" w:date="2024-10-09T13:25:00Z">
        <w:r w:rsidRPr="000F61F8" w:rsidDel="000F61F8">
          <w:rPr>
            <w:lang w:val="fr-FR"/>
          </w:rPr>
          <w:delText>2</w:delText>
        </w:r>
        <w:r w:rsidRPr="000F61F8" w:rsidDel="000F61F8">
          <w:rPr>
            <w:lang w:val="fr-FR"/>
          </w:rPr>
          <w:tab/>
          <w:delText xml:space="preserve">à </w:delText>
        </w:r>
      </w:del>
      <w:del w:id="49" w:author="French" w:date="2024-10-09T13:22:00Z">
        <w:r w:rsidRPr="000F61F8" w:rsidDel="00006D45">
          <w:rPr>
            <w:lang w:val="fr-FR"/>
          </w:rPr>
          <w:delText>coopérer et à échanger des avis spécialisés dans ce domaine</w:delText>
        </w:r>
      </w:del>
      <w:del w:id="50" w:author="French" w:date="2024-10-09T13:25:00Z">
        <w:r w:rsidR="005B5ED8" w:rsidRPr="000F61F8" w:rsidDel="000F61F8">
          <w:rPr>
            <w:lang w:val="fr-FR"/>
          </w:rPr>
          <w:delText>;</w:delText>
        </w:r>
      </w:del>
    </w:p>
    <w:p w14:paraId="729B2C98" w14:textId="70F2C927" w:rsidR="000F61F8" w:rsidRDefault="000F61F8" w:rsidP="000F61F8">
      <w:pPr>
        <w:rPr>
          <w:ins w:id="51" w:author="French" w:date="2024-10-09T13:25:00Z"/>
          <w:lang w:val="fr-FR"/>
        </w:rPr>
      </w:pPr>
      <w:ins w:id="52" w:author="French" w:date="2024-10-09T13:25:00Z">
        <w:r>
          <w:rPr>
            <w:lang w:val="fr-FR"/>
          </w:rPr>
          <w:t>2</w:t>
        </w:r>
        <w:r>
          <w:rPr>
            <w:lang w:val="fr-FR"/>
          </w:rPr>
          <w:tab/>
          <w:t xml:space="preserve">à </w:t>
        </w:r>
        <w:r w:rsidRPr="000F61F8">
          <w:rPr>
            <w:lang w:val="fr-FR"/>
          </w:rPr>
          <w:t>faire part de leurs cas d'utilisation et bonnes pratiques s'agissant des efforts déployés pour lutter contre le vol de dispositifs de télécommunication mobiles et prévenir ce phénomène;</w:t>
        </w:r>
      </w:ins>
    </w:p>
    <w:p w14:paraId="7017DAFE" w14:textId="14789FE7" w:rsidR="00AA0D6F" w:rsidRPr="000F61F8" w:rsidRDefault="00006D45" w:rsidP="009F433F">
      <w:pPr>
        <w:rPr>
          <w:lang w:val="fr-FR"/>
        </w:rPr>
      </w:pPr>
      <w:r w:rsidRPr="000F61F8">
        <w:rPr>
          <w:lang w:val="fr-FR"/>
        </w:rPr>
        <w:t>3</w:t>
      </w:r>
      <w:r w:rsidR="00AA0D6F" w:rsidRPr="000F61F8">
        <w:rPr>
          <w:lang w:val="fr-FR"/>
        </w:rPr>
        <w:tab/>
        <w:t>à participer activement aux études de l'UIT relatives à la mise en œuvre de la présente Résolution, en soumettant des contributions;</w:t>
      </w:r>
    </w:p>
    <w:p w14:paraId="5E39330A" w14:textId="54C66425" w:rsidR="00AA0D6F" w:rsidRPr="000F61F8" w:rsidRDefault="00006D45" w:rsidP="009F433F">
      <w:pPr>
        <w:rPr>
          <w:lang w:val="fr-FR"/>
        </w:rPr>
      </w:pPr>
      <w:r w:rsidRPr="000F61F8">
        <w:rPr>
          <w:lang w:val="fr-FR"/>
        </w:rPr>
        <w:t>4</w:t>
      </w:r>
      <w:r w:rsidR="00AA0D6F" w:rsidRPr="000F61F8">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p>
    <w:p w14:paraId="000873FB" w14:textId="77777777" w:rsidR="001A492A" w:rsidRPr="000F61F8" w:rsidRDefault="001A492A" w:rsidP="009F433F">
      <w:pPr>
        <w:pStyle w:val="Reasons"/>
        <w:rPr>
          <w:lang w:val="fr-FR"/>
        </w:rPr>
      </w:pPr>
    </w:p>
    <w:p w14:paraId="5F5618BF" w14:textId="77777777" w:rsidR="001A492A" w:rsidRPr="000F61F8" w:rsidRDefault="001A492A" w:rsidP="009F433F">
      <w:pPr>
        <w:jc w:val="center"/>
        <w:rPr>
          <w:lang w:val="fr-FR"/>
        </w:rPr>
      </w:pPr>
      <w:r w:rsidRPr="000F61F8">
        <w:rPr>
          <w:lang w:val="fr-FR"/>
        </w:rPr>
        <w:t>______________</w:t>
      </w:r>
    </w:p>
    <w:sectPr w:rsidR="001A492A" w:rsidRPr="000F61F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6A50" w14:textId="77777777" w:rsidR="00EA3E33" w:rsidRDefault="00EA3E33">
      <w:r>
        <w:separator/>
      </w:r>
    </w:p>
  </w:endnote>
  <w:endnote w:type="continuationSeparator" w:id="0">
    <w:p w14:paraId="13776CF4" w14:textId="77777777" w:rsidR="00EA3E33" w:rsidRDefault="00EA3E33">
      <w:r>
        <w:continuationSeparator/>
      </w:r>
    </w:p>
  </w:endnote>
  <w:endnote w:type="continuationNotice" w:id="1">
    <w:p w14:paraId="55DC160F" w14:textId="77777777" w:rsidR="00EA3E33" w:rsidRDefault="00EA3E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8BE1" w14:textId="77777777" w:rsidR="009D4900" w:rsidRDefault="009D4900">
    <w:pPr>
      <w:framePr w:wrap="around" w:vAnchor="text" w:hAnchor="margin" w:xAlign="right" w:y="1"/>
    </w:pPr>
    <w:r>
      <w:fldChar w:fldCharType="begin"/>
    </w:r>
    <w:r>
      <w:instrText xml:space="preserve">PAGE  </w:instrText>
    </w:r>
    <w:r>
      <w:fldChar w:fldCharType="end"/>
    </w:r>
  </w:p>
  <w:p w14:paraId="756E1778" w14:textId="5F13ED3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B5ED8">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99E1" w14:textId="77777777" w:rsidR="00EA3E33" w:rsidRDefault="00EA3E33">
      <w:r>
        <w:rPr>
          <w:b/>
        </w:rPr>
        <w:t>_______________</w:t>
      </w:r>
    </w:p>
  </w:footnote>
  <w:footnote w:type="continuationSeparator" w:id="0">
    <w:p w14:paraId="0EE27037" w14:textId="77777777" w:rsidR="00EA3E33" w:rsidRDefault="00EA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D5A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88440281">
    <w:abstractNumId w:val="8"/>
  </w:num>
  <w:num w:numId="2" w16cid:durableId="5906970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6286935">
    <w:abstractNumId w:val="9"/>
  </w:num>
  <w:num w:numId="4" w16cid:durableId="1652909681">
    <w:abstractNumId w:val="7"/>
  </w:num>
  <w:num w:numId="5" w16cid:durableId="505676917">
    <w:abstractNumId w:val="6"/>
  </w:num>
  <w:num w:numId="6" w16cid:durableId="382603018">
    <w:abstractNumId w:val="5"/>
  </w:num>
  <w:num w:numId="7" w16cid:durableId="1037002707">
    <w:abstractNumId w:val="4"/>
  </w:num>
  <w:num w:numId="8" w16cid:durableId="2112891939">
    <w:abstractNumId w:val="3"/>
  </w:num>
  <w:num w:numId="9" w16cid:durableId="1316955445">
    <w:abstractNumId w:val="2"/>
  </w:num>
  <w:num w:numId="10" w16cid:durableId="1420172486">
    <w:abstractNumId w:val="1"/>
  </w:num>
  <w:num w:numId="11" w16cid:durableId="859323280">
    <w:abstractNumId w:val="0"/>
  </w:num>
  <w:num w:numId="12" w16cid:durableId="1013998069">
    <w:abstractNumId w:val="12"/>
  </w:num>
  <w:num w:numId="13" w16cid:durableId="1124067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6D45"/>
    <w:rsid w:val="0001425B"/>
    <w:rsid w:val="00022A29"/>
    <w:rsid w:val="00023A1F"/>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61F8"/>
    <w:rsid w:val="000F73FF"/>
    <w:rsid w:val="001043FF"/>
    <w:rsid w:val="001059D5"/>
    <w:rsid w:val="00110493"/>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92FE6"/>
    <w:rsid w:val="001A492A"/>
    <w:rsid w:val="001C3B5F"/>
    <w:rsid w:val="001D058F"/>
    <w:rsid w:val="001E6F73"/>
    <w:rsid w:val="002009EA"/>
    <w:rsid w:val="00202CA0"/>
    <w:rsid w:val="0020527C"/>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5E44"/>
    <w:rsid w:val="004D6DFC"/>
    <w:rsid w:val="004E05BE"/>
    <w:rsid w:val="004E268A"/>
    <w:rsid w:val="004E2B16"/>
    <w:rsid w:val="004F630A"/>
    <w:rsid w:val="0050139F"/>
    <w:rsid w:val="00510C3D"/>
    <w:rsid w:val="00513862"/>
    <w:rsid w:val="00534036"/>
    <w:rsid w:val="0055140B"/>
    <w:rsid w:val="00553247"/>
    <w:rsid w:val="0056747D"/>
    <w:rsid w:val="00581B01"/>
    <w:rsid w:val="00587F8C"/>
    <w:rsid w:val="00595780"/>
    <w:rsid w:val="005964AB"/>
    <w:rsid w:val="005A1A6A"/>
    <w:rsid w:val="005B4407"/>
    <w:rsid w:val="005B5ED8"/>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77BE"/>
    <w:rsid w:val="006A0D14"/>
    <w:rsid w:val="006A4F59"/>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87BD0"/>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909"/>
    <w:rsid w:val="008B6CFF"/>
    <w:rsid w:val="008E2A7A"/>
    <w:rsid w:val="008E4BBE"/>
    <w:rsid w:val="008E67E5"/>
    <w:rsid w:val="008F08A1"/>
    <w:rsid w:val="008F7D1E"/>
    <w:rsid w:val="0090488A"/>
    <w:rsid w:val="00905803"/>
    <w:rsid w:val="009163CF"/>
    <w:rsid w:val="00921DD4"/>
    <w:rsid w:val="0092425C"/>
    <w:rsid w:val="00925793"/>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33F"/>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0D6F"/>
    <w:rsid w:val="00AA6097"/>
    <w:rsid w:val="00AA666F"/>
    <w:rsid w:val="00AB416A"/>
    <w:rsid w:val="00AB6A82"/>
    <w:rsid w:val="00AB7C5F"/>
    <w:rsid w:val="00AC30A6"/>
    <w:rsid w:val="00AC5B55"/>
    <w:rsid w:val="00AE0E1B"/>
    <w:rsid w:val="00AF538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A368A"/>
    <w:rsid w:val="00CC247A"/>
    <w:rsid w:val="00CC7DAF"/>
    <w:rsid w:val="00CD70EF"/>
    <w:rsid w:val="00CD7CC4"/>
    <w:rsid w:val="00CE388F"/>
    <w:rsid w:val="00CE5E47"/>
    <w:rsid w:val="00CF020F"/>
    <w:rsid w:val="00CF1E9D"/>
    <w:rsid w:val="00CF2B5B"/>
    <w:rsid w:val="00D055D3"/>
    <w:rsid w:val="00D11558"/>
    <w:rsid w:val="00D14CE0"/>
    <w:rsid w:val="00D2023F"/>
    <w:rsid w:val="00D278AC"/>
    <w:rsid w:val="00D41719"/>
    <w:rsid w:val="00D449A9"/>
    <w:rsid w:val="00D51BAD"/>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1FA4"/>
    <w:rsid w:val="00E55816"/>
    <w:rsid w:val="00E55AEF"/>
    <w:rsid w:val="00E56919"/>
    <w:rsid w:val="00E6117A"/>
    <w:rsid w:val="00E765C9"/>
    <w:rsid w:val="00E808DD"/>
    <w:rsid w:val="00E82677"/>
    <w:rsid w:val="00E870AC"/>
    <w:rsid w:val="00E94DBA"/>
    <w:rsid w:val="00E976C1"/>
    <w:rsid w:val="00EA12E5"/>
    <w:rsid w:val="00EA3E33"/>
    <w:rsid w:val="00EB55C6"/>
    <w:rsid w:val="00EC7F04"/>
    <w:rsid w:val="00ED30BC"/>
    <w:rsid w:val="00EE341A"/>
    <w:rsid w:val="00F00DDC"/>
    <w:rsid w:val="00F01223"/>
    <w:rsid w:val="00F02766"/>
    <w:rsid w:val="00F05BD4"/>
    <w:rsid w:val="00F2404A"/>
    <w:rsid w:val="00F3607A"/>
    <w:rsid w:val="00F3630D"/>
    <w:rsid w:val="00F4677D"/>
    <w:rsid w:val="00F528B4"/>
    <w:rsid w:val="00F60D05"/>
    <w:rsid w:val="00F6155B"/>
    <w:rsid w:val="00F65C19"/>
    <w:rsid w:val="00F7356B"/>
    <w:rsid w:val="00F80977"/>
    <w:rsid w:val="00F83F75"/>
    <w:rsid w:val="00F972D2"/>
    <w:rsid w:val="00FC1DB9"/>
    <w:rsid w:val="00FD2546"/>
    <w:rsid w:val="00FD6290"/>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EA9D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5a06cf4-00e8-4b65-8e06-e1c521ecdfae">DPM</DPM_x0020_Author>
    <DPM_x0020_File_x0020_name xmlns="d5a06cf4-00e8-4b65-8e06-e1c521ecdfae">T22-WTSA.24-C-0036!A25!MSW-F</DPM_x0020_File_x0020_name>
    <DPM_x0020_Version xmlns="d5a06cf4-00e8-4b65-8e06-e1c521ecdfae">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a06cf4-00e8-4b65-8e06-e1c521ecdfae" targetNamespace="http://schemas.microsoft.com/office/2006/metadata/properties" ma:root="true" ma:fieldsID="d41af5c836d734370eb92e7ee5f83852" ns2:_="" ns3:_="">
    <xsd:import namespace="996b2e75-67fd-4955-a3b0-5ab9934cb50b"/>
    <xsd:import namespace="d5a06cf4-00e8-4b65-8e06-e1c521ecdf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a06cf4-00e8-4b65-8e06-e1c521ecdf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a06cf4-00e8-4b65-8e06-e1c521ecdfae"/>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a06cf4-00e8-4b65-8e06-e1c521ecd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1390</Words>
  <Characters>8595</Characters>
  <Application>Microsoft Office Word</Application>
  <DocSecurity>0</DocSecurity>
  <Lines>71</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T22-WTSA.24-C-0036!A25!MSW-F</vt:lpstr>
      <vt:lpstr>T22-WTSA.24-C-1000!!MSW-F</vt:lpstr>
    </vt:vector>
  </TitlesOfParts>
  <Manager>General Secretariat - Pool</Manager>
  <Company>International Telecommunication Union (ITU)</Company>
  <LinksUpToDate>false</LinksUpToDate>
  <CharactersWithSpaces>9966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2024-10-09T10:12:00Z</dcterms:created>
  <dcterms:modified xsi:type="dcterms:W3CDTF">2024-10-09T11:25:00Z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