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6E83229A" w14:textId="77777777" w:rsidTr="00590A85">
        <w:trPr>
          <w:cantSplit/>
          <w:trHeight w:val="20"/>
        </w:trPr>
        <w:tc>
          <w:tcPr>
            <w:tcW w:w="1318" w:type="dxa"/>
          </w:tcPr>
          <w:p w14:paraId="12FAC864" w14:textId="77777777" w:rsidR="00314F41" w:rsidRPr="00B344B6" w:rsidRDefault="00863FEE" w:rsidP="008013AF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7FAD9EB6" wp14:editId="42AEA281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2"/>
          </w:tcPr>
          <w:p w14:paraId="39E651E3" w14:textId="77777777" w:rsidR="00314F41" w:rsidRPr="00B344B6" w:rsidRDefault="00314F41" w:rsidP="008013AF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53E035B9" w14:textId="77777777" w:rsidR="00314F41" w:rsidRPr="00B344B6" w:rsidRDefault="00314F41" w:rsidP="008013AF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62" w:type="dxa"/>
            <w:tcBorders>
              <w:left w:val="nil"/>
            </w:tcBorders>
          </w:tcPr>
          <w:p w14:paraId="5B79E641" w14:textId="77777777" w:rsidR="00314F41" w:rsidRPr="00B344B6" w:rsidRDefault="00314F41" w:rsidP="008013AF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409D0867" wp14:editId="63583394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4547AF29" w14:textId="77777777" w:rsidTr="00590A85">
        <w:trPr>
          <w:cantSplit/>
          <w:trHeight w:val="20"/>
        </w:trPr>
        <w:tc>
          <w:tcPr>
            <w:tcW w:w="6496" w:type="dxa"/>
            <w:gridSpan w:val="2"/>
            <w:tcBorders>
              <w:bottom w:val="single" w:sz="12" w:space="0" w:color="auto"/>
            </w:tcBorders>
          </w:tcPr>
          <w:p w14:paraId="37D369BA" w14:textId="77777777" w:rsidR="00280E04" w:rsidRPr="00B344B6" w:rsidRDefault="00280E04" w:rsidP="008013AF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43" w:type="dxa"/>
            <w:gridSpan w:val="2"/>
            <w:tcBorders>
              <w:bottom w:val="single" w:sz="12" w:space="0" w:color="auto"/>
            </w:tcBorders>
          </w:tcPr>
          <w:p w14:paraId="448BE11B" w14:textId="77777777" w:rsidR="00280E04" w:rsidRPr="00B344B6" w:rsidRDefault="00280E04" w:rsidP="008013AF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253F6AB5" w14:textId="77777777" w:rsidTr="00590A85">
        <w:trPr>
          <w:cantSplit/>
          <w:trHeight w:val="240"/>
        </w:trPr>
        <w:tc>
          <w:tcPr>
            <w:tcW w:w="6496" w:type="dxa"/>
            <w:gridSpan w:val="2"/>
            <w:tcBorders>
              <w:top w:val="single" w:sz="12" w:space="0" w:color="auto"/>
            </w:tcBorders>
          </w:tcPr>
          <w:p w14:paraId="6A179660" w14:textId="77777777" w:rsidR="00280E04" w:rsidRPr="000B0891" w:rsidRDefault="00280E04" w:rsidP="008013AF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43" w:type="dxa"/>
            <w:gridSpan w:val="2"/>
            <w:tcBorders>
              <w:top w:val="single" w:sz="12" w:space="0" w:color="auto"/>
            </w:tcBorders>
          </w:tcPr>
          <w:p w14:paraId="25F0E2F4" w14:textId="77777777" w:rsidR="00280E04" w:rsidRPr="000B0891" w:rsidRDefault="00280E04" w:rsidP="008013AF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36C02440" w14:textId="77777777" w:rsidTr="00590A85">
        <w:trPr>
          <w:cantSplit/>
        </w:trPr>
        <w:tc>
          <w:tcPr>
            <w:tcW w:w="6496" w:type="dxa"/>
            <w:gridSpan w:val="2"/>
          </w:tcPr>
          <w:p w14:paraId="0CED60D9" w14:textId="77777777" w:rsidR="00AD538E" w:rsidRPr="00211AA1" w:rsidRDefault="00D21D8E" w:rsidP="008013AF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211AA1">
              <w:rPr>
                <w:rtl/>
              </w:rPr>
              <w:t>الجلسة العامة</w:t>
            </w:r>
          </w:p>
        </w:tc>
        <w:tc>
          <w:tcPr>
            <w:tcW w:w="3143" w:type="dxa"/>
            <w:gridSpan w:val="2"/>
          </w:tcPr>
          <w:p w14:paraId="09A91610" w14:textId="5A104E7B" w:rsidR="00AD538E" w:rsidRPr="00211AA1" w:rsidRDefault="00D21D8E" w:rsidP="008013AF">
            <w:pPr>
              <w:pStyle w:val="Docnumber"/>
              <w:bidi/>
              <w:rPr>
                <w:rtl/>
              </w:rPr>
            </w:pPr>
            <w:r w:rsidRPr="00211AA1">
              <w:rPr>
                <w:rtl/>
              </w:rPr>
              <w:t xml:space="preserve">الإضافة </w:t>
            </w:r>
            <w:r w:rsidRPr="00211AA1">
              <w:t>25</w:t>
            </w:r>
            <w:r w:rsidRPr="00211AA1">
              <w:rPr>
                <w:rtl/>
              </w:rPr>
              <w:br/>
              <w:t xml:space="preserve">للوثيقة </w:t>
            </w:r>
            <w:r w:rsidRPr="00211AA1">
              <w:rPr>
                <w:rFonts w:eastAsia="SimSun"/>
              </w:rPr>
              <w:t>36-A</w:t>
            </w:r>
          </w:p>
        </w:tc>
      </w:tr>
      <w:tr w:rsidR="006175E7" w:rsidRPr="00B344B6" w14:paraId="5EAFB31F" w14:textId="77777777" w:rsidTr="00590A85">
        <w:trPr>
          <w:cantSplit/>
        </w:trPr>
        <w:tc>
          <w:tcPr>
            <w:tcW w:w="6496" w:type="dxa"/>
            <w:gridSpan w:val="2"/>
          </w:tcPr>
          <w:p w14:paraId="043B8D2F" w14:textId="77777777" w:rsidR="006175E7" w:rsidRPr="00211AA1" w:rsidRDefault="006175E7" w:rsidP="008013AF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7BA4070F" w14:textId="77777777" w:rsidR="006175E7" w:rsidRPr="00211AA1" w:rsidRDefault="00EC0AD3" w:rsidP="008013AF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 w:rsidRPr="00211AA1">
              <w:rPr>
                <w:rFonts w:ascii="Dubai" w:eastAsia="SimSun" w:hAnsi="Dubai" w:cs="Dubai"/>
                <w:sz w:val="22"/>
                <w:szCs w:val="22"/>
              </w:rPr>
              <w:t>23</w:t>
            </w:r>
            <w:r w:rsidRPr="00211AA1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211AA1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6175E7" w:rsidRPr="00B344B6" w14:paraId="443FB315" w14:textId="77777777" w:rsidTr="00590A85">
        <w:trPr>
          <w:cantSplit/>
        </w:trPr>
        <w:tc>
          <w:tcPr>
            <w:tcW w:w="6496" w:type="dxa"/>
            <w:gridSpan w:val="2"/>
          </w:tcPr>
          <w:p w14:paraId="1577A307" w14:textId="77777777" w:rsidR="006175E7" w:rsidRPr="00211AA1" w:rsidRDefault="006175E7" w:rsidP="008013AF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29B5F333" w14:textId="77777777" w:rsidR="006175E7" w:rsidRPr="00211AA1" w:rsidRDefault="00EC0AD3" w:rsidP="008013AF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  <w:rtl/>
              </w:rPr>
            </w:pPr>
            <w:r w:rsidRPr="00211AA1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6175E7" w:rsidRPr="00B344B6" w14:paraId="7CA1FC5A" w14:textId="77777777" w:rsidTr="00590A85">
        <w:trPr>
          <w:cantSplit/>
        </w:trPr>
        <w:tc>
          <w:tcPr>
            <w:tcW w:w="9639" w:type="dxa"/>
            <w:gridSpan w:val="4"/>
          </w:tcPr>
          <w:p w14:paraId="5AC61860" w14:textId="77777777" w:rsidR="006175E7" w:rsidRPr="00211AA1" w:rsidRDefault="006175E7" w:rsidP="008013AF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5A3FFC67" w14:textId="77777777" w:rsidTr="00590A85">
        <w:trPr>
          <w:cantSplit/>
        </w:trPr>
        <w:tc>
          <w:tcPr>
            <w:tcW w:w="9639" w:type="dxa"/>
            <w:gridSpan w:val="4"/>
          </w:tcPr>
          <w:p w14:paraId="6D5B14F5" w14:textId="77777777" w:rsidR="006175E7" w:rsidRPr="00B344B6" w:rsidRDefault="00D21D8E" w:rsidP="008013AF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>إدارات الدول العربية</w:t>
            </w:r>
          </w:p>
        </w:tc>
      </w:tr>
      <w:tr w:rsidR="006175E7" w:rsidRPr="00B344B6" w14:paraId="487B689C" w14:textId="77777777" w:rsidTr="00590A85">
        <w:trPr>
          <w:cantSplit/>
        </w:trPr>
        <w:tc>
          <w:tcPr>
            <w:tcW w:w="9639" w:type="dxa"/>
            <w:gridSpan w:val="4"/>
          </w:tcPr>
          <w:p w14:paraId="63C2EFEE" w14:textId="08A3D50C" w:rsidR="006175E7" w:rsidRPr="00D21D8E" w:rsidRDefault="00211AA1" w:rsidP="008013AF">
            <w:pPr>
              <w:pStyle w:val="Title1"/>
              <w:spacing w:before="240"/>
              <w:rPr>
                <w:rtl/>
              </w:rPr>
            </w:pPr>
            <w:r w:rsidRPr="00211AA1">
              <w:rPr>
                <w:rtl/>
              </w:rPr>
              <w:t xml:space="preserve">تعديلات يقترح إدخالها على القرار </w:t>
            </w:r>
            <w:r w:rsidR="00D21D8E" w:rsidRPr="00D21D8E">
              <w:t>97</w:t>
            </w:r>
          </w:p>
        </w:tc>
      </w:tr>
      <w:tr w:rsidR="006175E7" w:rsidRPr="00B344B6" w14:paraId="731C7E12" w14:textId="77777777" w:rsidTr="00590A85">
        <w:trPr>
          <w:cantSplit/>
          <w:trHeight w:hRule="exact" w:val="240"/>
        </w:trPr>
        <w:tc>
          <w:tcPr>
            <w:tcW w:w="9639" w:type="dxa"/>
            <w:gridSpan w:val="4"/>
          </w:tcPr>
          <w:p w14:paraId="4168F8C5" w14:textId="77777777" w:rsidR="006175E7" w:rsidRPr="00B344B6" w:rsidRDefault="006175E7" w:rsidP="008013AF">
            <w:pPr>
              <w:pStyle w:val="Title2"/>
              <w:spacing w:before="240"/>
            </w:pPr>
          </w:p>
        </w:tc>
      </w:tr>
    </w:tbl>
    <w:p w14:paraId="4347928C" w14:textId="77777777" w:rsidR="00FC7FD8" w:rsidRPr="00B344B6" w:rsidRDefault="00FC7FD8" w:rsidP="008013AF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14F41" w:rsidRPr="00B344B6" w14:paraId="447ED684" w14:textId="77777777" w:rsidTr="008077A5">
        <w:tc>
          <w:tcPr>
            <w:tcW w:w="1355" w:type="dxa"/>
            <w:shd w:val="clear" w:color="auto" w:fill="FFFFFF"/>
          </w:tcPr>
          <w:p w14:paraId="2BCDEC56" w14:textId="77777777" w:rsidR="00314F41" w:rsidRPr="00344396" w:rsidRDefault="00314F41" w:rsidP="008013AF">
            <w:pPr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344396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15F0732A" w14:textId="10BFF85E" w:rsidR="00314F41" w:rsidRPr="00B344B6" w:rsidRDefault="00590A85" w:rsidP="008013AF">
            <w:pPr>
              <w:rPr>
                <w:rFonts w:eastAsia="SimSun"/>
                <w:position w:val="2"/>
                <w:rtl/>
                <w:lang w:val="fr-FR" w:eastAsia="zh-CN" w:bidi="ar-EG"/>
              </w:rPr>
            </w:pPr>
            <w:r w:rsidRPr="00590A85">
              <w:rPr>
                <w:rtl/>
                <w:lang w:val="en-GB"/>
              </w:rPr>
              <w:t>‏</w:t>
            </w:r>
            <w:r>
              <w:rPr>
                <w:rFonts w:hint="cs"/>
                <w:rtl/>
                <w:lang w:val="en-GB"/>
              </w:rPr>
              <w:t>إن</w:t>
            </w:r>
            <w:r w:rsidRPr="00590A85">
              <w:rPr>
                <w:rtl/>
                <w:lang w:val="en-GB"/>
              </w:rPr>
              <w:t xml:space="preserve"> التعديلات المقترح إدخالها على القرار </w:t>
            </w:r>
            <w:r w:rsidRPr="00590A85">
              <w:rPr>
                <w:cs/>
                <w:lang w:val="en-GB"/>
              </w:rPr>
              <w:t>‎</w:t>
            </w:r>
            <w:r w:rsidRPr="00590A85">
              <w:rPr>
                <w:lang w:val="en-GB"/>
              </w:rPr>
              <w:t>97</w:t>
            </w:r>
            <w:r w:rsidRPr="00590A85">
              <w:rPr>
                <w:rtl/>
                <w:lang w:val="en-GB"/>
              </w:rPr>
              <w:t xml:space="preserve"> ‏للجمعية العالمية لتقييس الاتصالات تشجع التعاون بين الاتحاد ومصنعي الأجهزة المتنقلة فيما يتعلق بسرقة الأجهزة.</w:t>
            </w:r>
            <w:r w:rsidRPr="00590A85">
              <w:rPr>
                <w:cs/>
                <w:lang w:val="en-GB"/>
              </w:rPr>
              <w:t>‎</w:t>
            </w:r>
          </w:p>
        </w:tc>
      </w:tr>
      <w:tr w:rsidR="00314F41" w:rsidRPr="00B344B6" w14:paraId="0F9ED3D7" w14:textId="77777777" w:rsidTr="008077A5">
        <w:tc>
          <w:tcPr>
            <w:tcW w:w="1355" w:type="dxa"/>
            <w:shd w:val="clear" w:color="auto" w:fill="FFFFFF"/>
            <w:hideMark/>
          </w:tcPr>
          <w:p w14:paraId="50F87200" w14:textId="77777777" w:rsidR="00314F41" w:rsidRPr="00344396" w:rsidRDefault="00314F41" w:rsidP="003E1B83">
            <w:pPr>
              <w:spacing w:before="240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34439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663A40FD" w14:textId="0DCEC55D" w:rsidR="00314F41" w:rsidRPr="00B344B6" w:rsidRDefault="00590A85" w:rsidP="003E1B83">
            <w:pPr>
              <w:spacing w:before="240"/>
              <w:jc w:val="left"/>
              <w:rPr>
                <w:rFonts w:eastAsia="SimSun"/>
                <w:position w:val="2"/>
                <w:lang w:val="en-GB" w:eastAsia="zh-CN"/>
              </w:rPr>
            </w:pPr>
            <w:r>
              <w:rPr>
                <w:rFonts w:hint="cs"/>
                <w:rtl/>
              </w:rPr>
              <w:t>المهندس محمد الشمسي</w:t>
            </w:r>
            <w:r w:rsidR="00314F41" w:rsidRPr="00B344B6">
              <w:br/>
            </w:r>
            <w:r w:rsidRPr="00590A85">
              <w:rPr>
                <w:rtl/>
              </w:rPr>
              <w:t>هيئة تنظيم الاتصالات والحكومة الرقمية</w:t>
            </w:r>
            <w:r w:rsidR="00314F41" w:rsidRPr="00B344B6">
              <w:br/>
            </w:r>
            <w:r w:rsidR="00344396">
              <w:rPr>
                <w:rFonts w:hint="cs"/>
                <w:rtl/>
              </w:rPr>
              <w:t>الإمارات العربية المتحدة</w:t>
            </w:r>
          </w:p>
        </w:tc>
        <w:tc>
          <w:tcPr>
            <w:tcW w:w="4250" w:type="dxa"/>
            <w:shd w:val="clear" w:color="auto" w:fill="FFFFFF"/>
          </w:tcPr>
          <w:p w14:paraId="63DC25B1" w14:textId="66CC1409" w:rsidR="00314F41" w:rsidRPr="00B344B6" w:rsidRDefault="00314F41" w:rsidP="003E1B83">
            <w:pPr>
              <w:spacing w:before="240"/>
              <w:jc w:val="left"/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history="1">
              <w:r w:rsidR="00344396" w:rsidRPr="00344396">
                <w:rPr>
                  <w:rStyle w:val="Hyperlink"/>
                  <w:rFonts w:eastAsia="SimSun"/>
                  <w:position w:val="2"/>
                  <w:lang w:val="en-GB" w:eastAsia="zh-CN" w:bidi="ar-EG"/>
                </w:rPr>
                <w:t>mohammad.alshamsi@tdra.gov.ae</w:t>
              </w:r>
            </w:hyperlink>
          </w:p>
        </w:tc>
      </w:tr>
    </w:tbl>
    <w:p w14:paraId="3F12B89A" w14:textId="77777777" w:rsidR="0012545F" w:rsidRPr="00B344B6" w:rsidRDefault="0012545F" w:rsidP="008013AF">
      <w:pPr>
        <w:spacing w:before="0" w:line="240" w:lineRule="auto"/>
        <w:jc w:val="left"/>
        <w:rPr>
          <w:rtl/>
        </w:rPr>
      </w:pPr>
      <w:r w:rsidRPr="00B344B6">
        <w:rPr>
          <w:rtl/>
        </w:rPr>
        <w:br w:type="page"/>
      </w:r>
    </w:p>
    <w:p w14:paraId="4C40D25F" w14:textId="77777777" w:rsidR="006253E5" w:rsidRDefault="00047F15" w:rsidP="008013AF">
      <w:pPr>
        <w:pStyle w:val="Proposal"/>
      </w:pPr>
      <w:r>
        <w:lastRenderedPageBreak/>
        <w:t>MOD</w:t>
      </w:r>
      <w:r>
        <w:tab/>
        <w:t>ARB/36A25/1</w:t>
      </w:r>
    </w:p>
    <w:p w14:paraId="6DD36BF6" w14:textId="7372885C" w:rsidR="00960CDE" w:rsidRPr="00FC0F14" w:rsidRDefault="00047F15" w:rsidP="008013AF">
      <w:pPr>
        <w:pStyle w:val="ResNo"/>
        <w:rPr>
          <w:rtl/>
        </w:rPr>
      </w:pPr>
      <w:bookmarkStart w:id="0" w:name="_Toc111642814"/>
      <w:bookmarkStart w:id="1" w:name="_Toc111646882"/>
      <w:r w:rsidRPr="00FC0F14">
        <w:rPr>
          <w:rFonts w:hint="cs"/>
          <w:rtl/>
        </w:rPr>
        <w:t xml:space="preserve">القرار </w:t>
      </w:r>
      <w:r w:rsidRPr="00FC0F14">
        <w:rPr>
          <w:rStyle w:val="href"/>
        </w:rPr>
        <w:t>97</w:t>
      </w:r>
      <w:r w:rsidRPr="00FC0F14">
        <w:rPr>
          <w:rFonts w:hint="cs"/>
          <w:rtl/>
        </w:rPr>
        <w:t xml:space="preserve"> (المراجَع في</w:t>
      </w:r>
      <w:r w:rsidR="00F71930">
        <w:t xml:space="preserve"> </w:t>
      </w:r>
      <w:del w:id="2" w:author="Mohammed" w:date="2024-09-30T09:15:00Z">
        <w:r w:rsidRPr="00FC0F14" w:rsidDel="00344396">
          <w:rPr>
            <w:rFonts w:hint="cs"/>
            <w:rtl/>
          </w:rPr>
          <w:delText xml:space="preserve"> جنيف، </w:delText>
        </w:r>
        <w:r w:rsidRPr="00FC0F14" w:rsidDel="00344396">
          <w:delText>2022</w:delText>
        </w:r>
      </w:del>
      <w:ins w:id="3" w:author="Mohammed" w:date="2024-09-30T09:15:00Z">
        <w:r w:rsidR="00344396">
          <w:rPr>
            <w:rFonts w:hint="cs"/>
            <w:rtl/>
          </w:rPr>
          <w:t>نيودلهي</w:t>
        </w:r>
      </w:ins>
      <w:ins w:id="4" w:author="Mohammed" w:date="2024-09-30T09:16:00Z">
        <w:r w:rsidR="00344396">
          <w:rPr>
            <w:rFonts w:hint="cs"/>
            <w:rtl/>
          </w:rPr>
          <w:t xml:space="preserve">، </w:t>
        </w:r>
        <w:r w:rsidR="00344396">
          <w:rPr>
            <w:rFonts w:hint="cs"/>
          </w:rPr>
          <w:t>2024</w:t>
        </w:r>
      </w:ins>
      <w:r w:rsidRPr="00FC0F14">
        <w:rPr>
          <w:rFonts w:hint="cs"/>
          <w:rtl/>
        </w:rPr>
        <w:t>)</w:t>
      </w:r>
      <w:bookmarkEnd w:id="0"/>
      <w:bookmarkEnd w:id="1"/>
    </w:p>
    <w:p w14:paraId="62E1BA52" w14:textId="77777777" w:rsidR="00960CDE" w:rsidRPr="00FC0F14" w:rsidRDefault="00047F15" w:rsidP="008013AF">
      <w:pPr>
        <w:pStyle w:val="Restitle"/>
        <w:rPr>
          <w:rtl/>
        </w:rPr>
      </w:pPr>
      <w:bookmarkStart w:id="5" w:name="_Toc111642815"/>
      <w:bookmarkStart w:id="6" w:name="_Toc111646883"/>
      <w:r w:rsidRPr="00FC0F14">
        <w:rPr>
          <w:rFonts w:hint="cs"/>
          <w:rtl/>
        </w:rPr>
        <w:t>مكافحة سرقة أجهزة الاتصالات المتنقلة</w:t>
      </w:r>
      <w:bookmarkEnd w:id="5"/>
      <w:bookmarkEnd w:id="6"/>
    </w:p>
    <w:p w14:paraId="08B5C2AB" w14:textId="403AED8F" w:rsidR="00960CDE" w:rsidRPr="00FC0F14" w:rsidRDefault="00047F15" w:rsidP="008013AF">
      <w:pPr>
        <w:pStyle w:val="Resref"/>
        <w:rPr>
          <w:iCs w:val="0"/>
          <w:rtl/>
          <w:lang w:bidi="ar-EG"/>
        </w:rPr>
      </w:pPr>
      <w:r w:rsidRPr="00FC0F14">
        <w:rPr>
          <w:rFonts w:hint="cs"/>
          <w:rtl/>
        </w:rPr>
        <w:t xml:space="preserve">(الحمامات، </w:t>
      </w:r>
      <w:r w:rsidRPr="00FC0F14">
        <w:t>2016</w:t>
      </w:r>
      <w:r w:rsidRPr="00FC0F14">
        <w:rPr>
          <w:rFonts w:hint="cs"/>
          <w:rtl/>
        </w:rPr>
        <w:t xml:space="preserve">؛ جنيف، </w:t>
      </w:r>
      <w:r w:rsidRPr="00FC0F14">
        <w:t>2022</w:t>
      </w:r>
      <w:ins w:id="7" w:author="Mohammed" w:date="2024-09-30T09:16:00Z">
        <w:r w:rsidR="00344396">
          <w:rPr>
            <w:rFonts w:hint="cs"/>
            <w:rtl/>
          </w:rPr>
          <w:t xml:space="preserve">؛ نيودلهي، </w:t>
        </w:r>
        <w:r w:rsidR="00344396">
          <w:rPr>
            <w:rFonts w:hint="cs"/>
          </w:rPr>
          <w:t>2024</w:t>
        </w:r>
      </w:ins>
      <w:r w:rsidRPr="00FC0F14">
        <w:rPr>
          <w:rFonts w:hint="cs"/>
          <w:rtl/>
          <w:lang w:bidi="ar-EG"/>
        </w:rPr>
        <w:t>)</w:t>
      </w:r>
    </w:p>
    <w:p w14:paraId="3FF9DCA8" w14:textId="41566212" w:rsidR="00960CDE" w:rsidRPr="00FC0F14" w:rsidRDefault="00047F15" w:rsidP="008013AF">
      <w:pPr>
        <w:pStyle w:val="Normalaftertitle"/>
        <w:rPr>
          <w:rtl/>
          <w:lang w:bidi="ar-EG"/>
        </w:rPr>
      </w:pPr>
      <w:r w:rsidRPr="00FC0F14">
        <w:rPr>
          <w:rFonts w:hint="cs"/>
          <w:rtl/>
          <w:lang w:bidi="ar-EG"/>
        </w:rPr>
        <w:t xml:space="preserve">إن </w:t>
      </w:r>
      <w:r w:rsidRPr="00FC0F14">
        <w:rPr>
          <w:rtl/>
          <w:lang w:bidi="ar-EG"/>
        </w:rPr>
        <w:t>الجمعية العالمية لتقييس الاتصالات</w:t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rFonts w:hint="cs"/>
          <w:rtl/>
        </w:rPr>
        <w:t>(</w:t>
      </w:r>
      <w:del w:id="8" w:author="Mohammed" w:date="2024-09-30T09:16:00Z">
        <w:r w:rsidRPr="00FC0F14" w:rsidDel="00344396">
          <w:rPr>
            <w:rFonts w:hint="cs"/>
            <w:rtl/>
          </w:rPr>
          <w:delText xml:space="preserve">جنيف، </w:delText>
        </w:r>
        <w:r w:rsidRPr="00FC0F14" w:rsidDel="00344396">
          <w:delText>2022</w:delText>
        </w:r>
      </w:del>
      <w:ins w:id="9" w:author="Mohammed" w:date="2024-09-30T09:16:00Z">
        <w:r w:rsidR="00344396">
          <w:rPr>
            <w:rFonts w:hint="cs"/>
            <w:rtl/>
          </w:rPr>
          <w:t xml:space="preserve">نيودلهي، </w:t>
        </w:r>
        <w:r w:rsidR="00344396">
          <w:rPr>
            <w:rFonts w:hint="cs"/>
          </w:rPr>
          <w:t>2024</w:t>
        </w:r>
      </w:ins>
      <w:r w:rsidRPr="00FC0F14">
        <w:rPr>
          <w:rFonts w:hint="cs"/>
          <w:rtl/>
          <w:lang w:bidi="ar-EG"/>
        </w:rPr>
        <w:t>)،</w:t>
      </w:r>
    </w:p>
    <w:p w14:paraId="6F92FE42" w14:textId="77777777" w:rsidR="00960CDE" w:rsidRPr="00FC0F14" w:rsidRDefault="00047F15" w:rsidP="008013AF">
      <w:pPr>
        <w:pStyle w:val="Call"/>
        <w:spacing w:before="160"/>
      </w:pPr>
      <w:r w:rsidRPr="00FC0F14">
        <w:rPr>
          <w:rtl/>
        </w:rPr>
        <w:t xml:space="preserve">إذ </w:t>
      </w:r>
      <w:r w:rsidRPr="00FC0F14">
        <w:rPr>
          <w:rFonts w:hint="cs"/>
          <w:rtl/>
        </w:rPr>
        <w:t>تذكّر</w:t>
      </w:r>
    </w:p>
    <w:p w14:paraId="75311306" w14:textId="77777777" w:rsidR="00960CDE" w:rsidRPr="00FC0F14" w:rsidRDefault="00047F15" w:rsidP="008013A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 xml:space="preserve"> أ )</w:t>
      </w:r>
      <w:r w:rsidRPr="00FC0F14">
        <w:rPr>
          <w:rtl/>
          <w:lang w:bidi="ar-EG"/>
        </w:rPr>
        <w:tab/>
      </w:r>
      <w:r w:rsidRPr="00FC0F14">
        <w:rPr>
          <w:rFonts w:hint="eastAsia"/>
          <w:spacing w:val="-4"/>
          <w:rtl/>
          <w:lang w:bidi="ar-EG"/>
        </w:rPr>
        <w:t>بالقرار</w:t>
      </w:r>
      <w:r w:rsidRPr="00FC0F14">
        <w:rPr>
          <w:spacing w:val="-4"/>
          <w:rtl/>
          <w:lang w:bidi="ar-EG"/>
        </w:rPr>
        <w:t xml:space="preserve"> </w:t>
      </w:r>
      <w:r w:rsidRPr="00FC0F14">
        <w:rPr>
          <w:spacing w:val="-4"/>
          <w:lang w:bidi="ar-EG"/>
        </w:rPr>
        <w:t>196</w:t>
      </w:r>
      <w:r w:rsidRPr="00FC0F14">
        <w:rPr>
          <w:spacing w:val="-4"/>
          <w:rtl/>
          <w:lang w:bidi="ar-EG"/>
        </w:rPr>
        <w:t xml:space="preserve"> (المراجَع في دبي، </w:t>
      </w:r>
      <w:r w:rsidRPr="00FC0F14">
        <w:rPr>
          <w:spacing w:val="-4"/>
          <w:lang w:bidi="ar-EG"/>
        </w:rPr>
        <w:t>2018</w:t>
      </w:r>
      <w:r w:rsidRPr="00FC0F14">
        <w:rPr>
          <w:spacing w:val="-4"/>
          <w:rtl/>
          <w:lang w:bidi="ar-EG"/>
        </w:rPr>
        <w:t xml:space="preserve">) لمؤتمر المندوبين المفوضين، بشأن </w:t>
      </w:r>
      <w:r w:rsidRPr="00FC0F14">
        <w:rPr>
          <w:rFonts w:hint="eastAsia"/>
          <w:spacing w:val="-4"/>
          <w:rtl/>
          <w:lang w:bidi="ar-EG"/>
        </w:rPr>
        <w:t>حماية</w:t>
      </w:r>
      <w:r w:rsidRPr="00FC0F14">
        <w:rPr>
          <w:spacing w:val="-4"/>
          <w:rtl/>
          <w:lang w:bidi="ar-EG"/>
        </w:rPr>
        <w:t xml:space="preserve"> </w:t>
      </w:r>
      <w:r w:rsidRPr="00FC0F14">
        <w:rPr>
          <w:rFonts w:hint="eastAsia"/>
          <w:spacing w:val="-4"/>
          <w:rtl/>
          <w:lang w:bidi="ar-EG"/>
        </w:rPr>
        <w:t>مستعملي</w:t>
      </w:r>
      <w:r w:rsidRPr="00FC0F14">
        <w:rPr>
          <w:spacing w:val="-4"/>
          <w:rtl/>
          <w:lang w:bidi="ar-EG"/>
        </w:rPr>
        <w:t xml:space="preserve">/مستهلكي </w:t>
      </w:r>
      <w:r w:rsidRPr="00FC0F14">
        <w:rPr>
          <w:rFonts w:hint="eastAsia"/>
          <w:spacing w:val="-4"/>
          <w:rtl/>
          <w:lang w:bidi="ar-EG"/>
        </w:rPr>
        <w:t>خدمات</w:t>
      </w:r>
      <w:r w:rsidRPr="00FC0F14">
        <w:rPr>
          <w:spacing w:val="-4"/>
          <w:rtl/>
          <w:lang w:bidi="ar-EG"/>
        </w:rPr>
        <w:t xml:space="preserve"> </w:t>
      </w:r>
      <w:r w:rsidRPr="00FC0F14">
        <w:rPr>
          <w:rFonts w:hint="eastAsia"/>
          <w:spacing w:val="-4"/>
          <w:rtl/>
          <w:lang w:bidi="ar-EG"/>
        </w:rPr>
        <w:t>الاتصالات؛</w:t>
      </w:r>
    </w:p>
    <w:p w14:paraId="76B3C07E" w14:textId="77777777" w:rsidR="00960CDE" w:rsidRPr="00FC0F14" w:rsidRDefault="00047F15" w:rsidP="008013AF">
      <w:pPr>
        <w:rPr>
          <w:rtl/>
          <w:lang w:bidi="ar-EG"/>
        </w:rPr>
      </w:pPr>
      <w:r w:rsidRPr="00FC0F14">
        <w:rPr>
          <w:rFonts w:hint="eastAsia"/>
          <w:i/>
          <w:iCs/>
          <w:rtl/>
          <w:lang w:bidi="ar-EG"/>
        </w:rPr>
        <w:t>ب</w:t>
      </w:r>
      <w:r w:rsidRPr="00FC0F14">
        <w:rPr>
          <w:i/>
          <w:iCs/>
          <w:rtl/>
          <w:lang w:bidi="ar-EG"/>
        </w:rPr>
        <w:t>)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بال</w:t>
      </w:r>
      <w:r w:rsidRPr="00FC0F14">
        <w:rPr>
          <w:rtl/>
          <w:lang w:bidi="ar-EG"/>
        </w:rPr>
        <w:t>قرار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189</w:t>
      </w:r>
      <w:r w:rsidRPr="00FC0F14">
        <w:rPr>
          <w:rFonts w:hint="cs"/>
          <w:rtl/>
          <w:lang w:bidi="ar-EG"/>
        </w:rPr>
        <w:t xml:space="preserve"> (المراجَع في دبي، </w:t>
      </w:r>
      <w:r w:rsidRPr="00FC0F14">
        <w:rPr>
          <w:lang w:bidi="ar-EG"/>
        </w:rPr>
        <w:t>2018</w:t>
      </w:r>
      <w:r w:rsidRPr="00FC0F14">
        <w:rPr>
          <w:rFonts w:hint="cs"/>
          <w:rtl/>
        </w:rPr>
        <w:t xml:space="preserve">) لمؤتمر المندوبين المفوضين، بشأن </w:t>
      </w:r>
      <w:r w:rsidRPr="00FC0F14">
        <w:rPr>
          <w:rFonts w:hint="cs"/>
          <w:rtl/>
          <w:lang w:bidi="ar-EG"/>
        </w:rPr>
        <w:t>مساعدة الدول الأعضاء في مكافحة سرقة الأجهزة المتنقلة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وردعها؛</w:t>
      </w:r>
    </w:p>
    <w:p w14:paraId="68EC9097" w14:textId="77777777" w:rsidR="00960CDE" w:rsidRPr="00FC0F14" w:rsidRDefault="00047F15" w:rsidP="008013AF">
      <w:pPr>
        <w:rPr>
          <w:rtl/>
          <w:lang w:bidi="ar-SY"/>
        </w:rPr>
      </w:pPr>
      <w:r w:rsidRPr="00FC0F14">
        <w:rPr>
          <w:rFonts w:hint="cs"/>
          <w:i/>
          <w:iCs/>
          <w:rtl/>
          <w:lang w:bidi="ar-EG"/>
        </w:rPr>
        <w:t>ج)</w:t>
      </w:r>
      <w:r w:rsidRPr="00FC0F14">
        <w:rPr>
          <w:rFonts w:hint="cs"/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>بالقرار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188</w:t>
      </w:r>
      <w:r w:rsidRPr="00FC0F14">
        <w:rPr>
          <w:rFonts w:hint="cs"/>
          <w:rtl/>
          <w:lang w:bidi="ar-EG"/>
        </w:rPr>
        <w:t xml:space="preserve"> (المراجَع في دبي، </w:t>
      </w:r>
      <w:r w:rsidRPr="00FC0F14">
        <w:rPr>
          <w:lang w:bidi="ar-EG"/>
        </w:rPr>
        <w:t>2018</w:t>
      </w:r>
      <w:r w:rsidRPr="00FC0F14">
        <w:rPr>
          <w:rFonts w:hint="cs"/>
          <w:rtl/>
          <w:lang w:bidi="ar-EG"/>
        </w:rPr>
        <w:t>) ل</w:t>
      </w:r>
      <w:r w:rsidRPr="00FC0F14">
        <w:rPr>
          <w:rFonts w:hint="cs"/>
          <w:rtl/>
        </w:rPr>
        <w:t xml:space="preserve">مؤتمر المندوبين المفوضين، بشأن </w:t>
      </w:r>
      <w:r w:rsidRPr="00FC0F14">
        <w:rPr>
          <w:rFonts w:hint="cs"/>
          <w:rtl/>
          <w:lang w:bidi="ar-SY"/>
        </w:rPr>
        <w:t xml:space="preserve">مكافحة </w:t>
      </w:r>
      <w:r w:rsidRPr="00FC0F14">
        <w:rPr>
          <w:rFonts w:hint="cs"/>
          <w:rtl/>
          <w:lang w:bidi="ar-EG"/>
        </w:rPr>
        <w:t>أجهزة</w:t>
      </w:r>
      <w:r w:rsidRPr="00FC0F14">
        <w:rPr>
          <w:rFonts w:hint="cs"/>
          <w:rtl/>
          <w:lang w:bidi="ar-SY"/>
        </w:rPr>
        <w:t xml:space="preserve"> الاتصالات/تكنولوجيا المعلومات والاتصالات</w:t>
      </w:r>
      <w:r w:rsidRPr="00FC0F14">
        <w:rPr>
          <w:rFonts w:hint="eastAsia"/>
          <w:rtl/>
          <w:lang w:bidi="ar-SY"/>
        </w:rPr>
        <w:t> </w:t>
      </w:r>
      <w:r w:rsidRPr="00FC0F14">
        <w:rPr>
          <w:lang w:bidi="ar-SY"/>
        </w:rPr>
        <w:t>(ICT)</w:t>
      </w:r>
      <w:r w:rsidRPr="00FC0F14">
        <w:rPr>
          <w:rFonts w:hint="eastAsia"/>
          <w:rtl/>
          <w:lang w:bidi="ar-SY"/>
        </w:rPr>
        <w:t> </w:t>
      </w:r>
      <w:r w:rsidRPr="00FC0F14">
        <w:rPr>
          <w:rFonts w:hint="cs"/>
          <w:rtl/>
          <w:lang w:bidi="ar-SY"/>
        </w:rPr>
        <w:t>المزيفة؛</w:t>
      </w:r>
    </w:p>
    <w:p w14:paraId="5673E392" w14:textId="77777777" w:rsidR="00960CDE" w:rsidRPr="00FC0F14" w:rsidRDefault="00047F15" w:rsidP="008013A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SY"/>
        </w:rPr>
        <w:t>د )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بالقرار </w:t>
      </w:r>
      <w:r w:rsidRPr="00FC0F14">
        <w:rPr>
          <w:lang w:bidi="ar-EG"/>
        </w:rPr>
        <w:t>174</w:t>
      </w:r>
      <w:r w:rsidRPr="00FC0F14">
        <w:rPr>
          <w:rtl/>
          <w:lang w:bidi="ar-EG"/>
        </w:rPr>
        <w:t xml:space="preserve"> (</w:t>
      </w:r>
      <w:r w:rsidRPr="00FC0F14">
        <w:rPr>
          <w:rFonts w:hint="cs"/>
          <w:rtl/>
          <w:lang w:bidi="ar-EG"/>
        </w:rPr>
        <w:t xml:space="preserve">المراجَع في بوسان، </w:t>
      </w:r>
      <w:r w:rsidRPr="00FC0F14">
        <w:rPr>
          <w:lang w:bidi="ar-EG"/>
        </w:rPr>
        <w:t>2014</w:t>
      </w:r>
      <w:r w:rsidRPr="00FC0F14">
        <w:rPr>
          <w:rtl/>
          <w:lang w:bidi="ar-EG"/>
        </w:rPr>
        <w:t>)</w:t>
      </w:r>
      <w:r w:rsidRPr="00FC0F14">
        <w:rPr>
          <w:rFonts w:hint="cs"/>
          <w:rtl/>
          <w:lang w:bidi="ar-EG"/>
        </w:rPr>
        <w:t xml:space="preserve"> ل</w:t>
      </w:r>
      <w:r w:rsidRPr="00FC0F14">
        <w:rPr>
          <w:rtl/>
          <w:lang w:bidi="ar-EG"/>
        </w:rPr>
        <w:t>مؤتمر المندوبين المفوضين</w:t>
      </w:r>
      <w:r w:rsidRPr="00FC0F14">
        <w:rPr>
          <w:rFonts w:hint="cs"/>
          <w:rtl/>
          <w:lang w:bidi="ar-EG"/>
        </w:rPr>
        <w:t xml:space="preserve">، </w:t>
      </w:r>
      <w:r w:rsidRPr="00FC0F14">
        <w:rPr>
          <w:rFonts w:hint="cs"/>
          <w:rtl/>
        </w:rPr>
        <w:t xml:space="preserve">بشأن </w:t>
      </w:r>
      <w:r w:rsidRPr="00FC0F14">
        <w:rPr>
          <w:rtl/>
          <w:lang w:bidi="ar-EG"/>
        </w:rPr>
        <w:t xml:space="preserve">دور </w:t>
      </w:r>
      <w:r w:rsidRPr="00FC0F14">
        <w:rPr>
          <w:rFonts w:hint="cs"/>
          <w:rtl/>
          <w:lang w:bidi="ar-EG"/>
        </w:rPr>
        <w:t>الاتحاد</w:t>
      </w:r>
      <w:r w:rsidRPr="00FC0F14">
        <w:rPr>
          <w:rtl/>
          <w:lang w:bidi="ar-EG"/>
        </w:rPr>
        <w:t xml:space="preserve"> الدولي للاتصالات في قضايا السياسة العامة الدولية</w:t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rtl/>
          <w:lang w:bidi="ar-EG"/>
        </w:rPr>
        <w:t>المتعلقة</w:t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rtl/>
          <w:lang w:bidi="ar-EG"/>
        </w:rPr>
        <w:t xml:space="preserve">بمخاطر الاستعمال غير </w:t>
      </w:r>
      <w:r w:rsidRPr="00FC0F14">
        <w:rPr>
          <w:rFonts w:hint="cs"/>
          <w:rtl/>
          <w:lang w:bidi="ar-EG"/>
        </w:rPr>
        <w:t>المشروع</w:t>
      </w:r>
      <w:r w:rsidRPr="00FC0F14">
        <w:rPr>
          <w:rtl/>
          <w:lang w:bidi="ar-EG"/>
        </w:rPr>
        <w:t xml:space="preserve"> لتكنولوجيا المعلومات والاتصالات</w:t>
      </w:r>
      <w:r w:rsidRPr="00FC0F14">
        <w:rPr>
          <w:rFonts w:hint="cs"/>
          <w:rtl/>
          <w:lang w:bidi="ar-EG"/>
        </w:rPr>
        <w:t>؛</w:t>
      </w:r>
    </w:p>
    <w:p w14:paraId="36EE3567" w14:textId="77777777" w:rsidR="00960CDE" w:rsidRPr="00FC0F14" w:rsidRDefault="00047F15" w:rsidP="008013A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هـ )</w:t>
      </w:r>
      <w:r w:rsidRPr="00FC0F14">
        <w:rPr>
          <w:rFonts w:hint="cs"/>
          <w:i/>
          <w:iCs/>
          <w:rtl/>
          <w:lang w:bidi="ar-EG"/>
        </w:rPr>
        <w:tab/>
      </w:r>
      <w:r w:rsidRPr="00FC0F14">
        <w:rPr>
          <w:rFonts w:hint="eastAsia"/>
          <w:spacing w:val="-2"/>
          <w:rtl/>
          <w:lang w:bidi="ar-EG"/>
        </w:rPr>
        <w:t>بالقرار </w:t>
      </w:r>
      <w:r w:rsidRPr="00FC0F14">
        <w:rPr>
          <w:spacing w:val="-2"/>
          <w:lang w:bidi="ar-EG"/>
        </w:rPr>
        <w:t>79</w:t>
      </w:r>
      <w:r w:rsidRPr="00FC0F14">
        <w:rPr>
          <w:spacing w:val="-2"/>
          <w:rtl/>
          <w:lang w:bidi="ar-SY"/>
        </w:rPr>
        <w:t xml:space="preserve"> (</w:t>
      </w:r>
      <w:r w:rsidRPr="00FC0F14">
        <w:rPr>
          <w:rFonts w:hint="eastAsia"/>
          <w:spacing w:val="-2"/>
          <w:rtl/>
          <w:lang w:bidi="ar-SY"/>
        </w:rPr>
        <w:t>المراجَع</w:t>
      </w:r>
      <w:r w:rsidRPr="00FC0F14">
        <w:rPr>
          <w:spacing w:val="-2"/>
          <w:rtl/>
          <w:lang w:bidi="ar-SY"/>
        </w:rPr>
        <w:t xml:space="preserve"> في بوينس آيرس، </w:t>
      </w:r>
      <w:r w:rsidRPr="00FC0F14">
        <w:rPr>
          <w:spacing w:val="-2"/>
          <w:lang w:bidi="ar-SY"/>
        </w:rPr>
        <w:t>2017</w:t>
      </w:r>
      <w:r w:rsidRPr="00FC0F14">
        <w:rPr>
          <w:spacing w:val="-2"/>
          <w:rtl/>
          <w:lang w:bidi="ar-SY"/>
        </w:rPr>
        <w:t>)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للمؤتمر</w:t>
      </w:r>
      <w:r w:rsidRPr="00FC0F14">
        <w:rPr>
          <w:spacing w:val="-2"/>
          <w:rtl/>
        </w:rPr>
        <w:t xml:space="preserve"> العالمي لتنمية </w:t>
      </w:r>
      <w:r w:rsidRPr="00FC0F14">
        <w:rPr>
          <w:rFonts w:hint="eastAsia"/>
          <w:spacing w:val="-2"/>
          <w:rtl/>
        </w:rPr>
        <w:t>الاتصالات </w:t>
      </w:r>
      <w:r w:rsidRPr="00FC0F14">
        <w:rPr>
          <w:spacing w:val="-2"/>
        </w:rPr>
        <w:t>(WTDC)</w:t>
      </w:r>
      <w:r w:rsidRPr="00FC0F14">
        <w:rPr>
          <w:rFonts w:hint="eastAsia"/>
          <w:spacing w:val="-2"/>
          <w:rtl/>
        </w:rPr>
        <w:t>،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بشأن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دور</w:t>
      </w:r>
      <w:r w:rsidRPr="00FC0F14">
        <w:rPr>
          <w:spacing w:val="-2"/>
          <w:rtl/>
        </w:rPr>
        <w:t xml:space="preserve"> الاتصالات/تكنولوجيا المعلومات والاتصالات في </w:t>
      </w:r>
      <w:r w:rsidRPr="00FC0F14">
        <w:rPr>
          <w:rFonts w:hint="eastAsia"/>
          <w:spacing w:val="-2"/>
          <w:rtl/>
          <w:lang w:bidi="ar-SY"/>
        </w:rPr>
        <w:t>مكافحة</w:t>
      </w:r>
      <w:r w:rsidRPr="00FC0F14">
        <w:rPr>
          <w:spacing w:val="-2"/>
          <w:rtl/>
          <w:lang w:bidi="ar-SY"/>
        </w:rPr>
        <w:t xml:space="preserve"> </w:t>
      </w:r>
      <w:r w:rsidRPr="00FC0F14">
        <w:rPr>
          <w:rFonts w:hint="eastAsia"/>
          <w:spacing w:val="-2"/>
          <w:rtl/>
          <w:lang w:bidi="ar-EG"/>
        </w:rPr>
        <w:t>أجهزة</w:t>
      </w:r>
      <w:r w:rsidRPr="00FC0F14">
        <w:rPr>
          <w:spacing w:val="-2"/>
          <w:rtl/>
          <w:lang w:bidi="ar-SY"/>
        </w:rPr>
        <w:t xml:space="preserve"> الاتصالات/تكنولوجيا المعلومات والاتصالات </w:t>
      </w:r>
      <w:r w:rsidRPr="00FC0F14">
        <w:rPr>
          <w:rFonts w:hint="cs"/>
          <w:spacing w:val="-2"/>
          <w:rtl/>
          <w:lang w:bidi="ar-SY"/>
        </w:rPr>
        <w:t>المزيفة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  <w:lang w:bidi="ar-EG"/>
        </w:rPr>
        <w:t>والتصدي</w:t>
      </w:r>
      <w:r w:rsidRPr="00FC0F14">
        <w:rPr>
          <w:spacing w:val="-2"/>
          <w:rtl/>
          <w:lang w:bidi="ar-EG"/>
        </w:rPr>
        <w:t xml:space="preserve"> </w:t>
      </w:r>
      <w:r w:rsidRPr="00FC0F14">
        <w:rPr>
          <w:rFonts w:hint="eastAsia"/>
          <w:spacing w:val="-2"/>
          <w:rtl/>
          <w:lang w:bidi="ar-EG"/>
        </w:rPr>
        <w:t>لها؛</w:t>
      </w:r>
    </w:p>
    <w:p w14:paraId="6B837054" w14:textId="77777777" w:rsidR="00960CDE" w:rsidRPr="00FC0F14" w:rsidRDefault="00047F15" w:rsidP="008013AF">
      <w:pPr>
        <w:rPr>
          <w:rtl/>
          <w:lang w:bidi="ar-EG"/>
        </w:rPr>
      </w:pPr>
      <w:r w:rsidRPr="00FC0F14">
        <w:rPr>
          <w:rFonts w:hint="cs"/>
          <w:i/>
          <w:iCs/>
          <w:rtl/>
        </w:rPr>
        <w:t>و</w:t>
      </w:r>
      <w:r w:rsidRPr="00FC0F14">
        <w:rPr>
          <w:i/>
          <w:iCs/>
          <w:rtl/>
        </w:rPr>
        <w:t> )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AE"/>
        </w:rPr>
        <w:t>بالقرار </w:t>
      </w:r>
      <w:r w:rsidRPr="00FC0F14">
        <w:rPr>
          <w:lang w:bidi="ar-AE"/>
        </w:rPr>
        <w:t>64</w:t>
      </w:r>
      <w:r w:rsidRPr="00FC0F14">
        <w:rPr>
          <w:rFonts w:hint="cs"/>
          <w:rtl/>
          <w:lang w:bidi="ar-EG"/>
        </w:rPr>
        <w:t xml:space="preserve"> (المراجَع في بوينس آيرس، </w:t>
      </w:r>
      <w:r w:rsidRPr="00FC0F14">
        <w:rPr>
          <w:lang w:bidi="ar-EG"/>
        </w:rPr>
        <w:t>2017</w:t>
      </w:r>
      <w:r w:rsidRPr="00FC0F14">
        <w:rPr>
          <w:rFonts w:hint="cs"/>
          <w:rtl/>
          <w:lang w:bidi="ar-EG"/>
        </w:rPr>
        <w:t xml:space="preserve">) </w:t>
      </w:r>
      <w:r w:rsidRPr="00FC0F14">
        <w:rPr>
          <w:rFonts w:hint="cs"/>
          <w:rtl/>
          <w:lang w:bidi="ar-SY"/>
        </w:rPr>
        <w:t xml:space="preserve">للمؤتمر العالمي لتنمية الاتصالات، بشأن </w:t>
      </w:r>
      <w:r w:rsidRPr="00FC0F14">
        <w:rPr>
          <w:rtl/>
          <w:lang w:bidi="ar-SY"/>
        </w:rPr>
        <w:t>حماية ودعم مستعملي/مستهلكي خدمات الاتصالات/تكنولوجيا المعلومات والاتصالات</w:t>
      </w:r>
      <w:r w:rsidRPr="00FC0F14">
        <w:rPr>
          <w:rFonts w:hint="cs"/>
          <w:rtl/>
          <w:lang w:bidi="ar-EG"/>
        </w:rPr>
        <w:t>،</w:t>
      </w:r>
    </w:p>
    <w:p w14:paraId="2C794466" w14:textId="77777777" w:rsidR="00960CDE" w:rsidRPr="00FC0F14" w:rsidRDefault="00047F15" w:rsidP="008013AF">
      <w:pPr>
        <w:pStyle w:val="Call"/>
        <w:spacing w:before="160"/>
      </w:pPr>
      <w:r w:rsidRPr="00FC0F14">
        <w:rPr>
          <w:rFonts w:hint="cs"/>
          <w:rtl/>
        </w:rPr>
        <w:t>وإذ تعترف</w:t>
      </w:r>
    </w:p>
    <w:p w14:paraId="4341B686" w14:textId="77777777" w:rsidR="00960CDE" w:rsidRPr="00FC0F14" w:rsidRDefault="00047F15" w:rsidP="008013A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 xml:space="preserve"> أ )</w:t>
      </w:r>
      <w:r w:rsidRPr="00FC0F14">
        <w:rPr>
          <w:rFonts w:hint="cs"/>
          <w:i/>
          <w:iCs/>
          <w:rtl/>
          <w:lang w:bidi="ar-EG"/>
        </w:rPr>
        <w:tab/>
      </w:r>
      <w:r w:rsidRPr="00FC0F14">
        <w:rPr>
          <w:rFonts w:hint="cs"/>
          <w:rtl/>
        </w:rPr>
        <w:t>بأن الحكومات ودوائر الصناعة قد نفذت إجراءات لردع</w:t>
      </w:r>
      <w:r w:rsidRPr="00FC0F14">
        <w:rPr>
          <w:rFonts w:hint="cs"/>
          <w:rtl/>
          <w:lang w:bidi="ar"/>
        </w:rPr>
        <w:t xml:space="preserve"> </w:t>
      </w:r>
      <w:r w:rsidRPr="00FC0F14">
        <w:rPr>
          <w:rFonts w:hint="cs"/>
          <w:rtl/>
        </w:rPr>
        <w:t>ومكافحة سرقة الأجهزة المتنقلة</w:t>
      </w:r>
      <w:r w:rsidRPr="00FC0F14">
        <w:rPr>
          <w:rFonts w:hint="cs"/>
          <w:rtl/>
          <w:lang w:bidi="ar-EG"/>
        </w:rPr>
        <w:t>؛</w:t>
      </w:r>
    </w:p>
    <w:p w14:paraId="4B0418BB" w14:textId="77777777" w:rsidR="00960CDE" w:rsidRPr="00FC0F14" w:rsidRDefault="00047F15" w:rsidP="008013AF">
      <w:pPr>
        <w:rPr>
          <w:rtl/>
          <w:lang w:bidi="ar"/>
        </w:rPr>
      </w:pPr>
      <w:r w:rsidRPr="00FC0F14">
        <w:rPr>
          <w:rFonts w:hint="cs"/>
          <w:i/>
          <w:iCs/>
          <w:rtl/>
        </w:rPr>
        <w:t>ب</w:t>
      </w:r>
      <w:r w:rsidRPr="00FC0F14">
        <w:rPr>
          <w:rFonts w:hint="cs"/>
          <w:i/>
          <w:iCs/>
          <w:rtl/>
          <w:lang w:bidi="ar"/>
        </w:rPr>
        <w:t>)</w:t>
      </w:r>
      <w:r w:rsidRPr="00FC0F14">
        <w:rPr>
          <w:rFonts w:hint="cs"/>
          <w:rtl/>
          <w:lang w:bidi="ar"/>
        </w:rPr>
        <w:tab/>
      </w:r>
      <w:r w:rsidRPr="00FC0F14">
        <w:rPr>
          <w:rFonts w:hint="cs"/>
          <w:rtl/>
        </w:rPr>
        <w:t>بأن سرقة الأجهزة المتنقلة المملوكة للمستعملين يمكن أن يؤدي إلى الاستخدام الإجرامي لخدمات الاتصالات</w:t>
      </w:r>
      <w:r w:rsidRPr="00FC0F14">
        <w:rPr>
          <w:rFonts w:hint="cs"/>
          <w:rtl/>
          <w:lang w:bidi="ar"/>
        </w:rPr>
        <w:t>/</w:t>
      </w:r>
      <w:r w:rsidRPr="00FC0F14">
        <w:rPr>
          <w:rFonts w:hint="cs"/>
          <w:rtl/>
        </w:rPr>
        <w:t>تكنولوجيا المعلومات والاتصالات وتطبيقاتها، بما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</w:rPr>
        <w:t>يؤدي إلى خسائر اقتصادية للمالكين والمستعملين الشرعيين؛</w:t>
      </w:r>
    </w:p>
    <w:p w14:paraId="7735A6E8" w14:textId="77777777" w:rsidR="00960CDE" w:rsidRPr="00FC0F14" w:rsidRDefault="00047F15" w:rsidP="008013AF">
      <w:pPr>
        <w:rPr>
          <w:rtl/>
        </w:rPr>
      </w:pPr>
      <w:r w:rsidRPr="00FC0F14">
        <w:rPr>
          <w:rFonts w:hint="cs"/>
          <w:i/>
          <w:iCs/>
          <w:rtl/>
        </w:rPr>
        <w:t>ج)</w:t>
      </w:r>
      <w:r w:rsidRPr="00FC0F14">
        <w:rPr>
          <w:rFonts w:hint="cs"/>
          <w:rtl/>
        </w:rPr>
        <w:tab/>
      </w:r>
      <w:r w:rsidRPr="00FC0F14">
        <w:rPr>
          <w:rFonts w:hint="cs"/>
          <w:spacing w:val="-2"/>
          <w:rtl/>
        </w:rPr>
        <w:t>بأن تدابير مكافحة سرقة الأجهزة المتنقلة المعتمدة في</w:t>
      </w:r>
      <w:r w:rsidRPr="00FC0F14">
        <w:rPr>
          <w:rFonts w:hint="cs"/>
          <w:spacing w:val="-2"/>
          <w:rtl/>
          <w:lang w:bidi="ar"/>
        </w:rPr>
        <w:t> </w:t>
      </w:r>
      <w:r w:rsidRPr="00FC0F14">
        <w:rPr>
          <w:rFonts w:hint="cs"/>
          <w:spacing w:val="-2"/>
          <w:rtl/>
        </w:rPr>
        <w:t>بعض البلدان تعتمد على معرفات فريدة للأجهزة، مثل</w:t>
      </w:r>
      <w:r w:rsidRPr="00FC0F14">
        <w:rPr>
          <w:spacing w:val="-2"/>
          <w:rtl/>
        </w:rPr>
        <w:t xml:space="preserve"> الهوية الدولية للمعدات المتنقلة</w:t>
      </w:r>
      <w:r w:rsidRPr="00FC0F14">
        <w:rPr>
          <w:rFonts w:hint="cs"/>
          <w:spacing w:val="-2"/>
          <w:rtl/>
        </w:rPr>
        <w:t xml:space="preserve">، وبالتالي فإن العبث بالمعرفات الفريدة </w:t>
      </w:r>
      <w:r w:rsidRPr="00FC0F14">
        <w:rPr>
          <w:rFonts w:hint="cs"/>
          <w:spacing w:val="-2"/>
          <w:rtl/>
          <w:lang w:bidi="ar"/>
        </w:rPr>
        <w:t>(</w:t>
      </w:r>
      <w:r w:rsidRPr="00FC0F14">
        <w:rPr>
          <w:rFonts w:hint="cs"/>
          <w:spacing w:val="-2"/>
          <w:rtl/>
        </w:rPr>
        <w:t>تغييرها غير المرخص به</w:t>
      </w:r>
      <w:r w:rsidRPr="00FC0F14">
        <w:rPr>
          <w:rFonts w:hint="cs"/>
          <w:spacing w:val="-2"/>
          <w:rtl/>
          <w:lang w:bidi="ar"/>
        </w:rPr>
        <w:t xml:space="preserve">) </w:t>
      </w:r>
      <w:r w:rsidRPr="00FC0F14">
        <w:rPr>
          <w:rFonts w:hint="cs"/>
          <w:spacing w:val="-2"/>
          <w:rtl/>
        </w:rPr>
        <w:t>يمكن أن يقلل من فعالية هذه الحلول؛</w:t>
      </w:r>
    </w:p>
    <w:p w14:paraId="6050FE7A" w14:textId="77777777" w:rsidR="00960CDE" w:rsidRPr="00FC0F14" w:rsidRDefault="00047F15" w:rsidP="008013AF">
      <w:pPr>
        <w:rPr>
          <w:rtl/>
          <w:lang w:bidi="ar"/>
        </w:rPr>
      </w:pPr>
      <w:r w:rsidRPr="00FC0F14">
        <w:rPr>
          <w:rFonts w:ascii="Traditional Arabic" w:hAnsi="Traditional Arabic" w:hint="cs"/>
          <w:i/>
          <w:iCs/>
          <w:rtl/>
        </w:rPr>
        <w:t>د</w:t>
      </w:r>
      <w:r w:rsidRPr="00FC0F14">
        <w:rPr>
          <w:rFonts w:hint="cs"/>
          <w:i/>
          <w:iCs/>
          <w:rtl/>
        </w:rPr>
        <w:t xml:space="preserve"> )</w:t>
      </w:r>
      <w:r w:rsidRPr="00FC0F14">
        <w:rPr>
          <w:rFonts w:hint="cs"/>
          <w:rtl/>
        </w:rPr>
        <w:tab/>
        <w:t>بأن بعض الحلول لمكافحة تزييف أجهزة الاتصالات</w:t>
      </w:r>
      <w:r w:rsidRPr="00FC0F14">
        <w:rPr>
          <w:rFonts w:hint="cs"/>
          <w:rtl/>
          <w:lang w:bidi="ar"/>
        </w:rPr>
        <w:t>/</w:t>
      </w:r>
      <w:r w:rsidRPr="00FC0F14">
        <w:rPr>
          <w:rFonts w:hint="cs"/>
          <w:rtl/>
        </w:rPr>
        <w:t>تكنولوجيا المعلومات والاتصالات يمكن أن تستخدم أيضاً لمكافحة استخدام أجهزة الاتصالات</w:t>
      </w:r>
      <w:r w:rsidRPr="00FC0F14">
        <w:rPr>
          <w:rFonts w:hint="cs"/>
          <w:rtl/>
          <w:lang w:bidi="ar"/>
        </w:rPr>
        <w:t>/</w:t>
      </w:r>
      <w:r w:rsidRPr="00FC0F14">
        <w:rPr>
          <w:rFonts w:hint="cs"/>
          <w:rtl/>
        </w:rPr>
        <w:t>تكنولوجيا المعلومات والاتصالات المسروقة، ولا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</w:rPr>
        <w:t>سيما تلك الأجهزة التي تعرض معرفها الفريد للعبث بغية إعادة طرحها في</w:t>
      </w:r>
      <w:r w:rsidRPr="00FC0F14">
        <w:rPr>
          <w:rFonts w:hint="cs"/>
          <w:rtl/>
          <w:lang w:bidi="ar"/>
        </w:rPr>
        <w:t> </w:t>
      </w:r>
      <w:r w:rsidRPr="00FC0F14">
        <w:rPr>
          <w:rFonts w:hint="cs"/>
          <w:rtl/>
        </w:rPr>
        <w:t>الأسواق؛</w:t>
      </w:r>
    </w:p>
    <w:p w14:paraId="1E3F7340" w14:textId="77777777" w:rsidR="00960CDE" w:rsidRPr="00FC0F14" w:rsidRDefault="00047F15" w:rsidP="008013AF">
      <w:pPr>
        <w:rPr>
          <w:rtl/>
          <w:lang w:bidi="ar-EG"/>
        </w:rPr>
      </w:pPr>
      <w:r w:rsidRPr="00FC0F14">
        <w:rPr>
          <w:rFonts w:hint="cs"/>
          <w:i/>
          <w:iCs/>
          <w:rtl/>
        </w:rPr>
        <w:t>هـ</w:t>
      </w:r>
      <w:r w:rsidRPr="00FC0F14">
        <w:rPr>
          <w:rFonts w:hint="cs"/>
          <w:i/>
          <w:iCs/>
          <w:rtl/>
          <w:lang w:bidi="ar"/>
        </w:rPr>
        <w:t xml:space="preserve"> )</w:t>
      </w:r>
      <w:r w:rsidRPr="00FC0F14">
        <w:rPr>
          <w:rFonts w:hint="cs"/>
          <w:rtl/>
          <w:lang w:bidi="ar"/>
        </w:rPr>
        <w:tab/>
      </w:r>
      <w:r w:rsidRPr="00FC0F14">
        <w:rPr>
          <w:rFonts w:hint="cs"/>
          <w:rtl/>
        </w:rPr>
        <w:t>بأن الدراسات بشأن مكافحة التزييف، بما</w:t>
      </w:r>
      <w:r w:rsidRPr="00FC0F14">
        <w:rPr>
          <w:rFonts w:hint="eastAsia"/>
          <w:rtl/>
        </w:rPr>
        <w:t xml:space="preserve"> في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</w:rPr>
        <w:t>ذلك أجهزة الاتصالات</w:t>
      </w:r>
      <w:r w:rsidRPr="00FC0F14">
        <w:rPr>
          <w:rFonts w:hint="cs"/>
          <w:rtl/>
          <w:lang w:bidi="ar"/>
        </w:rPr>
        <w:t>/</w:t>
      </w:r>
      <w:r w:rsidRPr="00FC0F14">
        <w:rPr>
          <w:rFonts w:hint="cs"/>
          <w:rtl/>
        </w:rPr>
        <w:t>تكنولوجيا المعلومات والاتصالات والأنظمة التي تعتمد على أساس هذه الدراسات، يمكن أن تسهّل اكتشاف الأجهزة وتعطيلها ومنع مواصلة استعمالها</w:t>
      </w:r>
      <w:r w:rsidRPr="00FC0F14">
        <w:rPr>
          <w:rFonts w:hint="cs"/>
          <w:rtl/>
          <w:lang w:bidi="ar-EG"/>
        </w:rPr>
        <w:t>،</w:t>
      </w:r>
    </w:p>
    <w:p w14:paraId="03352B6E" w14:textId="77777777" w:rsidR="00960CDE" w:rsidRPr="00FC0F14" w:rsidRDefault="00047F15" w:rsidP="008013AF">
      <w:pPr>
        <w:pStyle w:val="Call"/>
        <w:spacing w:before="160"/>
      </w:pPr>
      <w:r w:rsidRPr="00FC0F14">
        <w:rPr>
          <w:rtl/>
        </w:rPr>
        <w:t xml:space="preserve">وإذ </w:t>
      </w:r>
      <w:r w:rsidRPr="00FC0F14">
        <w:rPr>
          <w:rFonts w:hint="cs"/>
          <w:rtl/>
        </w:rPr>
        <w:t>ت</w:t>
      </w:r>
      <w:r w:rsidRPr="00FC0F14">
        <w:rPr>
          <w:rtl/>
        </w:rPr>
        <w:t>ضع في اعتباره</w:t>
      </w:r>
      <w:r w:rsidRPr="00FC0F14">
        <w:rPr>
          <w:rFonts w:hint="cs"/>
          <w:rtl/>
        </w:rPr>
        <w:t>ا</w:t>
      </w:r>
    </w:p>
    <w:p w14:paraId="29CFD1E3" w14:textId="77777777" w:rsidR="00960CDE" w:rsidRPr="00FC0F14" w:rsidRDefault="00047F15" w:rsidP="008013AF">
      <w:pPr>
        <w:rPr>
          <w:rtl/>
          <w:lang w:bidi="ar-EG"/>
        </w:rPr>
      </w:pPr>
      <w:r w:rsidRPr="00FC0F14">
        <w:rPr>
          <w:rtl/>
          <w:lang w:bidi="ar-EG"/>
        </w:rPr>
        <w:t>أن الابتكار التكنولوجي الناشئ عن تكنولوجيا المعلومات والاتصالات قد غيّر كثيراً من طرق نفاذ الجمهور إلى</w:t>
      </w:r>
      <w:r w:rsidRPr="00FC0F14">
        <w:rPr>
          <w:rFonts w:hint="cs"/>
          <w:rtl/>
          <w:lang w:bidi="ar-EG"/>
        </w:rPr>
        <w:t> </w:t>
      </w:r>
      <w:r w:rsidRPr="00FC0F14">
        <w:rPr>
          <w:rtl/>
          <w:lang w:bidi="ar-EG"/>
        </w:rPr>
        <w:t>الاتصالات</w:t>
      </w:r>
      <w:r w:rsidRPr="00FC0F14">
        <w:rPr>
          <w:rFonts w:hint="cs"/>
          <w:rtl/>
          <w:lang w:bidi="ar-EG"/>
        </w:rPr>
        <w:t>،</w:t>
      </w:r>
    </w:p>
    <w:p w14:paraId="24B3AA6A" w14:textId="77777777" w:rsidR="00960CDE" w:rsidRPr="00FC0F14" w:rsidRDefault="00047F15" w:rsidP="008013AF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>وإذ تدرك</w:t>
      </w:r>
    </w:p>
    <w:p w14:paraId="1B9D70CA" w14:textId="77777777" w:rsidR="00960CDE" w:rsidRPr="00FC0F14" w:rsidRDefault="00047F15" w:rsidP="008013AF">
      <w:pPr>
        <w:rPr>
          <w:rtl/>
          <w:lang w:bidi="ar-EG"/>
        </w:rPr>
      </w:pPr>
      <w:r w:rsidRPr="00FC0F14">
        <w:rPr>
          <w:rFonts w:hint="cs"/>
          <w:i/>
          <w:iCs/>
          <w:rtl/>
        </w:rPr>
        <w:t xml:space="preserve"> أ </w:t>
      </w:r>
      <w:r w:rsidRPr="00FC0F14">
        <w:rPr>
          <w:rFonts w:hint="cs"/>
          <w:i/>
          <w:iCs/>
          <w:rtl/>
          <w:lang w:bidi="ar"/>
        </w:rPr>
        <w:t>)</w:t>
      </w:r>
      <w:r w:rsidRPr="00FC0F14">
        <w:rPr>
          <w:rFonts w:hint="cs"/>
          <w:i/>
          <w:iCs/>
          <w:rtl/>
          <w:lang w:bidi="ar"/>
        </w:rPr>
        <w:tab/>
      </w:r>
      <w:r w:rsidRPr="00FC0F14">
        <w:rPr>
          <w:rFonts w:hint="cs"/>
          <w:spacing w:val="-7"/>
          <w:rtl/>
        </w:rPr>
        <w:t>العمل الجاري ذا الصلة للجنة الدراسات</w:t>
      </w:r>
      <w:r w:rsidRPr="00FC0F14">
        <w:rPr>
          <w:rFonts w:hint="eastAsia"/>
          <w:i/>
          <w:iCs/>
          <w:spacing w:val="-7"/>
          <w:rtl/>
        </w:rPr>
        <w:t> </w:t>
      </w:r>
      <w:r w:rsidRPr="00FC0F14">
        <w:rPr>
          <w:spacing w:val="-7"/>
          <w:lang w:bidi="ar"/>
        </w:rPr>
        <w:t>11</w:t>
      </w:r>
      <w:r w:rsidRPr="00FC0F14">
        <w:rPr>
          <w:rFonts w:hint="cs"/>
          <w:spacing w:val="-7"/>
          <w:rtl/>
          <w:lang w:bidi="ar-EG"/>
        </w:rPr>
        <w:t xml:space="preserve"> لقطاع تقييس الاتصالات</w:t>
      </w:r>
      <w:r w:rsidRPr="00FC0F14">
        <w:rPr>
          <w:rFonts w:hint="eastAsia"/>
          <w:spacing w:val="-7"/>
          <w:rtl/>
          <w:lang w:bidi="ar-EG"/>
        </w:rPr>
        <w:t> </w:t>
      </w:r>
      <w:r w:rsidRPr="00FC0F14">
        <w:rPr>
          <w:spacing w:val="-7"/>
          <w:lang w:bidi="ar-EG"/>
        </w:rPr>
        <w:t>(ITU-T)</w:t>
      </w:r>
      <w:r w:rsidRPr="00FC0F14">
        <w:rPr>
          <w:rFonts w:hint="cs"/>
          <w:spacing w:val="-7"/>
          <w:rtl/>
          <w:lang w:bidi="ar-EG"/>
        </w:rPr>
        <w:t xml:space="preserve"> بشأن مكافحة التزييف وسرقة الأجهزة المتنقلة؛</w:t>
      </w:r>
    </w:p>
    <w:p w14:paraId="01FCA56A" w14:textId="77777777" w:rsidR="00960CDE" w:rsidRPr="00FC0F14" w:rsidRDefault="00047F15" w:rsidP="008013AF">
      <w:pPr>
        <w:rPr>
          <w:rtl/>
          <w:lang w:bidi="ar-EG"/>
        </w:rPr>
      </w:pPr>
      <w:r w:rsidRPr="00FC0F14">
        <w:rPr>
          <w:rFonts w:hint="cs"/>
          <w:i/>
          <w:iCs/>
          <w:rtl/>
        </w:rPr>
        <w:t>ب</w:t>
      </w:r>
      <w:r w:rsidRPr="00FC0F14">
        <w:rPr>
          <w:rFonts w:hint="cs"/>
          <w:i/>
          <w:iCs/>
          <w:rtl/>
          <w:lang w:bidi="ar"/>
        </w:rPr>
        <w:t>)</w:t>
      </w:r>
      <w:r w:rsidRPr="00FC0F14">
        <w:rPr>
          <w:rFonts w:hint="cs"/>
          <w:rtl/>
          <w:lang w:bidi="ar"/>
        </w:rPr>
        <w:tab/>
      </w:r>
      <w:r w:rsidRPr="00FC0F14">
        <w:rPr>
          <w:rFonts w:hint="cs"/>
          <w:rtl/>
        </w:rPr>
        <w:t>العمل الجاري ذا الصلة للجنة الدراسات</w:t>
      </w:r>
      <w:r w:rsidRPr="00FC0F14">
        <w:rPr>
          <w:rFonts w:hint="eastAsia"/>
          <w:rtl/>
          <w:lang w:bidi="ar"/>
        </w:rPr>
        <w:t> </w:t>
      </w:r>
      <w:r w:rsidRPr="00FC0F14">
        <w:rPr>
          <w:lang w:bidi="ar"/>
        </w:rPr>
        <w:t>17</w:t>
      </w:r>
      <w:r w:rsidRPr="00FC0F14">
        <w:rPr>
          <w:rFonts w:hint="cs"/>
          <w:rtl/>
          <w:lang w:bidi="ar-EG"/>
        </w:rPr>
        <w:t xml:space="preserve"> لقطاع تقييس الاتصالات بشأن الأمن؛</w:t>
      </w:r>
    </w:p>
    <w:p w14:paraId="5462978B" w14:textId="77777777" w:rsidR="00960CDE" w:rsidRPr="00FC0F14" w:rsidRDefault="00047F15" w:rsidP="008013AF">
      <w:pPr>
        <w:rPr>
          <w:rtl/>
          <w:lang w:bidi="ar-EG"/>
        </w:rPr>
      </w:pPr>
      <w:r w:rsidRPr="00FC0F14">
        <w:rPr>
          <w:rFonts w:hint="eastAsia"/>
          <w:i/>
          <w:iCs/>
          <w:rtl/>
          <w:lang w:bidi="ar-EG"/>
        </w:rPr>
        <w:t>ج</w:t>
      </w:r>
      <w:r w:rsidRPr="00FC0F14">
        <w:rPr>
          <w:i/>
          <w:iCs/>
          <w:rtl/>
          <w:lang w:bidi="ar-EG"/>
        </w:rPr>
        <w:t>)</w:t>
      </w:r>
      <w:r w:rsidRPr="00FC0F14">
        <w:rPr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 xml:space="preserve">العمل الجاري ذا الصلة </w:t>
      </w:r>
      <w:r w:rsidRPr="00FC0F14">
        <w:rPr>
          <w:rFonts w:hint="cs"/>
          <w:rtl/>
          <w:lang w:val="en-GB" w:bidi="ar-EG"/>
        </w:rPr>
        <w:t xml:space="preserve">للجان دراسات </w:t>
      </w:r>
      <w:r w:rsidRPr="00FC0F14">
        <w:rPr>
          <w:rFonts w:hint="cs"/>
          <w:rtl/>
        </w:rPr>
        <w:t>قطاع تقييس الاتصالات بشأن تطبيق التكنولوجيات الناشئة على حلول تقاسم المعلومات الموزعة،</w:t>
      </w:r>
    </w:p>
    <w:p w14:paraId="655C86A3" w14:textId="77777777" w:rsidR="00960CDE" w:rsidRPr="00FC0F14" w:rsidRDefault="00047F15" w:rsidP="008013AF">
      <w:pPr>
        <w:pStyle w:val="Call"/>
        <w:spacing w:before="160"/>
      </w:pPr>
      <w:r w:rsidRPr="00FC0F14">
        <w:rPr>
          <w:rFonts w:hint="cs"/>
          <w:rtl/>
        </w:rPr>
        <w:lastRenderedPageBreak/>
        <w:t>تقرر</w:t>
      </w:r>
    </w:p>
    <w:p w14:paraId="29A61593" w14:textId="77777777" w:rsidR="00960CDE" w:rsidRPr="00FC0F14" w:rsidRDefault="00047F15" w:rsidP="008013AF">
      <w:pPr>
        <w:rPr>
          <w:rtl/>
        </w:rPr>
      </w:pPr>
      <w:r w:rsidRPr="00FC0F14">
        <w:t>1</w:t>
      </w:r>
      <w:r w:rsidRPr="00FC0F14">
        <w:tab/>
      </w:r>
      <w:r w:rsidRPr="00FC0F14">
        <w:rPr>
          <w:rFonts w:hint="cs"/>
          <w:rtl/>
        </w:rPr>
        <w:t xml:space="preserve">أن قطاع تقييس الاتصالات بالاتحاد ينبغي أن يدرس جميع الحلول القابلة للتطبيق ويضع توصيات للقطاع من أجل مكافحة وردع سرقة الأجهزة المتنقلة </w:t>
      </w:r>
      <w:r w:rsidRPr="00FC0F14">
        <w:rPr>
          <w:rtl/>
        </w:rPr>
        <w:t>وآثارها السلبية</w:t>
      </w:r>
      <w:r w:rsidRPr="00FC0F14">
        <w:rPr>
          <w:rFonts w:hint="cs"/>
          <w:rtl/>
        </w:rPr>
        <w:t>، مقدماً لجميع الأطراف المهتمة منتدى لتشجيع المناقشات وتعاون الأعضاء، وتبادل أفضل الممارسات والمبادئ التوجيهية، ونشر المعلومات بشأن مكافحة سرقة الأجهزة المتنقلة؛</w:t>
      </w:r>
    </w:p>
    <w:p w14:paraId="639673A1" w14:textId="77777777" w:rsidR="00960CDE" w:rsidRPr="00FC0F14" w:rsidRDefault="00047F15" w:rsidP="008013AF">
      <w:pPr>
        <w:rPr>
          <w:rtl/>
          <w:lang w:bidi="ar-EG"/>
        </w:rPr>
      </w:pPr>
      <w:r w:rsidRPr="00FC0F14">
        <w:rPr>
          <w:lang w:bidi="ar-EG"/>
        </w:rPr>
        <w:t>2</w:t>
      </w:r>
      <w:r w:rsidRPr="00FC0F14">
        <w:rPr>
          <w:rFonts w:hint="cs"/>
          <w:rtl/>
          <w:lang w:bidi="ar-EG"/>
        </w:rPr>
        <w:tab/>
        <w:t>أن يقوم قطاع تقييس الاتصالات بالتعاون مع منظمات وضع المعايير ذات الصلة بوضع حلول لمشكلة استنساخ معرفات الهوية الفريدة؛</w:t>
      </w:r>
    </w:p>
    <w:p w14:paraId="1DDECF6B" w14:textId="77777777" w:rsidR="00960CDE" w:rsidRPr="00FC0F14" w:rsidRDefault="00047F15" w:rsidP="008013AF">
      <w:pPr>
        <w:rPr>
          <w:rtl/>
        </w:rPr>
      </w:pPr>
      <w:r w:rsidRPr="00FC0F14">
        <w:t>3</w:t>
      </w:r>
      <w:r w:rsidRPr="00FC0F14">
        <w:tab/>
      </w:r>
      <w:r w:rsidRPr="00FC0F14">
        <w:rPr>
          <w:rFonts w:hint="cs"/>
          <w:rtl/>
        </w:rPr>
        <w:t>أن لجنة الدراسات</w:t>
      </w:r>
      <w:r w:rsidRPr="00FC0F14">
        <w:rPr>
          <w:rFonts w:hint="eastAsia"/>
          <w:rtl/>
        </w:rPr>
        <w:t> </w:t>
      </w:r>
      <w:r w:rsidRPr="00FC0F14">
        <w:t>11</w:t>
      </w:r>
      <w:r w:rsidRPr="00FC0F14">
        <w:rPr>
          <w:rFonts w:hint="cs"/>
          <w:rtl/>
          <w:lang w:bidi="ar-EG"/>
        </w:rPr>
        <w:t xml:space="preserve"> ينبغي أن تكون لجنة الدراسات الرئيسية في قطاع تقييس الاتصالات المعنية بالأنشطة المتعلقة بمكافحة سرقة أجهزة الاتصالات المتنقلة</w:t>
      </w:r>
      <w:r w:rsidRPr="00FC0F14">
        <w:rPr>
          <w:rFonts w:hint="cs"/>
          <w:rtl/>
        </w:rPr>
        <w:t>،</w:t>
      </w:r>
    </w:p>
    <w:p w14:paraId="07C7ECE1" w14:textId="77777777" w:rsidR="00960CDE" w:rsidRPr="00FC0F14" w:rsidRDefault="00047F15" w:rsidP="008013AF">
      <w:pPr>
        <w:pStyle w:val="Call"/>
        <w:spacing w:before="160"/>
        <w:ind w:left="1134" w:firstLine="0"/>
        <w:rPr>
          <w:rtl/>
        </w:rPr>
      </w:pPr>
      <w:r w:rsidRPr="00FC0F14">
        <w:rPr>
          <w:rFonts w:ascii="Times New Roman italic" w:hAnsi="Times New Roman italic" w:hint="cs"/>
          <w:rtl/>
        </w:rPr>
        <w:t>تُكلّف مدير مكتب تقييس الاتصالات، بالتعاون مع مديري مكتب الاتصالات الراديوية</w:t>
      </w:r>
      <w:r w:rsidRPr="00FC0F14">
        <w:rPr>
          <w:rFonts w:hint="cs"/>
          <w:rtl/>
        </w:rPr>
        <w:t xml:space="preserve"> ومكتب تنمية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الاتصالات</w:t>
      </w:r>
    </w:p>
    <w:p w14:paraId="1BD71F46" w14:textId="77777777" w:rsidR="00960CDE" w:rsidRPr="00FC0F14" w:rsidRDefault="00047F15" w:rsidP="008013AF">
      <w:pPr>
        <w:rPr>
          <w:lang w:bidi="ar-EG"/>
        </w:rPr>
      </w:pPr>
      <w:r w:rsidRPr="00FC0F14">
        <w:t>1</w:t>
      </w:r>
      <w:r w:rsidRPr="00FC0F14">
        <w:tab/>
      </w:r>
      <w:r w:rsidRPr="00FC0F14">
        <w:rPr>
          <w:rFonts w:hint="cs"/>
          <w:rtl/>
        </w:rPr>
        <w:t>ب</w:t>
      </w:r>
      <w:r w:rsidRPr="00FC0F14">
        <w:rPr>
          <w:rFonts w:hint="cs"/>
          <w:rtl/>
          <w:lang w:bidi="ar-EG"/>
        </w:rPr>
        <w:t>جمع وتبادل المعلومات المتعلقة بأفضل الممارسات التي تطورها دوائر الصناعة أو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الحكومات والاتجاهات الواعدة في مجال مكافحة سرقة الأجهزة المتنقلة، ولا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سيما في المناطق التي انخفض فيها معدل سرقة الهواتف المتنقلة، بما في ذلك إحصاءات عن فعالية هذه الممارسات؛</w:t>
      </w:r>
    </w:p>
    <w:p w14:paraId="26D7885D" w14:textId="77777777" w:rsidR="00960CDE" w:rsidRPr="00FC0F14" w:rsidRDefault="00047F15" w:rsidP="008013AF">
      <w:pPr>
        <w:rPr>
          <w:rtl/>
          <w:lang w:bidi="ar-EG"/>
        </w:rPr>
      </w:pPr>
      <w:r w:rsidRPr="00FC0F14">
        <w:rPr>
          <w:lang w:bidi="ar-EG"/>
        </w:rPr>
        <w:t>2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-EG"/>
        </w:rPr>
        <w:t>بالتعاون</w:t>
      </w:r>
      <w:r w:rsidRPr="00FC0F14">
        <w:rPr>
          <w:rFonts w:hint="cs"/>
          <w:rtl/>
        </w:rPr>
        <w:t xml:space="preserve"> مع منظمات الصناعة ومنظمات وضع المعايير</w:t>
      </w:r>
      <w:r w:rsidRPr="00FC0F14">
        <w:rPr>
          <w:rFonts w:hint="eastAsia"/>
          <w:rtl/>
          <w:lang w:bidi="ar"/>
        </w:rPr>
        <w:t> </w:t>
      </w:r>
      <w:r w:rsidRPr="00FC0F14">
        <w:rPr>
          <w:lang w:bidi="ar"/>
        </w:rPr>
        <w:t>(SDO)</w:t>
      </w:r>
      <w:r w:rsidRPr="00FC0F14">
        <w:rPr>
          <w:rFonts w:hint="cs"/>
          <w:rtl/>
          <w:lang w:bidi="ar-EG"/>
        </w:rPr>
        <w:t xml:space="preserve"> ل</w:t>
      </w:r>
      <w:r w:rsidRPr="00FC0F14">
        <w:rPr>
          <w:rFonts w:hint="cs"/>
          <w:rtl/>
        </w:rPr>
        <w:t>تسهيل نشر التوصيات والتقارير التقنية والمبادئ التوجيهية لمكافحة سرقة الأجهزة المتنقلة وآثارها السلبية، وعلى وجه التحديد فيما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</w:rPr>
        <w:t>يتعلق بتبادل معرفات الأجهزة المتنقلة المبلَّغ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</w:rPr>
        <w:t>عن سرقتها</w:t>
      </w:r>
      <w:r w:rsidRPr="00FC0F14">
        <w:rPr>
          <w:rFonts w:hint="cs"/>
          <w:rtl/>
          <w:lang w:bidi="ar"/>
        </w:rPr>
        <w:t>/</w:t>
      </w:r>
      <w:r w:rsidRPr="00FC0F14">
        <w:rPr>
          <w:rFonts w:hint="cs"/>
          <w:rtl/>
        </w:rPr>
        <w:t>فقدانها، ومنع الأجهزة المتنقلة المفقودة</w:t>
      </w:r>
      <w:r w:rsidRPr="00FC0F14">
        <w:rPr>
          <w:rFonts w:hint="cs"/>
          <w:rtl/>
          <w:lang w:bidi="ar"/>
        </w:rPr>
        <w:t>/</w:t>
      </w:r>
      <w:r w:rsidRPr="00FC0F14">
        <w:rPr>
          <w:rFonts w:hint="cs"/>
          <w:rtl/>
        </w:rPr>
        <w:t>المسروقة من النفاذ إلى شبكات الاتصالات المتنقلة؛</w:t>
      </w:r>
    </w:p>
    <w:p w14:paraId="359719A6" w14:textId="77777777" w:rsidR="00960CDE" w:rsidRPr="00FC0F14" w:rsidRDefault="00047F15" w:rsidP="008013AF">
      <w:pPr>
        <w:rPr>
          <w:rtl/>
        </w:rPr>
      </w:pPr>
      <w:r w:rsidRPr="00FC0F14">
        <w:rPr>
          <w:lang w:bidi="ar-EG"/>
        </w:rPr>
        <w:t>3</w:t>
      </w:r>
      <w:r w:rsidRPr="00FC0F14">
        <w:rPr>
          <w:lang w:bidi="ar-EG"/>
        </w:rPr>
        <w:tab/>
      </w:r>
      <w:r w:rsidRPr="00FC0F14">
        <w:rPr>
          <w:rFonts w:hint="cs"/>
          <w:rtl/>
        </w:rPr>
        <w:t>بالتشاور مع لجان الدراسات ذات الصلة بالقطاعات ومصنّعي الأجهزة المتنقلة ومصنّعي مكونات شبكات الاتصالات والمشغلين و</w:t>
      </w:r>
      <w:r w:rsidRPr="00FC0F14">
        <w:rPr>
          <w:rtl/>
        </w:rPr>
        <w:t xml:space="preserve">المنظمات </w:t>
      </w:r>
      <w:r w:rsidRPr="00FC0F14">
        <w:rPr>
          <w:rFonts w:hint="cs"/>
          <w:rtl/>
        </w:rPr>
        <w:t xml:space="preserve">الأُخرى </w:t>
      </w:r>
      <w:r w:rsidRPr="00FC0F14">
        <w:rPr>
          <w:rtl/>
        </w:rPr>
        <w:t>المعنية بوضع المعايير في </w:t>
      </w:r>
      <w:r w:rsidRPr="00FC0F14">
        <w:rPr>
          <w:rFonts w:hint="cs"/>
          <w:rtl/>
        </w:rPr>
        <w:t>مجال الاتصالات ومطوري التكنولوجيات الواعدة المتعلقة بهذه المسائل لتحديد التدابير التكنولوجية القائمة والمستقبلية، المتعلقة بالبرمجيات والأجهزة على السواء، للتخفيف من تبعات استخدام الأجهزة المتنقلة المسروقة؛</w:t>
      </w:r>
    </w:p>
    <w:p w14:paraId="35C59F3B" w14:textId="59F9768A" w:rsidR="00646A05" w:rsidRDefault="00047F15" w:rsidP="008013AF">
      <w:pPr>
        <w:rPr>
          <w:ins w:id="10" w:author="Mohammed" w:date="2024-09-30T09:17:00Z"/>
          <w:rtl/>
          <w:lang w:bidi="ar-EG"/>
        </w:rPr>
      </w:pPr>
      <w:r w:rsidRPr="00FC0F14">
        <w:rPr>
          <w:lang w:bidi="ar-EG"/>
        </w:rPr>
        <w:t>4</w:t>
      </w:r>
      <w:r w:rsidRPr="00FC0F14">
        <w:rPr>
          <w:lang w:bidi="ar-EG"/>
        </w:rPr>
        <w:tab/>
      </w:r>
      <w:ins w:id="11" w:author="Arabic-WW" w:date="2024-10-01T02:07:00Z">
        <w:r w:rsidR="00434771">
          <w:rPr>
            <w:rFonts w:hint="cs"/>
            <w:rtl/>
            <w:lang w:bidi="ar-EG"/>
          </w:rPr>
          <w:t>ب</w:t>
        </w:r>
        <w:r w:rsidR="00434771" w:rsidRPr="00434771">
          <w:rPr>
            <w:rtl/>
            <w:lang w:bidi="ar-EG"/>
          </w:rPr>
          <w:t xml:space="preserve">تسهيل التعاون مع مصنعي الأجهزة </w:t>
        </w:r>
        <w:r w:rsidR="00434771">
          <w:rPr>
            <w:rFonts w:hint="cs"/>
            <w:rtl/>
            <w:lang w:bidi="ar-EG"/>
          </w:rPr>
          <w:t>المتنقلة</w:t>
        </w:r>
        <w:r w:rsidR="00434771" w:rsidRPr="00434771">
          <w:rPr>
            <w:rtl/>
            <w:lang w:bidi="ar-EG"/>
          </w:rPr>
          <w:t xml:space="preserve"> لتطوير وتعزيز وتوثيق الإجراءات بوضوح </w:t>
        </w:r>
        <w:r w:rsidR="00434771">
          <w:rPr>
            <w:rFonts w:hint="cs"/>
            <w:rtl/>
            <w:lang w:bidi="ar-EG"/>
          </w:rPr>
          <w:t>ضمن</w:t>
        </w:r>
        <w:r w:rsidR="00434771" w:rsidRPr="00434771">
          <w:rPr>
            <w:rtl/>
            <w:lang w:bidi="ar-EG"/>
          </w:rPr>
          <w:t xml:space="preserve"> الأجهزة نفسها </w:t>
        </w:r>
      </w:ins>
      <w:ins w:id="12" w:author="Arabic-WW" w:date="2024-10-01T02:09:00Z">
        <w:r w:rsidR="00413FD1">
          <w:rPr>
            <w:rFonts w:hint="cs"/>
            <w:rtl/>
            <w:lang w:bidi="ar-EG"/>
          </w:rPr>
          <w:t>بما</w:t>
        </w:r>
      </w:ins>
      <w:ins w:id="13" w:author="Arabic-WW" w:date="2024-10-01T02:07:00Z">
        <w:r w:rsidR="00434771" w:rsidRPr="00434771">
          <w:rPr>
            <w:rtl/>
            <w:lang w:bidi="ar-EG"/>
          </w:rPr>
          <w:t xml:space="preserve"> </w:t>
        </w:r>
      </w:ins>
      <w:ins w:id="14" w:author="Arabic-WW" w:date="2024-10-01T02:09:00Z">
        <w:r w:rsidR="00413FD1">
          <w:rPr>
            <w:rFonts w:hint="cs"/>
            <w:rtl/>
            <w:lang w:bidi="ar-EG"/>
          </w:rPr>
          <w:t>ي</w:t>
        </w:r>
      </w:ins>
      <w:ins w:id="15" w:author="Arabic-WW" w:date="2024-10-01T02:07:00Z">
        <w:r w:rsidR="00434771" w:rsidRPr="00434771">
          <w:rPr>
            <w:rtl/>
            <w:lang w:bidi="ar-EG"/>
          </w:rPr>
          <w:t>مك</w:t>
        </w:r>
      </w:ins>
      <w:ins w:id="16" w:author="Arabic-WW" w:date="2024-10-01T02:09:00Z">
        <w:r w:rsidR="00413FD1">
          <w:rPr>
            <w:rFonts w:hint="cs"/>
            <w:rtl/>
            <w:lang w:bidi="ar-EG"/>
          </w:rPr>
          <w:t>ِّ</w:t>
        </w:r>
      </w:ins>
      <w:ins w:id="17" w:author="Arabic-WW" w:date="2024-10-01T02:07:00Z">
        <w:r w:rsidR="00434771" w:rsidRPr="00434771">
          <w:rPr>
            <w:rtl/>
            <w:lang w:bidi="ar-EG"/>
          </w:rPr>
          <w:t>ن المست</w:t>
        </w:r>
      </w:ins>
      <w:ins w:id="18" w:author="Arabic-WW" w:date="2024-10-01T02:09:00Z">
        <w:r w:rsidR="00413FD1">
          <w:rPr>
            <w:rFonts w:hint="cs"/>
            <w:rtl/>
            <w:lang w:bidi="ar-EG"/>
          </w:rPr>
          <w:t>ع</w:t>
        </w:r>
      </w:ins>
      <w:ins w:id="19" w:author="Arabic-WW" w:date="2024-10-01T02:07:00Z">
        <w:r w:rsidR="00434771" w:rsidRPr="00434771">
          <w:rPr>
            <w:rtl/>
            <w:lang w:bidi="ar-EG"/>
          </w:rPr>
          <w:t>م</w:t>
        </w:r>
      </w:ins>
      <w:ins w:id="20" w:author="Arabic-WW" w:date="2024-10-01T02:09:00Z">
        <w:r w:rsidR="00413FD1">
          <w:rPr>
            <w:rFonts w:hint="cs"/>
            <w:rtl/>
            <w:lang w:bidi="ar-EG"/>
          </w:rPr>
          <w:t>ل</w:t>
        </w:r>
      </w:ins>
      <w:ins w:id="21" w:author="Arabic-WW" w:date="2024-10-01T02:07:00Z">
        <w:r w:rsidR="00434771" w:rsidRPr="00434771">
          <w:rPr>
            <w:rtl/>
            <w:lang w:bidi="ar-EG"/>
          </w:rPr>
          <w:t>ين من حماية معلوماتهم، مثل القدرة على مسح البيانات عن بعد أو تنفيذ تدابير أمنية أخرى تحمي المعلومات الحساسة في حال سرقة الجهاز أو فقدانه؛</w:t>
        </w:r>
      </w:ins>
    </w:p>
    <w:p w14:paraId="00BFC22F" w14:textId="65FA1F12" w:rsidR="00960CDE" w:rsidRPr="00FC0F14" w:rsidRDefault="00646A05" w:rsidP="008013AF">
      <w:pPr>
        <w:rPr>
          <w:rtl/>
        </w:rPr>
      </w:pPr>
      <w:ins w:id="22" w:author="Mohammed" w:date="2024-09-30T09:18:00Z">
        <w:r>
          <w:rPr>
            <w:rFonts w:hint="cs"/>
            <w:lang w:bidi="ar-EG"/>
          </w:rPr>
          <w:t>5</w:t>
        </w:r>
        <w:r>
          <w:rPr>
            <w:rtl/>
            <w:lang w:bidi="ar-EG"/>
          </w:rPr>
          <w:tab/>
        </w:r>
      </w:ins>
      <w:r w:rsidR="00047F15" w:rsidRPr="00FC0F14">
        <w:rPr>
          <w:rFonts w:hint="cs"/>
          <w:spacing w:val="-6"/>
          <w:rtl/>
          <w:lang w:bidi="ar-EG"/>
        </w:rPr>
        <w:t>بتقديم</w:t>
      </w:r>
      <w:r w:rsidR="00047F15" w:rsidRPr="00FC0F14">
        <w:rPr>
          <w:rFonts w:hint="cs"/>
          <w:spacing w:val="-6"/>
          <w:rtl/>
        </w:rPr>
        <w:t xml:space="preserve"> المساعدة إلى الدول الأعضاء، إذا طُلب ذلك، في إطار خبرة قطاع تقييس الاتصالات والموارد المتاحة، حسب الاقتضاء، بالتعاون مع المنظمات ذات</w:t>
      </w:r>
      <w:r w:rsidR="00047F15" w:rsidRPr="00FC0F14">
        <w:rPr>
          <w:rFonts w:hint="eastAsia"/>
          <w:spacing w:val="-6"/>
          <w:rtl/>
        </w:rPr>
        <w:t> </w:t>
      </w:r>
      <w:r w:rsidR="00047F15" w:rsidRPr="00FC0F14">
        <w:rPr>
          <w:rFonts w:hint="cs"/>
          <w:spacing w:val="-6"/>
          <w:rtl/>
        </w:rPr>
        <w:t>الصلة، من أجل الحد من سرقة الأجهزة المتنقلة ومن استخدام الأجهزة المتنقلة المسروقة في</w:t>
      </w:r>
      <w:r w:rsidR="00047F15" w:rsidRPr="00FC0F14">
        <w:rPr>
          <w:rFonts w:hint="eastAsia"/>
          <w:spacing w:val="-6"/>
          <w:rtl/>
        </w:rPr>
        <w:t> </w:t>
      </w:r>
      <w:r w:rsidR="00047F15" w:rsidRPr="00FC0F14">
        <w:rPr>
          <w:rFonts w:hint="cs"/>
          <w:spacing w:val="-6"/>
          <w:rtl/>
        </w:rPr>
        <w:t>بلدانهم؛</w:t>
      </w:r>
    </w:p>
    <w:p w14:paraId="4861F2D7" w14:textId="239F5343" w:rsidR="00960CDE" w:rsidRPr="00FC0F14" w:rsidRDefault="00047F15" w:rsidP="008013AF">
      <w:pPr>
        <w:rPr>
          <w:rtl/>
          <w:lang w:bidi="ar-EG"/>
        </w:rPr>
      </w:pPr>
      <w:del w:id="23" w:author="Mohammed" w:date="2024-09-30T09:18:00Z">
        <w:r w:rsidRPr="00FC0F14" w:rsidDel="00646A05">
          <w:delText>5</w:delText>
        </w:r>
      </w:del>
      <w:ins w:id="24" w:author="Mohammed" w:date="2024-09-30T09:18:00Z">
        <w:r w:rsidR="00646A05">
          <w:rPr>
            <w:rFonts w:hint="cs"/>
          </w:rPr>
          <w:t>6</w:t>
        </w:r>
      </w:ins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ب</w:t>
      </w:r>
      <w:r w:rsidRPr="00FC0F14">
        <w:rPr>
          <w:rtl/>
          <w:lang w:bidi="ar-EG"/>
        </w:rPr>
        <w:t xml:space="preserve">تبادل المعلومات والخبرات حول كيفية </w:t>
      </w:r>
      <w:r w:rsidRPr="00FC0F14">
        <w:rPr>
          <w:rFonts w:hint="cs"/>
          <w:rtl/>
          <w:lang w:bidi="ar-EG"/>
        </w:rPr>
        <w:t>ضبط الغش</w:t>
      </w:r>
      <w:r w:rsidRPr="00FC0F14">
        <w:rPr>
          <w:rtl/>
          <w:lang w:bidi="ar-EG"/>
        </w:rPr>
        <w:t xml:space="preserve"> (التغيير غير المصرح به) </w:t>
      </w:r>
      <w:r w:rsidRPr="00FC0F14">
        <w:rPr>
          <w:rFonts w:hint="cs"/>
          <w:rtl/>
          <w:lang w:bidi="ar-EG"/>
        </w:rPr>
        <w:t>ل</w:t>
      </w:r>
      <w:r w:rsidRPr="00FC0F14">
        <w:rPr>
          <w:rtl/>
          <w:lang w:bidi="ar-EG"/>
        </w:rPr>
        <w:t>معرفات</w:t>
      </w:r>
      <w:r w:rsidRPr="00FC0F14">
        <w:rPr>
          <w:rFonts w:hint="cs"/>
          <w:rtl/>
          <w:lang w:bidi="ar-EG"/>
        </w:rPr>
        <w:t xml:space="preserve"> الهوية الفريدة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ل</w:t>
      </w:r>
      <w:r w:rsidRPr="00FC0F14">
        <w:rPr>
          <w:rtl/>
          <w:lang w:bidi="ar-EG"/>
        </w:rPr>
        <w:t>أجهزة الاتصالات/تكنولوجيا المعلومات والاتصالات المتنقلة</w:t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rtl/>
          <w:lang w:bidi="ar-EG"/>
        </w:rPr>
        <w:t xml:space="preserve">ومنع </w:t>
      </w:r>
      <w:r w:rsidRPr="00FC0F14">
        <w:rPr>
          <w:rFonts w:hint="cs"/>
          <w:rtl/>
          <w:lang w:bidi="ar-EG"/>
        </w:rPr>
        <w:t>الأجهزة المغشوشة من النفاذ</w:t>
      </w:r>
      <w:r w:rsidRPr="00FC0F14">
        <w:rPr>
          <w:rtl/>
          <w:lang w:bidi="ar-EG"/>
        </w:rPr>
        <w:t xml:space="preserve"> إلى </w:t>
      </w:r>
      <w:r w:rsidRPr="00FC0F14">
        <w:rPr>
          <w:rFonts w:hint="cs"/>
          <w:rtl/>
          <w:lang w:bidi="ar-EG"/>
        </w:rPr>
        <w:t>الشبكات المتنقلة،</w:t>
      </w:r>
    </w:p>
    <w:p w14:paraId="70AE07B5" w14:textId="21B30D69" w:rsidR="00960CDE" w:rsidRPr="00FC0F14" w:rsidRDefault="00047F15" w:rsidP="008013AF">
      <w:pPr>
        <w:pStyle w:val="Call"/>
        <w:ind w:left="794" w:firstLine="0"/>
        <w:jc w:val="left"/>
      </w:pPr>
      <w:r w:rsidRPr="00FC0F14">
        <w:rPr>
          <w:rFonts w:hint="cs"/>
          <w:rtl/>
        </w:rPr>
        <w:t>تُكلّف لجنتي الدراسات</w:t>
      </w:r>
      <w:r w:rsidRPr="00FC0F14">
        <w:rPr>
          <w:rFonts w:hint="eastAsia"/>
          <w:rtl/>
        </w:rPr>
        <w:t> </w:t>
      </w:r>
      <w:r w:rsidRPr="00FC0F14">
        <w:rPr>
          <w:rFonts w:hint="cs"/>
        </w:rPr>
        <w:t>11</w:t>
      </w:r>
      <w:r w:rsidRPr="00FC0F14">
        <w:rPr>
          <w:rFonts w:hint="cs"/>
          <w:rtl/>
        </w:rPr>
        <w:t xml:space="preserve"> و</w:t>
      </w:r>
      <w:r w:rsidRPr="00FC0F14">
        <w:t>17</w:t>
      </w:r>
      <w:r w:rsidRPr="00FC0F14">
        <w:rPr>
          <w:rFonts w:hint="cs"/>
          <w:rtl/>
        </w:rPr>
        <w:t xml:space="preserve"> لقطاع تقييس الاتصالات بالاتحاد، في إطار اختصاصاتـهما،</w:t>
      </w:r>
      <w:r w:rsidR="008013AF">
        <w:rPr>
          <w:rFonts w:hint="cs"/>
          <w:rtl/>
        </w:rPr>
        <w:t xml:space="preserve"> </w:t>
      </w:r>
      <w:r w:rsidRPr="00FC0F14">
        <w:rPr>
          <w:rFonts w:hint="cs"/>
          <w:rtl/>
        </w:rPr>
        <w:t>بالتعاون مع لجان الدراسات المهتمة الأُخرى</w:t>
      </w:r>
    </w:p>
    <w:p w14:paraId="5F6A9048" w14:textId="77777777" w:rsidR="00960CDE" w:rsidRPr="00FC0F14" w:rsidRDefault="00047F15" w:rsidP="008013AF">
      <w:pPr>
        <w:keepNext/>
        <w:keepLines/>
        <w:rPr>
          <w:rtl/>
          <w:lang w:bidi="ar-EG"/>
        </w:rPr>
      </w:pPr>
      <w:r w:rsidRPr="00FC0F14">
        <w:rPr>
          <w:rFonts w:hint="cs"/>
          <w:lang w:bidi="ar-EG"/>
        </w:rPr>
        <w:t>1</w:t>
      </w:r>
      <w:r w:rsidRPr="00FC0F14">
        <w:rPr>
          <w:rFonts w:hint="cs"/>
          <w:lang w:bidi="ar-EG"/>
        </w:rPr>
        <w:tab/>
      </w:r>
      <w:r w:rsidRPr="00FC0F14">
        <w:rPr>
          <w:rFonts w:hint="cs"/>
          <w:rtl/>
          <w:lang w:bidi="ar-EG"/>
        </w:rPr>
        <w:t>ب</w:t>
      </w:r>
      <w:r w:rsidRPr="00FC0F14">
        <w:rPr>
          <w:rFonts w:hint="cs"/>
          <w:rtl/>
        </w:rPr>
        <w:t>وضع توصيات وتقارير تقنية ومبادئ توجيهية لمعالجة مشكلة سرقة أجهزة الاتصالات المتنقلة وآثارها السلبية؛</w:t>
      </w:r>
    </w:p>
    <w:p w14:paraId="162DF8CB" w14:textId="77777777" w:rsidR="00960CDE" w:rsidRPr="00FC0F14" w:rsidRDefault="00047F15" w:rsidP="008013AF">
      <w:pPr>
        <w:rPr>
          <w:rtl/>
          <w:lang w:bidi="ar-EG"/>
        </w:rPr>
      </w:pPr>
      <w:r w:rsidRPr="00FC0F14">
        <w:rPr>
          <w:lang w:bidi="ar-EG"/>
        </w:rPr>
        <w:t>2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-EG"/>
        </w:rPr>
        <w:t>ب</w:t>
      </w:r>
      <w:r w:rsidRPr="00FC0F14">
        <w:rPr>
          <w:rFonts w:hint="cs"/>
          <w:rtl/>
        </w:rPr>
        <w:t>دراسة الحلول الممكنة لمكافحة استخدام أجهزة الاتصالات المتنقلة المسروقة التي تعرضت للغش في</w:t>
      </w:r>
      <w:r w:rsidRPr="00FC0F14">
        <w:rPr>
          <w:rFonts w:hint="cs"/>
          <w:rtl/>
          <w:lang w:bidi="ar"/>
        </w:rPr>
        <w:t> </w:t>
      </w:r>
      <w:r w:rsidRPr="00FC0F14">
        <w:rPr>
          <w:rFonts w:hint="cs"/>
          <w:rtl/>
        </w:rPr>
        <w:t>هوياتها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  <w:lang w:bidi="ar"/>
        </w:rPr>
        <w:t>(</w:t>
      </w:r>
      <w:r w:rsidRPr="00FC0F14">
        <w:rPr>
          <w:rFonts w:hint="cs"/>
          <w:rtl/>
        </w:rPr>
        <w:t>تغييرها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</w:rPr>
        <w:t>غير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</w:rPr>
        <w:t>المرخص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</w:rPr>
        <w:t>به</w:t>
      </w:r>
      <w:r w:rsidRPr="00FC0F14">
        <w:rPr>
          <w:rFonts w:hint="cs"/>
          <w:rtl/>
          <w:lang w:bidi="ar"/>
        </w:rPr>
        <w:t xml:space="preserve">) </w:t>
      </w:r>
      <w:r w:rsidRPr="00FC0F14">
        <w:rPr>
          <w:rFonts w:hint="cs"/>
          <w:rtl/>
        </w:rPr>
        <w:t>ومنعها من النفاذ إلى الشبكة المتنقلة؛</w:t>
      </w:r>
    </w:p>
    <w:p w14:paraId="7CAE4707" w14:textId="77777777" w:rsidR="00960CDE" w:rsidRPr="00FC0F14" w:rsidRDefault="00047F15" w:rsidP="008013AF">
      <w:pPr>
        <w:jc w:val="left"/>
        <w:rPr>
          <w:lang w:bidi="ar-EG"/>
        </w:rPr>
      </w:pPr>
      <w:r w:rsidRPr="00FC0F14">
        <w:rPr>
          <w:lang w:bidi="ar-EG"/>
        </w:rPr>
        <w:t>3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-EG"/>
        </w:rPr>
        <w:t>ب</w:t>
      </w:r>
      <w:r w:rsidRPr="00FC0F14">
        <w:rPr>
          <w:rFonts w:hint="cs"/>
          <w:rtl/>
        </w:rPr>
        <w:t>دراسة أي تكنولوجيات يمكن استخدامها كأداة لمكافحة سرقة أجهزة الاتصالات المتنقلة</w:t>
      </w:r>
      <w:r w:rsidRPr="00FC0F14">
        <w:rPr>
          <w:rFonts w:hint="cs"/>
          <w:rtl/>
          <w:lang w:bidi="ar-EG"/>
        </w:rPr>
        <w:t>؛</w:t>
      </w:r>
    </w:p>
    <w:p w14:paraId="44E7DC17" w14:textId="77777777" w:rsidR="00960CDE" w:rsidRPr="00FC0F14" w:rsidRDefault="00047F15" w:rsidP="008013AF">
      <w:pPr>
        <w:rPr>
          <w:rtl/>
          <w:lang w:bidi="ar-EG"/>
        </w:rPr>
      </w:pPr>
      <w:r w:rsidRPr="00FC0F14">
        <w:rPr>
          <w:lang w:bidi="ar-EG"/>
        </w:rPr>
        <w:t>4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-EG"/>
        </w:rPr>
        <w:t>بوضع قائمة بمعرفات الهوية المستخدمة في أجهزة الاتصالات/تكنولوجيا المعلومات والاتصالات المتنقلة،</w:t>
      </w:r>
    </w:p>
    <w:p w14:paraId="0DF344A3" w14:textId="77777777" w:rsidR="00960CDE" w:rsidRPr="00FC0F14" w:rsidRDefault="00047F15" w:rsidP="008013AF">
      <w:pPr>
        <w:pStyle w:val="Call"/>
        <w:spacing w:before="160"/>
      </w:pPr>
      <w:r w:rsidRPr="00FC0F14">
        <w:rPr>
          <w:rFonts w:hint="cs"/>
          <w:rtl/>
        </w:rPr>
        <w:t>تدعو الدول الأعضاء وأعضاء القطاع</w:t>
      </w:r>
      <w:r w:rsidRPr="00FC0F14">
        <w:rPr>
          <w:rFonts w:hint="cs"/>
          <w:rtl/>
          <w:lang w:bidi="ar-EG"/>
        </w:rPr>
        <w:t xml:space="preserve"> إلى</w:t>
      </w:r>
    </w:p>
    <w:p w14:paraId="489CD25E" w14:textId="77777777" w:rsidR="00960CDE" w:rsidRPr="00FC0F14" w:rsidRDefault="00047F15" w:rsidP="008013AF">
      <w:pPr>
        <w:rPr>
          <w:lang w:bidi="ar-EG"/>
        </w:rPr>
      </w:pPr>
      <w:r w:rsidRPr="00FC0F14">
        <w:rPr>
          <w:lang w:bidi="ar-EG"/>
        </w:rPr>
        <w:t>1</w:t>
      </w:r>
      <w:r w:rsidRPr="00FC0F14">
        <w:rPr>
          <w:lang w:bidi="ar-EG"/>
        </w:rPr>
        <w:tab/>
      </w:r>
      <w:r w:rsidRPr="00FC0F14">
        <w:rPr>
          <w:rFonts w:hint="cs"/>
          <w:rtl/>
        </w:rPr>
        <w:t>اتخاذ جميع التدابير اللازمة، بما في ذلك إذكاء الوعي، لمكافحة سرقة أجهزة الاتصالات المتنقلة وآثارها السلبية</w:t>
      </w:r>
      <w:r w:rsidRPr="00FC0F14">
        <w:rPr>
          <w:rFonts w:hint="cs"/>
          <w:rtl/>
          <w:lang w:bidi="ar-EG"/>
        </w:rPr>
        <w:t>؛</w:t>
      </w:r>
    </w:p>
    <w:p w14:paraId="433F3FFB" w14:textId="1E15A881" w:rsidR="00960CDE" w:rsidRPr="00FC0F14" w:rsidRDefault="00047F15" w:rsidP="008013AF">
      <w:pPr>
        <w:rPr>
          <w:rtl/>
          <w:lang w:bidi="ar-EG"/>
        </w:rPr>
      </w:pPr>
      <w:r w:rsidRPr="00FC0F14">
        <w:rPr>
          <w:lang w:bidi="ar-EG"/>
        </w:rPr>
        <w:t>2</w:t>
      </w:r>
      <w:r w:rsidRPr="00FC0F14">
        <w:rPr>
          <w:lang w:bidi="ar-EG"/>
        </w:rPr>
        <w:tab/>
      </w:r>
      <w:ins w:id="25" w:author="Arabic-WW" w:date="2024-10-01T02:12:00Z">
        <w:r w:rsidR="005C33C7" w:rsidRPr="005C33C7">
          <w:rPr>
            <w:rtl/>
            <w:lang w:bidi="ar-EG"/>
          </w:rPr>
          <w:t>‏</w:t>
        </w:r>
      </w:ins>
      <w:ins w:id="26" w:author="Arabic-WW" w:date="2024-10-01T02:15:00Z">
        <w:r w:rsidR="005C33C7">
          <w:rPr>
            <w:rFonts w:hint="cs"/>
            <w:rtl/>
            <w:lang w:bidi="ar-EG"/>
          </w:rPr>
          <w:t>بيان</w:t>
        </w:r>
      </w:ins>
      <w:ins w:id="27" w:author="Arabic-WW" w:date="2024-10-01T02:12:00Z">
        <w:r w:rsidR="005C33C7" w:rsidRPr="005C33C7">
          <w:rPr>
            <w:rtl/>
            <w:lang w:bidi="ar-EG"/>
          </w:rPr>
          <w:t xml:space="preserve"> حالات </w:t>
        </w:r>
      </w:ins>
      <w:ins w:id="28" w:author="Arabic-WW" w:date="2024-10-01T02:13:00Z">
        <w:r w:rsidR="005C33C7">
          <w:rPr>
            <w:rFonts w:hint="cs"/>
            <w:rtl/>
            <w:lang w:bidi="ar-EG"/>
          </w:rPr>
          <w:t>الاستعمال</w:t>
        </w:r>
      </w:ins>
      <w:ins w:id="29" w:author="Arabic-WW" w:date="2024-10-01T02:12:00Z">
        <w:r w:rsidR="005C33C7" w:rsidRPr="005C33C7">
          <w:rPr>
            <w:rtl/>
            <w:lang w:bidi="ar-EG"/>
          </w:rPr>
          <w:t xml:space="preserve"> </w:t>
        </w:r>
      </w:ins>
      <w:ins w:id="30" w:author="Arabic-WW" w:date="2024-10-01T02:13:00Z">
        <w:r w:rsidR="005C33C7">
          <w:rPr>
            <w:rFonts w:hint="cs"/>
            <w:rtl/>
            <w:lang w:bidi="ar-EG"/>
          </w:rPr>
          <w:t>لديها</w:t>
        </w:r>
      </w:ins>
      <w:ins w:id="31" w:author="Arabic-WW" w:date="2024-10-01T02:12:00Z">
        <w:r w:rsidR="005C33C7" w:rsidRPr="005C33C7">
          <w:rPr>
            <w:rtl/>
            <w:lang w:bidi="ar-EG"/>
          </w:rPr>
          <w:t xml:space="preserve"> </w:t>
        </w:r>
      </w:ins>
      <w:ins w:id="32" w:author="Arabic-WW" w:date="2024-10-01T02:13:00Z">
        <w:r w:rsidR="005C33C7">
          <w:rPr>
            <w:rFonts w:hint="cs"/>
            <w:rtl/>
            <w:lang w:bidi="ar-EG"/>
          </w:rPr>
          <w:t>و</w:t>
        </w:r>
      </w:ins>
      <w:ins w:id="33" w:author="Arabic-WW" w:date="2024-10-01T02:12:00Z">
        <w:r w:rsidR="005C33C7" w:rsidRPr="005C33C7">
          <w:rPr>
            <w:rtl/>
            <w:lang w:bidi="ar-EG"/>
          </w:rPr>
          <w:t xml:space="preserve">ممارساتها </w:t>
        </w:r>
      </w:ins>
      <w:ins w:id="34" w:author="Arabic-WW" w:date="2024-10-01T02:13:00Z">
        <w:r w:rsidR="005C33C7">
          <w:rPr>
            <w:rFonts w:hint="cs"/>
            <w:rtl/>
            <w:lang w:bidi="ar-EG"/>
          </w:rPr>
          <w:t xml:space="preserve">الفضلى </w:t>
        </w:r>
      </w:ins>
      <w:ins w:id="35" w:author="Arabic-WW" w:date="2024-10-01T02:12:00Z">
        <w:r w:rsidR="005C33C7" w:rsidRPr="005C33C7">
          <w:rPr>
            <w:rtl/>
            <w:lang w:bidi="ar-EG"/>
          </w:rPr>
          <w:t xml:space="preserve">في الجهود الجارية لمكافحة ومنع سرقة </w:t>
        </w:r>
      </w:ins>
      <w:ins w:id="36" w:author="Arabic-WW" w:date="2024-10-01T02:13:00Z">
        <w:r w:rsidR="005C33C7" w:rsidRPr="005C33C7">
          <w:rPr>
            <w:rFonts w:hint="cs"/>
            <w:rtl/>
          </w:rPr>
          <w:t xml:space="preserve">أجهزة </w:t>
        </w:r>
      </w:ins>
      <w:ins w:id="37" w:author="Arabic-WW" w:date="2024-10-01T02:12:00Z">
        <w:r w:rsidR="005C33C7" w:rsidRPr="005C33C7">
          <w:rPr>
            <w:rtl/>
            <w:lang w:bidi="ar-EG"/>
          </w:rPr>
          <w:t>الاتصالات المتنقلة</w:t>
        </w:r>
      </w:ins>
      <w:del w:id="38" w:author="Arabic-WW" w:date="2024-10-01T02:12:00Z">
        <w:r w:rsidRPr="00FC0F14" w:rsidDel="005C33C7">
          <w:rPr>
            <w:rtl/>
            <w:lang w:bidi="ar-EG"/>
          </w:rPr>
          <w:delText>التعاون وتبادل الخبرات فيما</w:delText>
        </w:r>
        <w:r w:rsidRPr="00FC0F14" w:rsidDel="005C33C7">
          <w:rPr>
            <w:rFonts w:hint="cs"/>
            <w:rtl/>
            <w:lang w:bidi="ar-EG"/>
          </w:rPr>
          <w:delText> </w:delText>
        </w:r>
        <w:r w:rsidRPr="00FC0F14" w:rsidDel="005C33C7">
          <w:rPr>
            <w:rtl/>
            <w:lang w:bidi="ar-EG"/>
          </w:rPr>
          <w:delText>بينها في هذا المجال</w:delText>
        </w:r>
      </w:del>
      <w:r w:rsidRPr="00FC0F14">
        <w:rPr>
          <w:rtl/>
          <w:lang w:bidi="ar-EG"/>
        </w:rPr>
        <w:t>؛</w:t>
      </w:r>
    </w:p>
    <w:p w14:paraId="6C86663C" w14:textId="77777777" w:rsidR="00960CDE" w:rsidRPr="00FC0F14" w:rsidRDefault="00047F15" w:rsidP="008013AF">
      <w:pPr>
        <w:rPr>
          <w:rtl/>
          <w:lang w:bidi="ar-EG"/>
        </w:rPr>
      </w:pPr>
      <w:r w:rsidRPr="00FC0F14">
        <w:rPr>
          <w:lang w:bidi="ar-EG"/>
        </w:rPr>
        <w:t>3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</w:rPr>
        <w:t>المشاركة بنشاط في</w:t>
      </w:r>
      <w:r w:rsidRPr="00FC0F14">
        <w:rPr>
          <w:rFonts w:hint="cs"/>
          <w:rtl/>
          <w:lang w:bidi="ar"/>
        </w:rPr>
        <w:t> </w:t>
      </w:r>
      <w:r w:rsidRPr="00FC0F14">
        <w:rPr>
          <w:rFonts w:hint="cs"/>
          <w:rtl/>
        </w:rPr>
        <w:t>دراسات الاتحاد المتعلقة بتنفيذ هذا القرار من خلال تقديم المساهمات؛</w:t>
      </w:r>
    </w:p>
    <w:p w14:paraId="7B0CF4C5" w14:textId="77777777" w:rsidR="00960CDE" w:rsidRPr="00FC0F14" w:rsidRDefault="00047F15" w:rsidP="008013AF">
      <w:pPr>
        <w:rPr>
          <w:rtl/>
        </w:rPr>
      </w:pPr>
      <w:r w:rsidRPr="00FC0F14">
        <w:rPr>
          <w:lang w:bidi="ar-EG"/>
        </w:rPr>
        <w:lastRenderedPageBreak/>
        <w:t>4</w:t>
      </w:r>
      <w:r w:rsidRPr="00FC0F14">
        <w:rPr>
          <w:lang w:bidi="ar-EG"/>
        </w:rPr>
        <w:tab/>
      </w:r>
      <w:r w:rsidRPr="00FC0F14">
        <w:rPr>
          <w:rFonts w:hint="cs"/>
          <w:rtl/>
        </w:rPr>
        <w:t>اتخاذ الإجراءات اللازمة لمنع أو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</w:rPr>
        <w:t xml:space="preserve">اكتشاف وضبط الغش </w:t>
      </w:r>
      <w:r w:rsidRPr="00FC0F14">
        <w:rPr>
          <w:rFonts w:hint="cs"/>
          <w:rtl/>
          <w:lang w:bidi="ar"/>
        </w:rPr>
        <w:t>(</w:t>
      </w:r>
      <w:r w:rsidRPr="00FC0F14">
        <w:rPr>
          <w:rFonts w:hint="cs"/>
          <w:rtl/>
        </w:rPr>
        <w:t>المتمثل في</w:t>
      </w:r>
      <w:r w:rsidRPr="00FC0F14">
        <w:rPr>
          <w:rFonts w:hint="cs"/>
          <w:rtl/>
          <w:lang w:bidi="ar"/>
        </w:rPr>
        <w:t> </w:t>
      </w:r>
      <w:r w:rsidRPr="00FC0F14">
        <w:rPr>
          <w:rFonts w:hint="cs"/>
          <w:rtl/>
        </w:rPr>
        <w:t>تغيير غير مرخص به</w:t>
      </w:r>
      <w:r w:rsidRPr="00FC0F14">
        <w:rPr>
          <w:rFonts w:hint="cs"/>
          <w:rtl/>
          <w:lang w:bidi="ar"/>
        </w:rPr>
        <w:t xml:space="preserve">) </w:t>
      </w:r>
      <w:r w:rsidRPr="00FC0F14">
        <w:rPr>
          <w:rFonts w:hint="cs"/>
          <w:rtl/>
        </w:rPr>
        <w:t>للمعرفات الفريدة لأجهزة الاتصالات</w:t>
      </w:r>
      <w:r w:rsidRPr="00FC0F14">
        <w:rPr>
          <w:rFonts w:hint="cs"/>
          <w:rtl/>
          <w:lang w:bidi="ar"/>
        </w:rPr>
        <w:t>/</w:t>
      </w:r>
      <w:r w:rsidRPr="00FC0F14">
        <w:rPr>
          <w:rFonts w:hint="cs"/>
          <w:rtl/>
        </w:rPr>
        <w:t>تكنولوجيا المعلومات والاتصالات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</w:rPr>
        <w:t>المتنقلة ومنع الأجهزة المغشوشة من النفاذ إلى الشبكات المتنقلة</w:t>
      </w:r>
      <w:r w:rsidRPr="00FC0F14">
        <w:rPr>
          <w:rFonts w:hint="cs"/>
          <w:rtl/>
          <w:lang w:bidi="ar"/>
        </w:rPr>
        <w:t>.</w:t>
      </w:r>
    </w:p>
    <w:p w14:paraId="3B1715D7" w14:textId="68A17106" w:rsidR="006253E5" w:rsidRDefault="006253E5" w:rsidP="008013AF">
      <w:pPr>
        <w:pStyle w:val="Reasons"/>
      </w:pPr>
    </w:p>
    <w:sectPr w:rsidR="006253E5">
      <w:headerReference w:type="even" r:id="rId15"/>
      <w:headerReference w:type="default" r:id="rId16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03B69" w14:textId="77777777" w:rsidR="00083147" w:rsidRDefault="00083147" w:rsidP="002919E1">
      <w:r>
        <w:separator/>
      </w:r>
    </w:p>
    <w:p w14:paraId="31A3D568" w14:textId="77777777" w:rsidR="00083147" w:rsidRDefault="00083147" w:rsidP="002919E1"/>
    <w:p w14:paraId="753EBB56" w14:textId="77777777" w:rsidR="00083147" w:rsidRDefault="00083147" w:rsidP="002919E1"/>
    <w:p w14:paraId="02A5DA2B" w14:textId="77777777" w:rsidR="00083147" w:rsidRDefault="00083147"/>
  </w:endnote>
  <w:endnote w:type="continuationSeparator" w:id="0">
    <w:p w14:paraId="71CD4CDC" w14:textId="77777777" w:rsidR="00083147" w:rsidRDefault="00083147" w:rsidP="002919E1">
      <w:r>
        <w:continuationSeparator/>
      </w:r>
    </w:p>
    <w:p w14:paraId="6C0A977E" w14:textId="77777777" w:rsidR="00083147" w:rsidRDefault="00083147" w:rsidP="002919E1"/>
    <w:p w14:paraId="6D62BB7A" w14:textId="77777777" w:rsidR="00083147" w:rsidRDefault="00083147" w:rsidP="002919E1"/>
    <w:p w14:paraId="7FBF1726" w14:textId="77777777" w:rsidR="00083147" w:rsidRDefault="000831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D1DDB" w14:textId="77777777" w:rsidR="00083147" w:rsidRDefault="00083147" w:rsidP="002919E1">
      <w:r>
        <w:t>___________________</w:t>
      </w:r>
    </w:p>
  </w:footnote>
  <w:footnote w:type="continuationSeparator" w:id="0">
    <w:p w14:paraId="5C70D855" w14:textId="77777777" w:rsidR="00083147" w:rsidRDefault="00083147" w:rsidP="002919E1">
      <w:r>
        <w:continuationSeparator/>
      </w:r>
    </w:p>
    <w:p w14:paraId="7028189B" w14:textId="77777777" w:rsidR="00083147" w:rsidRDefault="00083147" w:rsidP="002919E1"/>
    <w:p w14:paraId="4D44E972" w14:textId="77777777" w:rsidR="00083147" w:rsidRDefault="00083147" w:rsidP="002919E1"/>
    <w:p w14:paraId="67BC8D0F" w14:textId="77777777" w:rsidR="00083147" w:rsidRDefault="000831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15509" w14:textId="77777777" w:rsidR="00281F5F" w:rsidRDefault="00281F5F" w:rsidP="002919E1"/>
  <w:p w14:paraId="3C37F3E4" w14:textId="77777777" w:rsidR="00281F5F" w:rsidRDefault="00281F5F" w:rsidP="002919E1"/>
  <w:p w14:paraId="49943F74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C8F6" w14:textId="77777777" w:rsidR="00654230" w:rsidRPr="00344396" w:rsidRDefault="006175E7" w:rsidP="00344396">
    <w:pPr>
      <w:pStyle w:val="Header"/>
      <w:spacing w:after="120"/>
      <w:rPr>
        <w:sz w:val="18"/>
        <w:szCs w:val="18"/>
      </w:rPr>
    </w:pPr>
    <w:r w:rsidRPr="00344396">
      <w:rPr>
        <w:sz w:val="18"/>
        <w:szCs w:val="18"/>
      </w:rPr>
      <w:fldChar w:fldCharType="begin"/>
    </w:r>
    <w:r w:rsidRPr="00344396">
      <w:rPr>
        <w:sz w:val="18"/>
        <w:szCs w:val="18"/>
      </w:rPr>
      <w:instrText xml:space="preserve"> PAGE  \* MERGEFORMAT </w:instrText>
    </w:r>
    <w:r w:rsidRPr="00344396">
      <w:rPr>
        <w:sz w:val="18"/>
        <w:szCs w:val="18"/>
      </w:rPr>
      <w:fldChar w:fldCharType="separate"/>
    </w:r>
    <w:r w:rsidRPr="00344396">
      <w:rPr>
        <w:sz w:val="18"/>
        <w:szCs w:val="18"/>
      </w:rPr>
      <w:t>2</w:t>
    </w:r>
    <w:r w:rsidRPr="00344396">
      <w:rPr>
        <w:sz w:val="18"/>
        <w:szCs w:val="18"/>
      </w:rPr>
      <w:fldChar w:fldCharType="end"/>
    </w:r>
    <w:r w:rsidR="00EB52D8" w:rsidRPr="00344396">
      <w:rPr>
        <w:sz w:val="18"/>
        <w:szCs w:val="18"/>
      </w:rPr>
      <w:br/>
    </w:r>
    <w:r w:rsidR="00966FA2" w:rsidRPr="00344396">
      <w:rPr>
        <w:sz w:val="18"/>
        <w:szCs w:val="18"/>
      </w:rPr>
      <w:t>WTSA-24/36(Add.25)-A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348560154">
    <w:abstractNumId w:val="9"/>
  </w:num>
  <w:num w:numId="2" w16cid:durableId="1780875870">
    <w:abstractNumId w:val="13"/>
  </w:num>
  <w:num w:numId="3" w16cid:durableId="569384163">
    <w:abstractNumId w:val="10"/>
  </w:num>
  <w:num w:numId="4" w16cid:durableId="490414035">
    <w:abstractNumId w:val="14"/>
  </w:num>
  <w:num w:numId="5" w16cid:durableId="853887023">
    <w:abstractNumId w:val="7"/>
  </w:num>
  <w:num w:numId="6" w16cid:durableId="1767388265">
    <w:abstractNumId w:val="6"/>
  </w:num>
  <w:num w:numId="7" w16cid:durableId="1313372175">
    <w:abstractNumId w:val="5"/>
  </w:num>
  <w:num w:numId="8" w16cid:durableId="1661108130">
    <w:abstractNumId w:val="4"/>
  </w:num>
  <w:num w:numId="9" w16cid:durableId="97221192">
    <w:abstractNumId w:val="8"/>
  </w:num>
  <w:num w:numId="10" w16cid:durableId="683898667">
    <w:abstractNumId w:val="3"/>
  </w:num>
  <w:num w:numId="11" w16cid:durableId="1970361251">
    <w:abstractNumId w:val="2"/>
  </w:num>
  <w:num w:numId="12" w16cid:durableId="738332969">
    <w:abstractNumId w:val="1"/>
  </w:num>
  <w:num w:numId="13" w16cid:durableId="328825033">
    <w:abstractNumId w:val="0"/>
  </w:num>
  <w:num w:numId="14" w16cid:durableId="671837220">
    <w:abstractNumId w:val="11"/>
  </w:num>
  <w:num w:numId="15" w16cid:durableId="25266569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hammed">
    <w15:presenceInfo w15:providerId="Windows Live" w15:userId="7700af5424460500"/>
  </w15:person>
  <w15:person w15:author="Arabic-WW">
    <w15:presenceInfo w15:providerId="None" w15:userId="Arabic-W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3EF8"/>
    <w:rsid w:val="00034B65"/>
    <w:rsid w:val="00040C94"/>
    <w:rsid w:val="000425FC"/>
    <w:rsid w:val="00044D43"/>
    <w:rsid w:val="00047F15"/>
    <w:rsid w:val="00051907"/>
    <w:rsid w:val="00075A3F"/>
    <w:rsid w:val="00083147"/>
    <w:rsid w:val="000A1B16"/>
    <w:rsid w:val="000A3F81"/>
    <w:rsid w:val="000B0891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6C1"/>
    <w:rsid w:val="00123AA6"/>
    <w:rsid w:val="0012545F"/>
    <w:rsid w:val="00136B82"/>
    <w:rsid w:val="001445AE"/>
    <w:rsid w:val="001464F2"/>
    <w:rsid w:val="00167364"/>
    <w:rsid w:val="00184643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AA1"/>
    <w:rsid w:val="00211B2A"/>
    <w:rsid w:val="00215E14"/>
    <w:rsid w:val="00223C6C"/>
    <w:rsid w:val="0023289F"/>
    <w:rsid w:val="002333A0"/>
    <w:rsid w:val="00240268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309DA"/>
    <w:rsid w:val="0033737F"/>
    <w:rsid w:val="00344396"/>
    <w:rsid w:val="00353652"/>
    <w:rsid w:val="003569E1"/>
    <w:rsid w:val="003636B6"/>
    <w:rsid w:val="0036531E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E02EF"/>
    <w:rsid w:val="003E0C55"/>
    <w:rsid w:val="003E1B83"/>
    <w:rsid w:val="003E1D90"/>
    <w:rsid w:val="003E6A28"/>
    <w:rsid w:val="00400CD4"/>
    <w:rsid w:val="00403317"/>
    <w:rsid w:val="00413497"/>
    <w:rsid w:val="00413FD1"/>
    <w:rsid w:val="004147B9"/>
    <w:rsid w:val="00422C04"/>
    <w:rsid w:val="00423A40"/>
    <w:rsid w:val="00426144"/>
    <w:rsid w:val="00434771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479A5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0A85"/>
    <w:rsid w:val="005953EC"/>
    <w:rsid w:val="005B00A1"/>
    <w:rsid w:val="005C29C8"/>
    <w:rsid w:val="005C33C7"/>
    <w:rsid w:val="005C3880"/>
    <w:rsid w:val="005C5D25"/>
    <w:rsid w:val="005D2606"/>
    <w:rsid w:val="005D6D48"/>
    <w:rsid w:val="005D72A4"/>
    <w:rsid w:val="005F05CC"/>
    <w:rsid w:val="005F65DE"/>
    <w:rsid w:val="00613492"/>
    <w:rsid w:val="006175E7"/>
    <w:rsid w:val="006253E5"/>
    <w:rsid w:val="00630905"/>
    <w:rsid w:val="006315B5"/>
    <w:rsid w:val="00646A05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028CB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13AF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234D3"/>
    <w:rsid w:val="0093046E"/>
    <w:rsid w:val="00941CDF"/>
    <w:rsid w:val="00947540"/>
    <w:rsid w:val="00951718"/>
    <w:rsid w:val="00960962"/>
    <w:rsid w:val="00960CDE"/>
    <w:rsid w:val="00966FA2"/>
    <w:rsid w:val="00972CE0"/>
    <w:rsid w:val="0097742C"/>
    <w:rsid w:val="009A19AC"/>
    <w:rsid w:val="009A3D30"/>
    <w:rsid w:val="009C13BE"/>
    <w:rsid w:val="009D0810"/>
    <w:rsid w:val="009D6348"/>
    <w:rsid w:val="009D6F51"/>
    <w:rsid w:val="009E5007"/>
    <w:rsid w:val="009E613F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D6291"/>
    <w:rsid w:val="00BD6EF3"/>
    <w:rsid w:val="00BE3AAE"/>
    <w:rsid w:val="00BE69C3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D6210"/>
    <w:rsid w:val="00CE0E68"/>
    <w:rsid w:val="00CE5BA4"/>
    <w:rsid w:val="00CF2A40"/>
    <w:rsid w:val="00CF2EDE"/>
    <w:rsid w:val="00CF45F6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943E5"/>
    <w:rsid w:val="00D94BB8"/>
    <w:rsid w:val="00DA1AE0"/>
    <w:rsid w:val="00DA4259"/>
    <w:rsid w:val="00DC29DD"/>
    <w:rsid w:val="00DC7C0E"/>
    <w:rsid w:val="00DE1E82"/>
    <w:rsid w:val="00DE7387"/>
    <w:rsid w:val="00DF1928"/>
    <w:rsid w:val="00DF2A6A"/>
    <w:rsid w:val="00DF3B72"/>
    <w:rsid w:val="00E01DFD"/>
    <w:rsid w:val="00E10821"/>
    <w:rsid w:val="00E12CA3"/>
    <w:rsid w:val="00E16E67"/>
    <w:rsid w:val="00E2489D"/>
    <w:rsid w:val="00E26520"/>
    <w:rsid w:val="00E343A3"/>
    <w:rsid w:val="00E51BFA"/>
    <w:rsid w:val="00E621A3"/>
    <w:rsid w:val="00E76303"/>
    <w:rsid w:val="00E833BC"/>
    <w:rsid w:val="00E8580E"/>
    <w:rsid w:val="00E90D3D"/>
    <w:rsid w:val="00E97E21"/>
    <w:rsid w:val="00EA1B76"/>
    <w:rsid w:val="00EA77D7"/>
    <w:rsid w:val="00EB5172"/>
    <w:rsid w:val="00EB52D8"/>
    <w:rsid w:val="00EC09B9"/>
    <w:rsid w:val="00EC0AD3"/>
    <w:rsid w:val="00ED048C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71930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6A02D9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  <w:style w:type="character" w:styleId="UnresolvedMention">
    <w:name w:val="Unresolved Mention"/>
    <w:basedOn w:val="DefaultParagraphFont"/>
    <w:uiPriority w:val="99"/>
    <w:semiHidden/>
    <w:unhideWhenUsed/>
    <w:rsid w:val="00344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ohammad.alshamsi@tdra.gov.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18f4b6f-a266-45ca-b420-10bae80cf9ab" targetNamespace="http://schemas.microsoft.com/office/2006/metadata/properties" ma:root="true" ma:fieldsID="d41af5c836d734370eb92e7ee5f83852" ns2:_="" ns3:_="">
    <xsd:import namespace="996b2e75-67fd-4955-a3b0-5ab9934cb50b"/>
    <xsd:import namespace="d18f4b6f-a266-45ca-b420-10bae80cf9a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4b6f-a266-45ca-b420-10bae80cf9a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18f4b6f-a266-45ca-b420-10bae80cf9ab">DPM</DPM_x0020_Author>
    <DPM_x0020_File_x0020_name xmlns="d18f4b6f-a266-45ca-b420-10bae80cf9ab">T22-WTSA.24-C-0036!A25!MSW-A</DPM_x0020_File_x0020_name>
    <DPM_x0020_Version xmlns="d18f4b6f-a266-45ca-b420-10bae80cf9ab">DPM_2022.05.12.01</DPM_x0020_Version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18f4b6f-a266-45ca-b420-10bae80cf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18f4b6f-a266-45ca-b420-10bae80cf9ab"/>
  </ds:schemaRefs>
</ds:datastoreItem>
</file>

<file path=customXml/itemProps5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954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T22-WTSA.24-C-0036!A25!MSW-A</vt:lpstr>
    </vt:vector>
  </TitlesOfParts>
  <Manager>General Secretariat - Pool</Manager>
  <Company>International Telecommunication Union (ITU)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T22-WTSA.24-C-0036!A25!MSW-A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PA_I.R</cp:lastModifiedBy>
  <cp:revision>6</cp:revision>
  <cp:lastPrinted>2019-06-26T10:10:00Z</cp:lastPrinted>
  <dcterms:created xsi:type="dcterms:W3CDTF">2024-10-01T07:57:00Z</dcterms:created>
  <dcterms:modified xsi:type="dcterms:W3CDTF">2024-10-02T11:49:00Z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