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2B9E302E" w14:textId="77777777" w:rsidTr="00B3349A">
        <w:trPr>
          <w:cantSplit/>
          <w:trHeight w:val="20"/>
        </w:trPr>
        <w:tc>
          <w:tcPr>
            <w:tcW w:w="1318" w:type="dxa"/>
          </w:tcPr>
          <w:p w14:paraId="5A39EC06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C904A22" wp14:editId="5678CFE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7B2093D8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BD4B45D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A182708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73CD6BD8" wp14:editId="2AAF38E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6522E5D9" w14:textId="77777777" w:rsidTr="00B3349A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6EAB191E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34EF8DE2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169CDA4D" w14:textId="77777777" w:rsidTr="00B3349A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06D8B25E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423F6F47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013648ED" w14:textId="77777777" w:rsidTr="00B3349A">
        <w:trPr>
          <w:cantSplit/>
        </w:trPr>
        <w:tc>
          <w:tcPr>
            <w:tcW w:w="6496" w:type="dxa"/>
            <w:gridSpan w:val="4"/>
          </w:tcPr>
          <w:p w14:paraId="1A6F77D8" w14:textId="77777777" w:rsidR="00AD538E" w:rsidRPr="00B3349A" w:rsidRDefault="00D21D8E" w:rsidP="00B3349A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B3349A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415551F7" w14:textId="2D99989D" w:rsidR="00AD538E" w:rsidRPr="00B3349A" w:rsidRDefault="00B3349A" w:rsidP="00B3349A">
            <w:pPr>
              <w:pStyle w:val="Docnumber"/>
              <w:bidi/>
              <w:spacing w:line="192" w:lineRule="auto"/>
              <w:rPr>
                <w:rtl/>
              </w:rPr>
            </w:pPr>
            <w:r>
              <w:rPr>
                <w:rtl/>
              </w:rPr>
              <w:t>‏الإضافة 23</w:t>
            </w:r>
            <w:r>
              <w:rPr>
                <w:rtl/>
              </w:rPr>
              <w:br/>
              <w:t xml:space="preserve">‏للوثيقة </w:t>
            </w:r>
            <w:r>
              <w:rPr>
                <w:cs/>
              </w:rPr>
              <w:t>‎</w:t>
            </w:r>
            <w:r>
              <w:t>36-A</w:t>
            </w:r>
            <w:r>
              <w:rPr>
                <w:rtl/>
              </w:rPr>
              <w:t>‏</w:t>
            </w:r>
          </w:p>
        </w:tc>
      </w:tr>
      <w:tr w:rsidR="006175E7" w:rsidRPr="00B344B6" w14:paraId="4C45E77E" w14:textId="77777777" w:rsidTr="00B3349A">
        <w:trPr>
          <w:cantSplit/>
        </w:trPr>
        <w:tc>
          <w:tcPr>
            <w:tcW w:w="6496" w:type="dxa"/>
            <w:gridSpan w:val="4"/>
          </w:tcPr>
          <w:p w14:paraId="1A98578F" w14:textId="77777777" w:rsidR="006175E7" w:rsidRPr="00B3349A" w:rsidRDefault="006175E7" w:rsidP="00B3349A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163C9E9" w14:textId="77777777" w:rsidR="006175E7" w:rsidRPr="00B3349A" w:rsidRDefault="00EC0AD3" w:rsidP="00B3349A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szCs w:val="22"/>
                <w:rtl/>
              </w:rPr>
            </w:pPr>
            <w:r w:rsidRPr="00B3349A">
              <w:rPr>
                <w:rFonts w:ascii="Dubai" w:eastAsia="SimSun" w:hAnsi="Dubai" w:cs="Dubai"/>
                <w:sz w:val="22"/>
                <w:szCs w:val="22"/>
                <w:rtl/>
              </w:rPr>
              <w:t>23 سبتمبر 2024</w:t>
            </w:r>
          </w:p>
        </w:tc>
      </w:tr>
      <w:tr w:rsidR="006175E7" w:rsidRPr="00B344B6" w14:paraId="6BE74F48" w14:textId="77777777" w:rsidTr="00B3349A">
        <w:trPr>
          <w:cantSplit/>
        </w:trPr>
        <w:tc>
          <w:tcPr>
            <w:tcW w:w="6496" w:type="dxa"/>
            <w:gridSpan w:val="4"/>
          </w:tcPr>
          <w:p w14:paraId="30CEA7E3" w14:textId="77777777" w:rsidR="006175E7" w:rsidRPr="00B3349A" w:rsidRDefault="006175E7" w:rsidP="00B3349A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30B8483" w14:textId="77777777" w:rsidR="006175E7" w:rsidRPr="00B3349A" w:rsidRDefault="00EC0AD3" w:rsidP="00B3349A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B3349A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68E1E426" w14:textId="77777777" w:rsidTr="00B3349A">
        <w:trPr>
          <w:cantSplit/>
        </w:trPr>
        <w:tc>
          <w:tcPr>
            <w:tcW w:w="9639" w:type="dxa"/>
            <w:gridSpan w:val="6"/>
          </w:tcPr>
          <w:p w14:paraId="23D9781E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6DC39CA2" w14:textId="77777777" w:rsidTr="00B3349A">
        <w:trPr>
          <w:cantSplit/>
        </w:trPr>
        <w:tc>
          <w:tcPr>
            <w:tcW w:w="9639" w:type="dxa"/>
            <w:gridSpan w:val="6"/>
          </w:tcPr>
          <w:p w14:paraId="3CFA6A0F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الدول العربية</w:t>
            </w:r>
          </w:p>
        </w:tc>
      </w:tr>
      <w:tr w:rsidR="00B3349A" w:rsidRPr="00B344B6" w14:paraId="7D388E01" w14:textId="77777777" w:rsidTr="00B3349A">
        <w:trPr>
          <w:cantSplit/>
        </w:trPr>
        <w:tc>
          <w:tcPr>
            <w:tcW w:w="9639" w:type="dxa"/>
            <w:gridSpan w:val="6"/>
          </w:tcPr>
          <w:p w14:paraId="045CF53B" w14:textId="5B770773" w:rsidR="00B3349A" w:rsidRPr="00D21D8E" w:rsidRDefault="00B3349A" w:rsidP="00B3349A">
            <w:pPr>
              <w:pStyle w:val="Title1"/>
              <w:spacing w:before="240"/>
              <w:rPr>
                <w:rtl/>
              </w:rPr>
            </w:pPr>
            <w:r w:rsidRPr="00D84D1D">
              <w:rPr>
                <w:rtl/>
                <w:lang w:bidi="ar-SA"/>
              </w:rPr>
              <w:t xml:space="preserve">تعديلات يقترح إدخالها على القرار </w:t>
            </w:r>
            <w:r w:rsidRPr="00D21D8E">
              <w:rPr>
                <w:rtl/>
              </w:rPr>
              <w:t>93</w:t>
            </w:r>
          </w:p>
        </w:tc>
      </w:tr>
      <w:tr w:rsidR="00B3349A" w:rsidRPr="00B344B6" w14:paraId="661000E7" w14:textId="77777777" w:rsidTr="00B3349A">
        <w:trPr>
          <w:cantSplit/>
          <w:trHeight w:hRule="exact" w:val="240"/>
        </w:trPr>
        <w:tc>
          <w:tcPr>
            <w:tcW w:w="9639" w:type="dxa"/>
            <w:gridSpan w:val="6"/>
          </w:tcPr>
          <w:p w14:paraId="7DACB7B1" w14:textId="77777777" w:rsidR="00B3349A" w:rsidRPr="00B344B6" w:rsidRDefault="00B3349A" w:rsidP="00B3349A">
            <w:pPr>
              <w:pStyle w:val="Title2"/>
              <w:spacing w:before="240"/>
            </w:pPr>
          </w:p>
        </w:tc>
      </w:tr>
      <w:tr w:rsidR="00B3349A" w:rsidRPr="00B344B6" w14:paraId="7B9088E7" w14:textId="77777777" w:rsidTr="00B3349A">
        <w:trPr>
          <w:cantSplit/>
        </w:trPr>
        <w:tc>
          <w:tcPr>
            <w:tcW w:w="9639" w:type="dxa"/>
            <w:gridSpan w:val="6"/>
          </w:tcPr>
          <w:p w14:paraId="0EFF84A6" w14:textId="5B5DB421" w:rsidR="00B3349A" w:rsidRPr="00B344B6" w:rsidRDefault="00B3349A" w:rsidP="00B3349A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B3349A" w:rsidRPr="00B344B6" w14:paraId="16AA8947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3AE60557" w14:textId="77777777" w:rsidR="00B3349A" w:rsidRPr="00890884" w:rsidRDefault="00B3349A" w:rsidP="00B3349A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890884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2567B57F" w14:textId="6D61B7F6" w:rsidR="00B3349A" w:rsidRPr="00B344B6" w:rsidRDefault="00B3349A" w:rsidP="00B3349A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4B6A52">
              <w:rPr>
                <w:rFonts w:eastAsia="SimSun"/>
                <w:position w:val="2"/>
                <w:rtl/>
                <w:lang w:val="fr-FR" w:eastAsia="zh-CN" w:bidi="ar-EG"/>
              </w:rPr>
              <w:t>‏</w:t>
            </w:r>
            <w:r w:rsidRPr="00B30566">
              <w:rPr>
                <w:rFonts w:eastAsia="SimSun"/>
                <w:spacing w:val="2"/>
                <w:position w:val="2"/>
                <w:rtl/>
                <w:lang w:val="fr-FR" w:eastAsia="zh-CN" w:bidi="ar-EG"/>
              </w:rPr>
              <w:t xml:space="preserve">هناك خيارات متعددة لفرض رسوم على حركة تجوال </w:t>
            </w:r>
            <w:r w:rsidRPr="00B30566">
              <w:rPr>
                <w:rFonts w:eastAsia="SimSun"/>
                <w:spacing w:val="2"/>
                <w:position w:val="2"/>
                <w:cs/>
                <w:lang w:val="fr-FR" w:eastAsia="zh-CN" w:bidi="ar-EG"/>
              </w:rPr>
              <w:t>‎</w:t>
            </w:r>
            <w:r w:rsidRPr="00B30566">
              <w:rPr>
                <w:rFonts w:hint="cs"/>
                <w:noProof/>
                <w:spacing w:val="2"/>
                <w:rtl/>
                <w:lang w:bidi="ar-EG"/>
              </w:rPr>
              <w:t xml:space="preserve"> </w:t>
            </w:r>
            <w:r w:rsidRPr="00B30566">
              <w:rPr>
                <w:rFonts w:eastAsia="SimSun"/>
                <w:spacing w:val="2"/>
                <w:position w:val="2"/>
                <w:rtl/>
                <w:lang w:val="fr-FR" w:eastAsia="zh-CN" w:bidi="ar-EG"/>
              </w:rPr>
              <w:t xml:space="preserve">نقل الصوت باستعمال تكنولوجيا التطور بعيد المدى </w:t>
            </w:r>
            <w:r w:rsidRPr="00B30566">
              <w:rPr>
                <w:rFonts w:eastAsia="SimSun"/>
                <w:spacing w:val="2"/>
                <w:position w:val="2"/>
                <w:lang w:eastAsia="zh-CN" w:bidi="ar-EG"/>
              </w:rPr>
              <w:t>(VoLTE)</w:t>
            </w:r>
            <w:r w:rsidRPr="00B30566">
              <w:rPr>
                <w:rFonts w:eastAsia="SimSun"/>
                <w:spacing w:val="2"/>
                <w:position w:val="2"/>
                <w:rtl/>
                <w:lang w:val="fr-FR" w:eastAsia="zh-CN" w:bidi="ar-EG"/>
              </w:rPr>
              <w:t>‏،</w:t>
            </w:r>
            <w:r w:rsidRPr="004B6A52">
              <w:rPr>
                <w:rFonts w:eastAsia="SimSun"/>
                <w:position w:val="2"/>
                <w:rtl/>
                <w:lang w:val="fr-FR" w:eastAsia="zh-CN" w:bidi="ar-EG"/>
              </w:rPr>
              <w:t xml:space="preserve">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وهي خيارات</w:t>
            </w:r>
            <w:r w:rsidRPr="004B6A52">
              <w:rPr>
                <w:rFonts w:eastAsia="SimSun"/>
                <w:position w:val="2"/>
                <w:rtl/>
                <w:lang w:val="fr-FR" w:eastAsia="zh-CN" w:bidi="ar-EG"/>
              </w:rPr>
              <w:t xml:space="preserve"> لها تأثير اقتصادي على المشغلين وتقلل اعتماد تكنولوجيا </w:t>
            </w:r>
            <w:r w:rsidRPr="004B6A52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  <w:r w:rsidRPr="004B6A52">
              <w:rPr>
                <w:rFonts w:eastAsia="SimSun"/>
                <w:position w:val="2"/>
                <w:lang w:eastAsia="zh-CN" w:bidi="ar-EG"/>
              </w:rPr>
              <w:t xml:space="preserve"> VoLTE</w:t>
            </w:r>
            <w:r w:rsidRPr="004B6A52">
              <w:rPr>
                <w:rFonts w:eastAsia="SimSun"/>
                <w:position w:val="2"/>
                <w:rtl/>
                <w:lang w:val="fr-FR" w:eastAsia="zh-CN" w:bidi="ar-EG"/>
              </w:rPr>
              <w:t xml:space="preserve"> ‏عبر الشبكات. و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يشكل </w:t>
            </w:r>
            <w:r w:rsidRPr="004B6A52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التعديل المقترح إدخاله على القرار </w:t>
            </w:r>
            <w:r w:rsidRPr="004B6A52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  <w:r w:rsidRPr="004B6A52">
              <w:rPr>
                <w:rFonts w:eastAsia="SimSun"/>
                <w:position w:val="2"/>
                <w:lang w:val="fr-FR" w:eastAsia="zh-CN" w:bidi="ar-EG"/>
              </w:rPr>
              <w:t>93</w:t>
            </w:r>
            <w:r w:rsidRPr="004B6A52">
              <w:rPr>
                <w:rFonts w:eastAsia="SimSun"/>
                <w:position w:val="2"/>
                <w:rtl/>
                <w:lang w:val="fr-FR" w:eastAsia="zh-CN" w:bidi="ar-EG"/>
              </w:rPr>
              <w:t xml:space="preserve"> ‏للجمعية العالمية لتقييس الاتصالات خطوة نحو التوصل إلى اتفاق بشأن خيارات ترسيم يمكن اعتمادها عالميا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ً</w:t>
            </w:r>
            <w:r w:rsidRPr="004B6A52">
              <w:rPr>
                <w:rFonts w:eastAsia="SimSun"/>
                <w:position w:val="2"/>
                <w:rtl/>
                <w:lang w:val="fr-FR" w:eastAsia="zh-CN" w:bidi="ar-EG"/>
              </w:rPr>
              <w:t>.</w:t>
            </w:r>
            <w:r w:rsidRPr="004B6A52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  <w:r w:rsidRPr="004B6A52">
              <w:rPr>
                <w:rFonts w:eastAsia="SimSun"/>
                <w:position w:val="2"/>
                <w:rtl/>
                <w:lang w:val="fr-FR" w:eastAsia="zh-CN" w:bidi="ar-EG"/>
              </w:rPr>
              <w:t>‏</w:t>
            </w:r>
          </w:p>
        </w:tc>
      </w:tr>
      <w:tr w:rsidR="00B3349A" w:rsidRPr="00B344B6" w14:paraId="33F5633C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27612EDA" w14:textId="77777777" w:rsidR="00B3349A" w:rsidRPr="00890884" w:rsidRDefault="00B3349A" w:rsidP="00B3349A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890884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564F34AA" w14:textId="67609279" w:rsidR="00B3349A" w:rsidRPr="00B344B6" w:rsidRDefault="00B3349A" w:rsidP="00B3349A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 xml:space="preserve">عبد الرحمن </w:t>
            </w:r>
            <w:proofErr w:type="spellStart"/>
            <w:r>
              <w:rPr>
                <w:rFonts w:hint="cs"/>
                <w:rtl/>
              </w:rPr>
              <w:t>الذهيبان</w:t>
            </w:r>
            <w:proofErr w:type="spellEnd"/>
            <w:r w:rsidRPr="00B344B6">
              <w:br/>
            </w:r>
            <w:r w:rsidRPr="004B6A52">
              <w:rPr>
                <w:rtl/>
              </w:rPr>
              <w:t>هيئة الاتصالات والفضاء والتقنية</w:t>
            </w:r>
            <w:r w:rsidRPr="00B344B6">
              <w:br/>
            </w:r>
            <w:r>
              <w:rPr>
                <w:rFonts w:hint="cs"/>
                <w:rtl/>
              </w:rPr>
              <w:t>المملكة العربية السعودية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37A444EF" w14:textId="3E16A328" w:rsidR="00B3349A" w:rsidRPr="00B344B6" w:rsidRDefault="00B3349A" w:rsidP="00B3349A">
            <w:pPr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t xml:space="preserve"> </w:t>
            </w:r>
            <w:r>
              <w:tab/>
            </w:r>
            <w:hyperlink r:id="rId14" w:history="1">
              <w:r w:rsidRPr="002314E4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adhbiban@cst.gov.sa</w:t>
              </w:r>
            </w:hyperlink>
          </w:p>
        </w:tc>
      </w:tr>
    </w:tbl>
    <w:p w14:paraId="533A014A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73504EFF" w14:textId="77777777" w:rsidR="007A379A" w:rsidRDefault="00717BCF">
      <w:pPr>
        <w:pStyle w:val="Proposal"/>
      </w:pPr>
      <w:r>
        <w:lastRenderedPageBreak/>
        <w:t>MOD</w:t>
      </w:r>
      <w:r>
        <w:tab/>
        <w:t>ARB/36A23/1</w:t>
      </w:r>
    </w:p>
    <w:p w14:paraId="6AF378AE" w14:textId="5DF5884E" w:rsidR="004B249E" w:rsidRPr="00FC0F14" w:rsidRDefault="00717BCF" w:rsidP="00C36607">
      <w:pPr>
        <w:pStyle w:val="ResNo"/>
      </w:pPr>
      <w:bookmarkStart w:id="0" w:name="_Toc111642806"/>
      <w:bookmarkStart w:id="1" w:name="_Toc11164687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93</w:t>
      </w:r>
      <w:r w:rsidRPr="00FC0F14">
        <w:rPr>
          <w:rFonts w:hint="cs"/>
          <w:rtl/>
        </w:rPr>
        <w:t xml:space="preserve"> (</w:t>
      </w:r>
      <w:del w:id="2" w:author="Mohammed" w:date="2024-09-27T14:24:00Z">
        <w:r w:rsidRPr="00FC0F14" w:rsidDel="00DE0B4F">
          <w:rPr>
            <w:rFonts w:hint="cs"/>
            <w:rtl/>
          </w:rPr>
          <w:delText xml:space="preserve">الحمامات، </w:delText>
        </w:r>
        <w:r w:rsidRPr="00FC0F14" w:rsidDel="00DE0B4F">
          <w:delText>2016</w:delText>
        </w:r>
      </w:del>
      <w:ins w:id="3" w:author="PA_I.R" w:date="2024-10-11T11:26:00Z">
        <w:r w:rsidR="00E43807">
          <w:rPr>
            <w:rFonts w:hint="cs"/>
            <w:rtl/>
          </w:rPr>
          <w:t xml:space="preserve">المراجَع في </w:t>
        </w:r>
      </w:ins>
      <w:ins w:id="4" w:author="Mohammed" w:date="2024-09-27T14:25:00Z">
        <w:r w:rsidR="00DE0B4F">
          <w:rPr>
            <w:rFonts w:hint="cs"/>
            <w:rtl/>
          </w:rPr>
          <w:t>نيودلهي،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1969A8B8" w14:textId="77777777" w:rsidR="004B249E" w:rsidRPr="00FC0F14" w:rsidRDefault="00717BCF" w:rsidP="00C36607">
      <w:pPr>
        <w:pStyle w:val="Restitle"/>
        <w:rPr>
          <w:rtl/>
        </w:rPr>
      </w:pPr>
      <w:bookmarkStart w:id="5" w:name="_Toc111642807"/>
      <w:bookmarkStart w:id="6" w:name="_Toc111646875"/>
      <w:r w:rsidRPr="00FC0F14">
        <w:rPr>
          <w:rtl/>
        </w:rPr>
        <w:t xml:space="preserve">التوصيل البيني </w:t>
      </w:r>
      <w:r w:rsidRPr="00FC0F14">
        <w:rPr>
          <w:rFonts w:hint="cs"/>
          <w:rtl/>
        </w:rPr>
        <w:t>لشبكات الجيل الرابع وشبكات</w:t>
      </w:r>
      <w:r w:rsidRPr="00FC0F14">
        <w:rPr>
          <w:rtl/>
        </w:rPr>
        <w:br/>
        <w:t>الاتصالات</w:t>
      </w:r>
      <w:r w:rsidRPr="00FC0F14">
        <w:rPr>
          <w:rFonts w:hint="cs"/>
          <w:rtl/>
        </w:rPr>
        <w:t xml:space="preserve">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وما</w:t>
      </w:r>
      <w:r w:rsidRPr="00FC0F14">
        <w:rPr>
          <w:rFonts w:hint="cs"/>
          <w:rtl/>
        </w:rPr>
        <w:t> </w:t>
      </w:r>
      <w:r w:rsidRPr="00FC0F14">
        <w:rPr>
          <w:rtl/>
        </w:rPr>
        <w:t>بعدها</w:t>
      </w:r>
      <w:bookmarkEnd w:id="5"/>
      <w:bookmarkEnd w:id="6"/>
    </w:p>
    <w:p w14:paraId="057A57EA" w14:textId="3DFDE830" w:rsidR="004B249E" w:rsidRPr="00FC0F14" w:rsidRDefault="00717BCF" w:rsidP="00C36607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7" w:author="abdelrhman abdallah" w:date="2024-10-09T14:55:00Z">
        <w:r w:rsidR="0035673F">
          <w:rPr>
            <w:rFonts w:hint="cs"/>
            <w:rtl/>
          </w:rPr>
          <w:t>؛ نيودلهي، 2024</w:t>
        </w:r>
      </w:ins>
      <w:r w:rsidRPr="00FC0F14">
        <w:rPr>
          <w:rFonts w:hint="cs"/>
          <w:rtl/>
        </w:rPr>
        <w:t>)</w:t>
      </w:r>
    </w:p>
    <w:p w14:paraId="418B60E8" w14:textId="74243169" w:rsidR="004B249E" w:rsidRPr="00FC0F14" w:rsidRDefault="00717BCF" w:rsidP="00C36607">
      <w:pPr>
        <w:pStyle w:val="Normalaftertitle"/>
        <w:spacing w:before="360"/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>إن الجمعية العالمية لتقييس الاتصالات (</w:t>
      </w:r>
      <w:del w:id="8" w:author="Mohammed" w:date="2024-09-27T14:25:00Z">
        <w:r w:rsidRPr="00FC0F14" w:rsidDel="00DE0B4F">
          <w:rPr>
            <w:rFonts w:hint="cs"/>
            <w:rtl/>
          </w:rPr>
          <w:delText>الحمامات</w:delText>
        </w:r>
        <w:r w:rsidRPr="00FC0F14" w:rsidDel="00DE0B4F">
          <w:rPr>
            <w:rFonts w:hint="cs"/>
            <w:noProof/>
            <w:rtl/>
            <w:lang w:bidi="ar-EG"/>
          </w:rPr>
          <w:delText xml:space="preserve">، </w:delText>
        </w:r>
        <w:r w:rsidRPr="00FC0F14" w:rsidDel="00DE0B4F">
          <w:rPr>
            <w:noProof/>
            <w:lang w:bidi="ar-EG"/>
          </w:rPr>
          <w:delText>2016</w:delText>
        </w:r>
      </w:del>
      <w:ins w:id="9" w:author="Mohammed" w:date="2024-09-27T14:25:00Z">
        <w:r w:rsidR="00DE0B4F">
          <w:rPr>
            <w:rFonts w:hint="cs"/>
            <w:rtl/>
          </w:rPr>
          <w:t>نيودلهي، 2024</w:t>
        </w:r>
      </w:ins>
      <w:r w:rsidRPr="00FC0F14">
        <w:rPr>
          <w:noProof/>
          <w:rtl/>
          <w:lang w:bidi="ar-EG"/>
        </w:rPr>
        <w:t>)،</w:t>
      </w:r>
    </w:p>
    <w:p w14:paraId="1B118744" w14:textId="77777777" w:rsidR="004B249E" w:rsidRPr="00FC0F14" w:rsidRDefault="00717BCF" w:rsidP="00C36607">
      <w:pPr>
        <w:pStyle w:val="Call"/>
        <w:spacing w:before="120"/>
        <w:rPr>
          <w:rtl/>
          <w:lang w:bidi="ar-EG"/>
        </w:rPr>
      </w:pPr>
      <w:r w:rsidRPr="00FC0F14">
        <w:rPr>
          <w:rtl/>
        </w:rPr>
        <w:t xml:space="preserve">إذ </w:t>
      </w:r>
      <w:r w:rsidRPr="00FC0F14">
        <w:rPr>
          <w:rFonts w:hint="cs"/>
          <w:rtl/>
        </w:rPr>
        <w:t>تدرك</w:t>
      </w:r>
    </w:p>
    <w:p w14:paraId="0A7EED29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 xml:space="preserve">أن معظم مشغّلي الاتصالات في العالم ينتقلون حالياً من شبكات تبديل الدارات إلى شبكات تبديل الرزم وأن معظمهم أنشأ بالفعل شبكات قائمة على بروتوكول الإنترنت </w:t>
      </w:r>
      <w:r w:rsidRPr="00FC0F14">
        <w:rPr>
          <w:noProof/>
          <w:spacing w:val="-4"/>
          <w:lang w:bidi="ar-EG"/>
        </w:rPr>
        <w:t>(IP)</w:t>
      </w:r>
      <w:r w:rsidRPr="00FC0F14">
        <w:rPr>
          <w:rFonts w:hint="cs"/>
          <w:noProof/>
          <w:spacing w:val="-4"/>
          <w:rtl/>
          <w:lang w:bidi="ar-EG"/>
        </w:rPr>
        <w:t xml:space="preserve"> لتقديم خدماتهم باستخدام مفهوم جديد هو "</w:t>
      </w:r>
      <w:r w:rsidRPr="00FC0F14">
        <w:rPr>
          <w:color w:val="000000"/>
          <w:spacing w:val="-4"/>
          <w:rtl/>
        </w:rPr>
        <w:t>كل شيء عبر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  <w:rtl/>
        </w:rPr>
        <w:t>بروتوكول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  <w:rtl/>
        </w:rPr>
        <w:t>الإنترنت</w:t>
      </w:r>
      <w:r w:rsidRPr="00FC0F14">
        <w:rPr>
          <w:rFonts w:hint="cs"/>
          <w:noProof/>
          <w:spacing w:val="-4"/>
          <w:rtl/>
          <w:lang w:bidi="ar-EG"/>
        </w:rPr>
        <w:t>"</w:t>
      </w:r>
      <w:r w:rsidRPr="00FC0F14">
        <w:rPr>
          <w:noProof/>
          <w:spacing w:val="-4"/>
          <w:rtl/>
          <w:lang w:bidi="ar-EG"/>
        </w:rPr>
        <w:t>؛</w:t>
      </w:r>
    </w:p>
    <w:p w14:paraId="425CECE0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تكنولوجيا التطور طويل الأجل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(LTE)</w:t>
      </w:r>
      <w:r w:rsidRPr="00FC0F14">
        <w:rPr>
          <w:rFonts w:hint="cs"/>
          <w:noProof/>
          <w:rtl/>
          <w:lang w:bidi="ar-EG"/>
        </w:rPr>
        <w:t xml:space="preserve"> مستخدمة حالياً في طبقة النفاذ في شبكات المشغلين كواحدة من تكنولوجيات تقديم خدمات الصوت عبر بروتوكول الإنترنت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(VoLTE)</w:t>
      </w:r>
      <w:r w:rsidRPr="00FC0F14">
        <w:rPr>
          <w:noProof/>
          <w:rtl/>
          <w:lang w:bidi="ar-EG"/>
        </w:rPr>
        <w:t>؛</w:t>
      </w:r>
    </w:p>
    <w:p w14:paraId="01F822F2" w14:textId="38139C04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معماريات الشبكات</w:t>
      </w:r>
      <w:r w:rsidRPr="00FC0F14">
        <w:rPr>
          <w:rFonts w:hint="cs"/>
          <w:rtl/>
        </w:rPr>
        <w:t xml:space="preserve"> ومبادئ التجوال ومسائل الترقيم وآليات الترسيم والأمن، التي يجري استخدامها في شبكات تبديل الدارات، لا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تتناسب في معظم الحالات مع التوصيل البيني للشبكات القائمة على بروتوكول الإنترنت (مثل شبكات الجيل الرابع</w:t>
      </w:r>
      <w:r w:rsidRPr="00FC0F14">
        <w:rPr>
          <w:rFonts w:hint="eastAsia"/>
          <w:rtl/>
        </w:rPr>
        <w:t> </w:t>
      </w:r>
      <w:r w:rsidRPr="00FC0F14">
        <w:t>(4G)</w:t>
      </w:r>
      <w:r w:rsidRPr="00FC0F14">
        <w:rPr>
          <w:rFonts w:hint="cs"/>
          <w:rtl/>
          <w:lang w:bidi="ar-EG"/>
        </w:rPr>
        <w:t xml:space="preserve"> 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Style w:val="Right-to-Left"/>
          <w:rFonts w:hint="cs"/>
          <w:rtl/>
        </w:rPr>
        <w:t xml:space="preserve"> </w:t>
      </w:r>
      <w:r w:rsidRPr="00FC0F14">
        <w:rPr>
          <w:lang w:bidi="ar-EG"/>
        </w:rPr>
        <w:t>(IMT</w:t>
      </w:r>
      <w:r w:rsidRPr="00FC0F14">
        <w:rPr>
          <w:lang w:bidi="ar-EG"/>
        </w:rPr>
        <w:noBreakHyphen/>
        <w:t>2020)</w:t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بعدها) الواجب استخدامها لتقديم خدمات الصوت</w:t>
      </w:r>
      <w:del w:id="10" w:author="Hany Samir Samuel Israel" w:date="2024-10-09T14:39:00Z">
        <w:r w:rsidRPr="00FC0F14" w:rsidDel="00D93B08">
          <w:rPr>
            <w:rFonts w:hint="eastAsia"/>
            <w:rtl/>
            <w:lang w:bidi="ar-EG"/>
          </w:rPr>
          <w:delText> </w:delText>
        </w:r>
      </w:del>
      <w:del w:id="11" w:author="Arabic-WW" w:date="2024-10-09T13:00:00Z">
        <w:r w:rsidRPr="00FC0F14" w:rsidDel="004B6A52">
          <w:rPr>
            <w:rFonts w:hint="cs"/>
            <w:rtl/>
            <w:lang w:bidi="ar-EG"/>
          </w:rPr>
          <w:delText>والفيديو</w:delText>
        </w:r>
      </w:del>
      <w:ins w:id="12" w:author="Hany Samir Samuel Israel" w:date="2024-10-09T14:39:00Z">
        <w:r w:rsidR="00D93B08">
          <w:rPr>
            <w:rFonts w:hint="cs"/>
            <w:rtl/>
            <w:lang w:bidi="ar-EG"/>
          </w:rPr>
          <w:t xml:space="preserve"> </w:t>
        </w:r>
      </w:ins>
      <w:ins w:id="13" w:author="Arabic-WW" w:date="2024-10-09T13:00:00Z">
        <w:r w:rsidR="004B6A52">
          <w:rPr>
            <w:rFonts w:hint="cs"/>
            <w:rtl/>
            <w:lang w:bidi="ar-EG"/>
          </w:rPr>
          <w:t>والوسائط المتعددة</w:t>
        </w:r>
      </w:ins>
      <w:r w:rsidRPr="00FC0F14">
        <w:rPr>
          <w:noProof/>
          <w:rtl/>
          <w:lang w:bidi="ar-EG"/>
        </w:rPr>
        <w:t>؛</w:t>
      </w:r>
    </w:p>
    <w:p w14:paraId="27616207" w14:textId="2F6E228F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أنه يتعين على جميع الدول الأعضاء الاتفاق بشأن </w:t>
      </w:r>
      <w:r w:rsidRPr="00FC0F14">
        <w:rPr>
          <w:rFonts w:hint="cs"/>
          <w:rtl/>
        </w:rPr>
        <w:t>التوصيل البيني للشبكات القائمة على بروتوكول الإنترنت</w:t>
      </w:r>
      <w:r w:rsidRPr="00FC0F14">
        <w:rPr>
          <w:rFonts w:hint="cs"/>
          <w:noProof/>
          <w:rtl/>
          <w:lang w:bidi="ar-EG"/>
        </w:rPr>
        <w:t xml:space="preserve"> لمنع ظهور مسائل جديدة متصلة بالترقيم والتجوال والترسيم</w:t>
      </w:r>
      <w:ins w:id="14" w:author="Arabic-WW" w:date="2024-10-09T13:01:00Z">
        <w:r w:rsidR="004B6A52">
          <w:rPr>
            <w:rFonts w:hint="cs"/>
            <w:noProof/>
            <w:rtl/>
            <w:lang w:bidi="ar-EG"/>
          </w:rPr>
          <w:t xml:space="preserve"> وجودة الخدمة</w:t>
        </w:r>
      </w:ins>
      <w:r w:rsidRPr="00FC0F14">
        <w:rPr>
          <w:rFonts w:hint="cs"/>
          <w:noProof/>
          <w:rtl/>
          <w:lang w:bidi="ar-EG"/>
        </w:rPr>
        <w:t xml:space="preserve"> والأمن، على سبيل الذكر لا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الحصر</w:t>
      </w:r>
      <w:r w:rsidRPr="00FC0F14">
        <w:rPr>
          <w:noProof/>
          <w:rtl/>
          <w:lang w:bidi="ar-EG"/>
        </w:rPr>
        <w:t>؛</w:t>
      </w:r>
    </w:p>
    <w:p w14:paraId="5DFA5E4A" w14:textId="52F1B8D4" w:rsidR="004B249E" w:rsidRPr="00FC0F14" w:rsidRDefault="00717BCF" w:rsidP="004B6A52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التوصيل البيني لشبكات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VoLTE</w:t>
      </w:r>
      <w:r w:rsidRPr="00FC0F14">
        <w:rPr>
          <w:rFonts w:hint="cs"/>
          <w:noProof/>
          <w:rtl/>
          <w:lang w:bidi="ar-EG"/>
        </w:rPr>
        <w:t xml:space="preserve"> إضافةً إلى أنواع التوصيل البيني الأُخرى للشبكات القائمة على بروتوكول الإنترنت يتطلب تحويل نسق الرقم وفق التوصية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ITU</w:t>
      </w:r>
      <w:r w:rsidRPr="00FC0F14">
        <w:rPr>
          <w:noProof/>
          <w:lang w:bidi="ar-EG"/>
        </w:rPr>
        <w:noBreakHyphen/>
        <w:t>T E.164</w:t>
      </w:r>
      <w:r w:rsidRPr="00FC0F14">
        <w:rPr>
          <w:rFonts w:hint="cs"/>
          <w:noProof/>
          <w:rtl/>
          <w:lang w:bidi="ar-EG"/>
        </w:rPr>
        <w:t xml:space="preserve"> إلى نسق المعرّف الموحد للمورد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(URI)</w:t>
      </w:r>
      <w:r w:rsidRPr="00FC0F14">
        <w:rPr>
          <w:rFonts w:hint="cs"/>
          <w:noProof/>
          <w:rtl/>
          <w:lang w:bidi="ar-EG"/>
        </w:rPr>
        <w:t xml:space="preserve"> الذي يعتبر المعرّف المشترك للشبكات القائمة على بروتوكول الإنترنت الواجب استعماله في اتصالات الصوت</w:t>
      </w:r>
      <w:del w:id="15" w:author="Hany Samir Samuel Israel" w:date="2024-10-09T14:33:00Z">
        <w:r w:rsidRPr="00FC0F14" w:rsidDel="00B3349A">
          <w:rPr>
            <w:rFonts w:hint="cs"/>
            <w:noProof/>
            <w:rtl/>
            <w:lang w:bidi="ar-EG"/>
          </w:rPr>
          <w:delText xml:space="preserve"> </w:delText>
        </w:r>
      </w:del>
      <w:del w:id="16" w:author="Arabic-WW" w:date="2024-10-09T13:01:00Z">
        <w:r w:rsidR="00B3349A" w:rsidRPr="00FC0F14" w:rsidDel="004B6A52">
          <w:rPr>
            <w:rFonts w:hint="cs"/>
            <w:noProof/>
            <w:rtl/>
            <w:lang w:bidi="ar-EG"/>
          </w:rPr>
          <w:delText>والفيديو</w:delText>
        </w:r>
      </w:del>
      <w:ins w:id="17" w:author="Hany Samir Samuel Israel" w:date="2024-10-09T14:33:00Z">
        <w:r w:rsidR="00B3349A">
          <w:rPr>
            <w:rFonts w:hint="cs"/>
            <w:noProof/>
            <w:rtl/>
            <w:lang w:bidi="ar-EG"/>
          </w:rPr>
          <w:t xml:space="preserve"> </w:t>
        </w:r>
      </w:ins>
      <w:ins w:id="18" w:author="Arabic-WW" w:date="2024-10-09T13:01:00Z">
        <w:r w:rsidR="004B6A52" w:rsidRPr="004B6A52">
          <w:rPr>
            <w:rFonts w:hint="cs"/>
            <w:noProof/>
            <w:rtl/>
            <w:lang w:bidi="ar-EG"/>
          </w:rPr>
          <w:t>والوسائط المتعددة</w:t>
        </w:r>
      </w:ins>
      <w:r w:rsidRPr="00FC0F14">
        <w:rPr>
          <w:noProof/>
          <w:rtl/>
          <w:lang w:bidi="ar-EG"/>
        </w:rPr>
        <w:t>؛</w:t>
      </w:r>
    </w:p>
    <w:p w14:paraId="6900331E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و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بروتوكول الترقيم الإلكتروني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(ENUM)</w:t>
      </w:r>
      <w:r w:rsidRPr="00FC0F14">
        <w:rPr>
          <w:rFonts w:hint="cs"/>
          <w:noProof/>
          <w:rtl/>
          <w:lang w:bidi="ar-EG"/>
        </w:rPr>
        <w:t xml:space="preserve"> هو أحد الحلول الواجب استعمالها لتحويل النسق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ITU</w:t>
      </w:r>
      <w:r w:rsidRPr="00FC0F14">
        <w:rPr>
          <w:noProof/>
          <w:lang w:bidi="ar-EG"/>
        </w:rPr>
        <w:noBreakHyphen/>
        <w:t>T E.164</w:t>
      </w:r>
      <w:r w:rsidRPr="00FC0F14">
        <w:rPr>
          <w:rFonts w:hint="cs"/>
          <w:noProof/>
          <w:rtl/>
          <w:lang w:bidi="ar-EG"/>
        </w:rPr>
        <w:t xml:space="preserve"> إلى نسق المعرّف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URI</w:t>
      </w:r>
      <w:r w:rsidRPr="00FC0F14">
        <w:rPr>
          <w:rFonts w:hint="cs"/>
          <w:noProof/>
          <w:rtl/>
          <w:lang w:bidi="ar-EG"/>
        </w:rPr>
        <w:t xml:space="preserve"> من أجل هذه الأنواع من التوصيل البيني</w:t>
      </w:r>
      <w:r w:rsidRPr="00FC0F14">
        <w:rPr>
          <w:noProof/>
          <w:rtl/>
          <w:lang w:bidi="ar-EG"/>
        </w:rPr>
        <w:t>؛</w:t>
      </w:r>
    </w:p>
    <w:p w14:paraId="47B5F7DD" w14:textId="77777777" w:rsidR="004B249E" w:rsidRPr="00FC0F14" w:rsidRDefault="00717BCF" w:rsidP="00C36607">
      <w:pPr>
        <w:rPr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ز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القرار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49</w:t>
      </w:r>
      <w:r w:rsidRPr="00FC0F14">
        <w:rPr>
          <w:rFonts w:hint="cs"/>
          <w:noProof/>
          <w:rtl/>
        </w:rPr>
        <w:t xml:space="preserve"> (المراجَع في الحمامات، </w:t>
      </w:r>
      <w:r w:rsidRPr="00FC0F14">
        <w:rPr>
          <w:noProof/>
        </w:rPr>
        <w:t>2016</w:t>
      </w:r>
      <w:r w:rsidRPr="00FC0F14">
        <w:rPr>
          <w:rFonts w:hint="cs"/>
          <w:noProof/>
          <w:rtl/>
        </w:rPr>
        <w:t xml:space="preserve">) لهذه الجمعية، </w:t>
      </w:r>
      <w:r w:rsidRPr="00FC0F14">
        <w:rPr>
          <w:rFonts w:hint="cs"/>
          <w:rtl/>
        </w:rPr>
        <w:t>يكلّف لجنة الدراسات</w:t>
      </w:r>
      <w:r w:rsidRPr="00FC0F14">
        <w:rPr>
          <w:rFonts w:hint="eastAsia"/>
          <w:rtl/>
        </w:rPr>
        <w:t> </w:t>
      </w:r>
      <w:r w:rsidRPr="00FC0F14">
        <w:t>2</w:t>
      </w:r>
      <w:r w:rsidRPr="00FC0F14">
        <w:rPr>
          <w:rFonts w:hint="cs"/>
          <w:rtl/>
        </w:rPr>
        <w:t xml:space="preserve"> لقطاع تقييس الاتصالات بالاتحاد بدراسة </w:t>
      </w:r>
      <w:r w:rsidRPr="00FC0F14">
        <w:rPr>
          <w:color w:val="000000"/>
          <w:rtl/>
        </w:rPr>
        <w:t>الطريقة التي يمكن بها للاتحاد أن يكفل سيطرته الإدارية على التغييرات التي قد تتصل بموارد الاتصالات الدولية (بما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فيها التسمية والترقيم والعنونة والتسيير)</w:t>
      </w:r>
      <w:r w:rsidRPr="00FC0F14">
        <w:rPr>
          <w:rFonts w:hint="cs"/>
          <w:rtl/>
        </w:rPr>
        <w:t xml:space="preserve"> المستعملة في </w:t>
      </w:r>
      <w:r w:rsidRPr="00FC0F14">
        <w:rPr>
          <w:rFonts w:hint="cs"/>
          <w:rtl/>
          <w:lang w:bidi="ar-EG"/>
        </w:rPr>
        <w:t>بروتوكول الترقيم الإلكتروني؛</w:t>
      </w:r>
    </w:p>
    <w:p w14:paraId="2AF2BDB1" w14:textId="77777777" w:rsidR="004B249E" w:rsidRPr="00FC0F14" w:rsidRDefault="00717BCF" w:rsidP="00C36607">
      <w:pPr>
        <w:rPr>
          <w:spacing w:val="4"/>
          <w:rtl/>
          <w:lang w:bidi="ar-EG"/>
        </w:rPr>
      </w:pPr>
      <w:r w:rsidRPr="00FC0F14">
        <w:rPr>
          <w:rFonts w:hint="cs"/>
          <w:i/>
          <w:iCs/>
          <w:noProof/>
          <w:spacing w:val="4"/>
          <w:rtl/>
          <w:lang w:bidi="ar-EG"/>
        </w:rPr>
        <w:t>ح</w:t>
      </w:r>
      <w:r w:rsidRPr="00FC0F14">
        <w:rPr>
          <w:i/>
          <w:iCs/>
          <w:noProof/>
          <w:spacing w:val="4"/>
          <w:rtl/>
          <w:lang w:bidi="ar-EG"/>
        </w:rPr>
        <w:t>)</w:t>
      </w:r>
      <w:r w:rsidRPr="00FC0F14">
        <w:rPr>
          <w:noProof/>
          <w:spacing w:val="4"/>
          <w:rtl/>
          <w:lang w:bidi="ar-EG"/>
        </w:rPr>
        <w:tab/>
      </w:r>
      <w:r w:rsidRPr="00FC0F14">
        <w:rPr>
          <w:rFonts w:hint="cs"/>
          <w:noProof/>
          <w:spacing w:val="4"/>
          <w:rtl/>
          <w:lang w:bidi="ar-EG"/>
        </w:rPr>
        <w:t>أن القرار</w:t>
      </w:r>
      <w:r w:rsidRPr="00FC0F14">
        <w:rPr>
          <w:rFonts w:hint="eastAsia"/>
          <w:noProof/>
          <w:spacing w:val="4"/>
          <w:rtl/>
          <w:lang w:bidi="ar-EG"/>
        </w:rPr>
        <w:t> </w:t>
      </w:r>
      <w:r w:rsidRPr="00FC0F14">
        <w:rPr>
          <w:noProof/>
          <w:spacing w:val="4"/>
          <w:lang w:bidi="ar-EG"/>
        </w:rPr>
        <w:t>133</w:t>
      </w:r>
      <w:r w:rsidRPr="00FC0F14">
        <w:rPr>
          <w:rFonts w:hint="cs"/>
          <w:noProof/>
          <w:spacing w:val="4"/>
          <w:rtl/>
        </w:rPr>
        <w:t xml:space="preserve"> (المراجَع في بوسان، </w:t>
      </w:r>
      <w:r w:rsidRPr="00FC0F14">
        <w:rPr>
          <w:noProof/>
          <w:spacing w:val="4"/>
        </w:rPr>
        <w:t>2014</w:t>
      </w:r>
      <w:r w:rsidRPr="00FC0F14">
        <w:rPr>
          <w:rFonts w:hint="cs"/>
          <w:noProof/>
          <w:spacing w:val="4"/>
          <w:rtl/>
        </w:rPr>
        <w:t>) لمؤتمر المندوبين المفوضين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يكل</w:t>
      </w:r>
      <w:r w:rsidRPr="00FC0F14">
        <w:rPr>
          <w:rFonts w:hint="cs"/>
          <w:spacing w:val="4"/>
          <w:rtl/>
        </w:rPr>
        <w:t>ّ</w:t>
      </w:r>
      <w:r w:rsidRPr="00FC0F14">
        <w:rPr>
          <w:spacing w:val="4"/>
          <w:rtl/>
        </w:rPr>
        <w:t>ف الأمين العام ومديري المكاتب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باتخاذ كل ما يلزم من إجراءات لضمان الحفاظ الكامل على سيادة الدول الأعضاء في </w:t>
      </w:r>
      <w:r w:rsidRPr="00FC0F14">
        <w:rPr>
          <w:rFonts w:hint="cs"/>
          <w:spacing w:val="4"/>
          <w:rtl/>
        </w:rPr>
        <w:t>ا</w:t>
      </w:r>
      <w:r w:rsidRPr="00FC0F14">
        <w:rPr>
          <w:spacing w:val="4"/>
          <w:rtl/>
        </w:rPr>
        <w:t xml:space="preserve">لاتحاد فيما يتعلق بخطط الترقيم، </w:t>
      </w:r>
      <w:r w:rsidRPr="00FC0F14">
        <w:rPr>
          <w:rFonts w:hint="cs"/>
          <w:spacing w:val="4"/>
          <w:rtl/>
        </w:rPr>
        <w:t xml:space="preserve">وفق </w:t>
      </w:r>
      <w:r w:rsidRPr="00FC0F14">
        <w:rPr>
          <w:spacing w:val="4"/>
          <w:rtl/>
        </w:rPr>
        <w:t>التوصية</w:t>
      </w:r>
      <w:r w:rsidRPr="00FC0F14">
        <w:rPr>
          <w:rFonts w:hint="cs"/>
          <w:spacing w:val="4"/>
          <w:rtl/>
        </w:rPr>
        <w:t> </w:t>
      </w:r>
      <w:r w:rsidRPr="00FC0F14">
        <w:rPr>
          <w:spacing w:val="4"/>
        </w:rPr>
        <w:t>ITU</w:t>
      </w:r>
      <w:r w:rsidRPr="00FC0F14">
        <w:rPr>
          <w:spacing w:val="4"/>
        </w:rPr>
        <w:noBreakHyphen/>
        <w:t>T E.164</w:t>
      </w:r>
      <w:r w:rsidRPr="00FC0F14">
        <w:rPr>
          <w:spacing w:val="4"/>
          <w:rtl/>
        </w:rPr>
        <w:t>، أياً كانت التطبيقات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المستخدمة</w:t>
      </w:r>
      <w:r w:rsidRPr="00FC0F14">
        <w:rPr>
          <w:rFonts w:hint="cs"/>
          <w:spacing w:val="4"/>
          <w:rtl/>
        </w:rPr>
        <w:t> فيها</w:t>
      </w:r>
      <w:r w:rsidRPr="00FC0F14">
        <w:rPr>
          <w:spacing w:val="4"/>
          <w:rtl/>
        </w:rPr>
        <w:t>؛</w:t>
      </w:r>
    </w:p>
    <w:p w14:paraId="03902907" w14:textId="510FA2FF" w:rsidR="00F53FFD" w:rsidRDefault="00717BCF" w:rsidP="00C36607">
      <w:pPr>
        <w:rPr>
          <w:ins w:id="19" w:author="Mohammed" w:date="2024-09-27T14:26:00Z"/>
          <w:noProof/>
          <w:rtl/>
          <w:lang w:bidi="ar-EG"/>
        </w:rPr>
      </w:pPr>
      <w:r w:rsidRPr="00FC0F14">
        <w:rPr>
          <w:rFonts w:hint="cs"/>
          <w:i/>
          <w:iCs/>
          <w:rtl/>
        </w:rPr>
        <w:t>ط)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noProof/>
          <w:rtl/>
          <w:lang w:bidi="ar-EG"/>
        </w:rPr>
        <w:t>أن القرار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76</w:t>
      </w:r>
      <w:r w:rsidRPr="00FC0F14">
        <w:rPr>
          <w:rFonts w:hint="cs"/>
          <w:noProof/>
          <w:rtl/>
        </w:rPr>
        <w:t xml:space="preserve"> (المراجَع في الحمامات، </w:t>
      </w:r>
      <w:r w:rsidRPr="00FC0F14">
        <w:rPr>
          <w:noProof/>
        </w:rPr>
        <w:t>2016</w:t>
      </w:r>
      <w:r w:rsidRPr="00FC0F14">
        <w:rPr>
          <w:rFonts w:hint="cs"/>
          <w:noProof/>
          <w:rtl/>
        </w:rPr>
        <w:t xml:space="preserve">) </w:t>
      </w:r>
      <w:r w:rsidRPr="00FC0F14">
        <w:rPr>
          <w:rFonts w:hint="cs"/>
          <w:noProof/>
          <w:rtl/>
          <w:lang w:bidi="ar-EG"/>
        </w:rPr>
        <w:t>لهذه ا</w:t>
      </w:r>
      <w:r w:rsidRPr="00FC0F14">
        <w:rPr>
          <w:rFonts w:hint="cs"/>
          <w:noProof/>
          <w:rtl/>
        </w:rPr>
        <w:t xml:space="preserve">لجمعية، </w:t>
      </w:r>
      <w:r w:rsidRPr="00FC0F14">
        <w:rPr>
          <w:rFonts w:hint="cs"/>
          <w:rtl/>
        </w:rPr>
        <w:t xml:space="preserve">يكلّف </w:t>
      </w:r>
      <w:r w:rsidRPr="00FC0F14">
        <w:rPr>
          <w:rtl/>
        </w:rPr>
        <w:t>مدير مكتب تقييس الاتصالات</w:t>
      </w:r>
      <w:r w:rsidRPr="00FC0F14">
        <w:rPr>
          <w:rFonts w:hint="cs"/>
          <w:noProof/>
          <w:rtl/>
          <w:lang w:bidi="ar-EG"/>
        </w:rPr>
        <w:t xml:space="preserve"> أن يواصل إجراء </w:t>
      </w:r>
      <w:r w:rsidRPr="00FC0F14">
        <w:rPr>
          <w:noProof/>
          <w:rtl/>
          <w:lang w:bidi="ar-EG"/>
        </w:rPr>
        <w:t>أنشطة استكشافية</w:t>
      </w:r>
      <w:r w:rsidRPr="00FC0F14">
        <w:rPr>
          <w:rFonts w:hint="cs"/>
          <w:noProof/>
          <w:rtl/>
          <w:lang w:bidi="ar-EG"/>
        </w:rPr>
        <w:t>، حسب الحاجة،</w:t>
      </w:r>
      <w:r w:rsidRPr="00FC0F14">
        <w:rPr>
          <w:noProof/>
          <w:rtl/>
          <w:lang w:bidi="ar-EG"/>
        </w:rPr>
        <w:t xml:space="preserve"> في كل منطقة لتحديد المشاكل التي تواجهها البلدان النامية</w:t>
      </w:r>
      <w:r w:rsidR="00B3349A"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cs"/>
          <w:noProof/>
          <w:rtl/>
          <w:lang w:bidi="ar-EG"/>
        </w:rPr>
        <w:t>وتحديد</w:t>
      </w:r>
      <w:r w:rsidRPr="00FC0F14">
        <w:rPr>
          <w:noProof/>
          <w:rtl/>
          <w:lang w:bidi="ar-EG"/>
        </w:rPr>
        <w:t xml:space="preserve"> أولوياتها فيما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 xml:space="preserve">يتعلق بتحقيق قابلية التشغيل البيني لتجهيزات وخدمات </w:t>
      </w:r>
      <w:r w:rsidRPr="00FC0F14">
        <w:rPr>
          <w:rFonts w:hint="cs"/>
          <w:noProof/>
          <w:rtl/>
          <w:lang w:bidi="ar-EG"/>
        </w:rPr>
        <w:t>الاتصالات/</w:t>
      </w:r>
      <w:r w:rsidRPr="00FC0F14">
        <w:rPr>
          <w:noProof/>
          <w:rtl/>
          <w:lang w:bidi="ar-EG"/>
        </w:rPr>
        <w:t>تكنولوجيا المعلومات والاتصالات</w:t>
      </w:r>
      <w:del w:id="20" w:author="Hany Samir Samuel Israel" w:date="2024-10-09T14:33:00Z">
        <w:r w:rsidR="00B3349A" w:rsidDel="00B3349A">
          <w:rPr>
            <w:rFonts w:hint="cs"/>
            <w:noProof/>
            <w:rtl/>
            <w:lang w:bidi="ar-EG"/>
          </w:rPr>
          <w:delText>،</w:delText>
        </w:r>
      </w:del>
      <w:ins w:id="21" w:author="Mohammed" w:date="2024-09-27T14:26:00Z">
        <w:r w:rsidR="00F53FFD">
          <w:rPr>
            <w:rFonts w:hint="cs"/>
            <w:noProof/>
            <w:rtl/>
            <w:lang w:bidi="ar-EG"/>
          </w:rPr>
          <w:t>؛</w:t>
        </w:r>
      </w:ins>
    </w:p>
    <w:p w14:paraId="3E4A2395" w14:textId="6C894086" w:rsidR="004B249E" w:rsidRPr="00FC0F14" w:rsidRDefault="00F53FFD" w:rsidP="00C36607">
      <w:pPr>
        <w:rPr>
          <w:noProof/>
          <w:rtl/>
          <w:lang w:bidi="ar-EG"/>
        </w:rPr>
      </w:pPr>
      <w:ins w:id="22" w:author="Mohammed" w:date="2024-09-27T14:27:00Z">
        <w:r w:rsidRPr="00F53FFD">
          <w:rPr>
            <w:rFonts w:hint="cs"/>
            <w:i/>
            <w:iCs/>
            <w:noProof/>
            <w:rtl/>
            <w:lang w:bidi="ar-EG"/>
          </w:rPr>
          <w:t>ي)</w:t>
        </w:r>
        <w:r>
          <w:rPr>
            <w:noProof/>
            <w:rtl/>
            <w:lang w:bidi="ar-EG"/>
          </w:rPr>
          <w:tab/>
        </w:r>
      </w:ins>
      <w:ins w:id="23" w:author="Arabic-WW" w:date="2024-10-09T13:04:00Z">
        <w:r w:rsidR="004B6A52" w:rsidRPr="004B6A52">
          <w:rPr>
            <w:noProof/>
            <w:rtl/>
            <w:lang w:bidi="ar-EG"/>
          </w:rPr>
          <w:t xml:space="preserve">‏أن القرار </w:t>
        </w:r>
        <w:r w:rsidR="004B6A52" w:rsidRPr="004B6A52">
          <w:rPr>
            <w:noProof/>
            <w:cs/>
            <w:lang w:bidi="ar-EG"/>
          </w:rPr>
          <w:t>‎</w:t>
        </w:r>
        <w:r w:rsidR="004B6A52" w:rsidRPr="004B6A52">
          <w:rPr>
            <w:noProof/>
            <w:lang w:bidi="ar-EG"/>
          </w:rPr>
          <w:t>88</w:t>
        </w:r>
        <w:r w:rsidR="004B6A52" w:rsidRPr="004B6A52">
          <w:rPr>
            <w:noProof/>
            <w:rtl/>
            <w:lang w:bidi="ar-EG"/>
          </w:rPr>
          <w:t xml:space="preserve"> (‏المراجع في الحمامات، </w:t>
        </w:r>
        <w:r w:rsidR="004B6A52" w:rsidRPr="004B6A52">
          <w:rPr>
            <w:noProof/>
            <w:cs/>
            <w:lang w:bidi="ar-EG"/>
          </w:rPr>
          <w:t>‎</w:t>
        </w:r>
        <w:r w:rsidR="004B6A52" w:rsidRPr="004B6A52">
          <w:rPr>
            <w:noProof/>
            <w:lang w:bidi="ar-EG"/>
          </w:rPr>
          <w:t>2016</w:t>
        </w:r>
        <w:r w:rsidR="004B6A52" w:rsidRPr="004B6A52">
          <w:rPr>
            <w:noProof/>
            <w:rtl/>
            <w:lang w:bidi="ar-EG"/>
          </w:rPr>
          <w:t xml:space="preserve">) ‏لهذه الجمعية يكلف لجنة الدراسات </w:t>
        </w:r>
        <w:r w:rsidR="004B6A52" w:rsidRPr="004B6A52">
          <w:rPr>
            <w:noProof/>
            <w:cs/>
            <w:lang w:bidi="ar-EG"/>
          </w:rPr>
          <w:t>‎</w:t>
        </w:r>
        <w:r w:rsidR="004B6A52" w:rsidRPr="004B6A52">
          <w:rPr>
            <w:noProof/>
            <w:lang w:bidi="ar-EG"/>
          </w:rPr>
          <w:t>3</w:t>
        </w:r>
        <w:r w:rsidR="004B6A52" w:rsidRPr="004B6A52">
          <w:rPr>
            <w:noProof/>
            <w:rtl/>
            <w:lang w:bidi="ar-EG"/>
          </w:rPr>
          <w:t xml:space="preserve"> ‏لقطاع تقييس الاتصالات بمواصلة دراسة الآثار الاقتصادية لأسعار التجوال الدولي المتنقل (</w:t>
        </w:r>
        <w:r w:rsidR="004B6A52" w:rsidRPr="004B6A52">
          <w:rPr>
            <w:noProof/>
            <w:cs/>
            <w:lang w:bidi="ar-EG"/>
          </w:rPr>
          <w:t>‎</w:t>
        </w:r>
        <w:r w:rsidR="004B6A52" w:rsidRPr="004B6A52">
          <w:rPr>
            <w:noProof/>
            <w:lang w:bidi="ar-EG"/>
          </w:rPr>
          <w:t>IMR</w:t>
        </w:r>
        <w:r w:rsidR="004B6A52" w:rsidRPr="004B6A52">
          <w:rPr>
            <w:noProof/>
            <w:rtl/>
            <w:lang w:bidi="ar-EG"/>
          </w:rPr>
          <w:t>)</w:t>
        </w:r>
      </w:ins>
      <w:ins w:id="24" w:author="Hany Samir Samuel Israel" w:date="2024-10-09T14:33:00Z">
        <w:r w:rsidR="00B3349A">
          <w:rPr>
            <w:rFonts w:hint="cs"/>
            <w:noProof/>
            <w:rtl/>
            <w:lang w:bidi="ar-EG"/>
          </w:rPr>
          <w:t>،</w:t>
        </w:r>
      </w:ins>
    </w:p>
    <w:p w14:paraId="3D43E7D1" w14:textId="77777777" w:rsidR="004B249E" w:rsidRPr="00FC0F14" w:rsidRDefault="00717BCF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lastRenderedPageBreak/>
        <w:t>وإذ تضع في اعتبارها</w:t>
      </w:r>
    </w:p>
    <w:p w14:paraId="71210AD9" w14:textId="77777777" w:rsidR="004B249E" w:rsidRPr="00FC0F14" w:rsidRDefault="00717BCF" w:rsidP="00C36607">
      <w:pPr>
        <w:rPr>
          <w:noProof/>
          <w:spacing w:val="-4"/>
          <w:rtl/>
          <w:lang w:bidi="ar-EG"/>
        </w:rPr>
      </w:pPr>
      <w:r w:rsidRPr="00FC0F14">
        <w:rPr>
          <w:i/>
          <w:iCs/>
          <w:noProof/>
          <w:spacing w:val="-4"/>
          <w:rtl/>
          <w:lang w:bidi="ar-EG"/>
        </w:rPr>
        <w:t xml:space="preserve"> أ )</w:t>
      </w:r>
      <w:r w:rsidRPr="00FC0F14">
        <w:rPr>
          <w:noProof/>
          <w:spacing w:val="-4"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>أن بروتوكول الترقيم الإلكتروني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(ENUM)</w:t>
      </w:r>
      <w:r w:rsidRPr="00FC0F14">
        <w:rPr>
          <w:rFonts w:hint="cs"/>
          <w:noProof/>
          <w:spacing w:val="-4"/>
          <w:rtl/>
          <w:lang w:bidi="ar-EG"/>
        </w:rPr>
        <w:t xml:space="preserve"> لا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rFonts w:hint="cs"/>
          <w:noProof/>
          <w:spacing w:val="-4"/>
          <w:rtl/>
          <w:lang w:bidi="ar-EG"/>
        </w:rPr>
        <w:t>يستخدم عادةً في العالم للتحويل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E.164/URI</w:t>
      </w:r>
      <w:r w:rsidRPr="00FC0F14">
        <w:rPr>
          <w:rFonts w:hint="cs"/>
          <w:noProof/>
          <w:spacing w:val="-4"/>
          <w:rtl/>
          <w:lang w:bidi="ar-EG"/>
        </w:rPr>
        <w:t xml:space="preserve"> وأن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rFonts w:hint="cs"/>
          <w:noProof/>
          <w:spacing w:val="-4"/>
          <w:rtl/>
          <w:lang w:bidi="ar-EG"/>
        </w:rPr>
        <w:t>لدى بعض المشغلين حلولاً خاصة بهم</w:t>
      </w:r>
      <w:r w:rsidRPr="00FC0F14">
        <w:rPr>
          <w:noProof/>
          <w:spacing w:val="-4"/>
          <w:rtl/>
          <w:lang w:bidi="ar-EG"/>
        </w:rPr>
        <w:t>؛</w:t>
      </w:r>
    </w:p>
    <w:p w14:paraId="1BAA2371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بعض التحالفات بين المشغّلين هي بصدد وضع مبادئ توجيهية للتوصيل البيني للشبكات القائمة على تكنولوجيا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VoLTE</w:t>
      </w:r>
      <w:r w:rsidRPr="00FC0F14">
        <w:rPr>
          <w:rFonts w:hint="cs"/>
          <w:noProof/>
          <w:rtl/>
          <w:lang w:bidi="ar-EG"/>
        </w:rPr>
        <w:t xml:space="preserve"> ولكن لا يوجد حتى الآن خيار متفق عليه لاستخدامه في هذا التوصيل البيني</w:t>
      </w:r>
      <w:r w:rsidRPr="00FC0F14">
        <w:rPr>
          <w:noProof/>
          <w:rtl/>
          <w:lang w:bidi="ar-EG"/>
        </w:rPr>
        <w:t>؛</w:t>
      </w:r>
    </w:p>
    <w:p w14:paraId="691E5C39" w14:textId="5F64BA5C" w:rsidR="004B249E" w:rsidRPr="00FC0F14" w:rsidRDefault="00717BCF" w:rsidP="004B6A52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وضع إجراءات التوصيل البيني للشبكات القائمة على بروتوكول الإنترنت، الواجب استعمالها لتوفير خدمات الصوت</w:t>
      </w:r>
      <w:del w:id="25" w:author="Hany Samir Samuel Israel" w:date="2024-10-09T14:34:00Z">
        <w:r w:rsidRPr="00FC0F14" w:rsidDel="00B3349A">
          <w:rPr>
            <w:rFonts w:hint="cs"/>
            <w:noProof/>
            <w:rtl/>
            <w:lang w:bidi="ar-EG"/>
          </w:rPr>
          <w:delText xml:space="preserve"> </w:delText>
        </w:r>
      </w:del>
      <w:del w:id="26" w:author="Arabic-WW" w:date="2024-10-09T13:02:00Z">
        <w:r w:rsidRPr="00FC0F14" w:rsidDel="004B6A52">
          <w:rPr>
            <w:rFonts w:hint="cs"/>
            <w:noProof/>
            <w:rtl/>
            <w:lang w:bidi="ar-EG"/>
          </w:rPr>
          <w:delText>والفيديو</w:delText>
        </w:r>
      </w:del>
      <w:ins w:id="27" w:author="Hany Samir Samuel Israel" w:date="2024-10-09T14:34:00Z">
        <w:r w:rsidR="00B3349A">
          <w:rPr>
            <w:rFonts w:hint="cs"/>
            <w:noProof/>
            <w:rtl/>
            <w:lang w:bidi="ar-EG"/>
          </w:rPr>
          <w:t xml:space="preserve"> </w:t>
        </w:r>
      </w:ins>
      <w:ins w:id="28" w:author="abdelrhman abdallah" w:date="2024-10-09T14:57:00Z">
        <w:r w:rsidR="00616BD0" w:rsidRPr="004B6A52">
          <w:rPr>
            <w:rFonts w:hint="cs"/>
            <w:noProof/>
            <w:rtl/>
            <w:lang w:bidi="ar-EG"/>
          </w:rPr>
          <w:t>والوسائط المتعددة</w:t>
        </w:r>
      </w:ins>
      <w:r w:rsidRPr="00FC0F14">
        <w:rPr>
          <w:rFonts w:hint="cs"/>
          <w:noProof/>
          <w:rtl/>
          <w:lang w:bidi="ar-EG"/>
        </w:rPr>
        <w:t>، يلزم القيام به على أساس دولي</w:t>
      </w:r>
      <w:r w:rsidRPr="00FC0F14">
        <w:rPr>
          <w:noProof/>
          <w:rtl/>
          <w:lang w:bidi="ar-EG"/>
        </w:rPr>
        <w:t>؛</w:t>
      </w:r>
    </w:p>
    <w:p w14:paraId="4CC4DD0F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وضع متطلبات المطابقة وقابلية التشغيل البيني لدعم اختبار البروتوكولات والتكنولوجيات المستخدمة في هذا التوصيل البيني يُعدّ من العناصر الأساسية لتطوير المعدات القابلة للتشغيل البيني استناداً إلى توصيات قطاع تقييس الاتصالات،</w:t>
      </w:r>
    </w:p>
    <w:p w14:paraId="376166EF" w14:textId="77777777" w:rsidR="004B249E" w:rsidRPr="00FC0F14" w:rsidRDefault="00717BCF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وإذ تأخذ في الحسبان</w:t>
      </w:r>
    </w:p>
    <w:p w14:paraId="2EB6BA8A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أنه وفقاً ل</w:t>
      </w:r>
      <w:r w:rsidRPr="00FC0F14">
        <w:rPr>
          <w:color w:val="000000"/>
          <w:rtl/>
        </w:rPr>
        <w:t>بيان اجتماع كبار مسؤولي التكنولوجيا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(CTO)</w:t>
      </w:r>
      <w:r w:rsidRPr="00FC0F14">
        <w:rPr>
          <w:rFonts w:hint="cs"/>
          <w:color w:val="000000"/>
          <w:rtl/>
        </w:rPr>
        <w:t>، الذي عقده قطاع تقييس الاتصالات في بودابست (أكتوبر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2015</w:t>
      </w:r>
      <w:r w:rsidRPr="00FC0F14">
        <w:rPr>
          <w:rFonts w:hint="cs"/>
          <w:color w:val="000000"/>
          <w:rtl/>
        </w:rPr>
        <w:t xml:space="preserve">)، </w:t>
      </w:r>
      <w:r w:rsidRPr="00FC0F14">
        <w:rPr>
          <w:rFonts w:hint="cs"/>
          <w:i/>
          <w:iCs/>
          <w:color w:val="000000"/>
          <w:rtl/>
        </w:rPr>
        <w:t>"ي</w:t>
      </w:r>
      <w:r w:rsidRPr="00FC0F14">
        <w:rPr>
          <w:i/>
          <w:iCs/>
          <w:color w:val="000000"/>
          <w:rtl/>
        </w:rPr>
        <w:t>شجع كبار مسؤولي التكنولوجيا قطاع تقييس الاتصالات على</w:t>
      </w:r>
      <w:r w:rsidRPr="00FC0F14">
        <w:rPr>
          <w:rFonts w:hint="cs"/>
          <w:i/>
          <w:iCs/>
          <w:color w:val="000000"/>
          <w:rtl/>
        </w:rPr>
        <w:t xml:space="preserve"> بدء دراسات </w:t>
      </w:r>
      <w:r w:rsidRPr="00FC0F14">
        <w:rPr>
          <w:rtl/>
        </w:rPr>
        <w:t>–</w:t>
      </w:r>
      <w:r w:rsidRPr="00FC0F14">
        <w:rPr>
          <w:rFonts w:hint="cs"/>
          <w:i/>
          <w:iCs/>
          <w:color w:val="000000"/>
          <w:rtl/>
        </w:rPr>
        <w:t xml:space="preserve"> بما</w:t>
      </w:r>
      <w:r w:rsidRPr="00FC0F14">
        <w:rPr>
          <w:rFonts w:hint="eastAsia"/>
          <w:i/>
          <w:iCs/>
          <w:color w:val="000000"/>
          <w:rtl/>
        </w:rPr>
        <w:t xml:space="preserve"> في </w:t>
      </w:r>
      <w:r w:rsidRPr="00FC0F14">
        <w:rPr>
          <w:rFonts w:hint="cs"/>
          <w:i/>
          <w:iCs/>
          <w:color w:val="000000"/>
          <w:rtl/>
        </w:rPr>
        <w:t>ذلك دراسات بشأن القدرة على النفاذ، وأنساق البيانات، و</w:t>
      </w:r>
      <w:r w:rsidRPr="00FC0F14">
        <w:rPr>
          <w:i/>
          <w:iCs/>
          <w:color w:val="000000"/>
          <w:rtl/>
        </w:rPr>
        <w:t>جوانب التحكم والإدارة</w:t>
      </w:r>
      <w:r w:rsidRPr="00FC0F14">
        <w:rPr>
          <w:rFonts w:hint="cs"/>
          <w:i/>
          <w:iCs/>
          <w:color w:val="000000"/>
          <w:rtl/>
        </w:rPr>
        <w:t xml:space="preserve"> </w:t>
      </w:r>
      <w:r w:rsidRPr="00FC0F14">
        <w:rPr>
          <w:rtl/>
        </w:rPr>
        <w:t>–</w:t>
      </w:r>
      <w:r w:rsidRPr="00FC0F14">
        <w:rPr>
          <w:rFonts w:hint="cs"/>
          <w:i/>
          <w:iCs/>
          <w:color w:val="000000"/>
          <w:rtl/>
        </w:rPr>
        <w:t xml:space="preserve"> بهدف تمكين قابلية التشغيل البيني لهذه الخدمات عالية الجودة على الصعيد العالمي، ويدعون المشغلين والخبراء</w:t>
      </w:r>
      <w:r w:rsidRPr="00FC0F14">
        <w:rPr>
          <w:rFonts w:hint="cs"/>
          <w:i/>
          <w:iCs/>
          <w:color w:val="000000"/>
          <w:rtl/>
          <w:lang w:bidi="ar-EG"/>
        </w:rPr>
        <w:t xml:space="preserve"> المعنيين</w:t>
      </w:r>
      <w:r w:rsidRPr="00FC0F14">
        <w:rPr>
          <w:rFonts w:hint="cs"/>
          <w:i/>
          <w:iCs/>
          <w:color w:val="000000"/>
          <w:rtl/>
        </w:rPr>
        <w:t xml:space="preserve"> في القطاع الصناعي فضلاً عن المنظمات المعنية بوضع المعايير إلى المساهمة في هذه الدراسات"</w:t>
      </w:r>
      <w:r w:rsidRPr="00FC0F14">
        <w:rPr>
          <w:noProof/>
          <w:rtl/>
          <w:lang w:bidi="ar-EG"/>
        </w:rPr>
        <w:t>؛</w:t>
      </w:r>
    </w:p>
    <w:p w14:paraId="331F0033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أنه وفقاً للتقرير الموجز عن ورشة عمل الاتحاد بشأن </w:t>
      </w:r>
      <w:r w:rsidRPr="00FC0F14">
        <w:rPr>
          <w:color w:val="000000"/>
          <w:rtl/>
        </w:rPr>
        <w:t>قابلية التشغيل البيني للخدمات الصوتية والفيديوية في البيئات الهجينة الثابتة-المتنقلة، بما</w:t>
      </w:r>
      <w:r w:rsidRPr="00FC0F14">
        <w:rPr>
          <w:rFonts w:hint="cs"/>
          <w:color w:val="000000"/>
          <w:rtl/>
        </w:rPr>
        <w:t xml:space="preserve"> في </w:t>
      </w:r>
      <w:r w:rsidRPr="00FC0F14">
        <w:rPr>
          <w:color w:val="000000"/>
          <w:rtl/>
        </w:rPr>
        <w:t>ذلك الاتصالات المتنقلة الدولية</w:t>
      </w:r>
      <w:r w:rsidRPr="00FC0F14">
        <w:rPr>
          <w:color w:val="000000"/>
          <w:rtl/>
        </w:rPr>
        <w:noBreakHyphen/>
        <w:t>المتقدمة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(LTE)</w:t>
      </w:r>
      <w:r w:rsidRPr="00FC0F14">
        <w:rPr>
          <w:rFonts w:hint="cs"/>
          <w:color w:val="000000"/>
          <w:rtl/>
          <w:lang w:bidi="ar-EG"/>
        </w:rPr>
        <w:t xml:space="preserve">" (جنيف، ديسمبر </w:t>
      </w:r>
      <w:r w:rsidRPr="00FC0F14">
        <w:rPr>
          <w:color w:val="000000"/>
          <w:lang w:bidi="ar-EG"/>
        </w:rPr>
        <w:t>2015</w:t>
      </w:r>
      <w:r w:rsidRPr="00FC0F14">
        <w:rPr>
          <w:rFonts w:hint="cs"/>
          <w:color w:val="000000"/>
          <w:rtl/>
        </w:rPr>
        <w:t xml:space="preserve">) </w:t>
      </w:r>
      <w:r w:rsidRPr="00FC0F14">
        <w:rPr>
          <w:rFonts w:hint="cs"/>
          <w:i/>
          <w:iCs/>
          <w:color w:val="000000"/>
          <w:rtl/>
        </w:rPr>
        <w:t>"ينبغي أن تركز أنشطة التقييس</w:t>
      </w:r>
      <w:r w:rsidRPr="00FC0F14">
        <w:rPr>
          <w:i/>
          <w:iCs/>
          <w:color w:val="000000"/>
        </w:rPr>
        <w:t xml:space="preserve"> </w:t>
      </w:r>
      <w:r w:rsidRPr="00FC0F14">
        <w:rPr>
          <w:rFonts w:hint="cs"/>
          <w:i/>
          <w:iCs/>
          <w:color w:val="000000"/>
          <w:rtl/>
          <w:lang w:bidi="ar-EG"/>
        </w:rPr>
        <w:t>الأُخرى في الاتحاد على نشر بروتوكولات التشوير من أجل التوصيل البيني لشبكات</w:t>
      </w:r>
      <w:r w:rsidRPr="00FC0F14">
        <w:rPr>
          <w:rFonts w:hint="eastAsia"/>
          <w:i/>
          <w:iCs/>
          <w:color w:val="000000"/>
          <w:rtl/>
          <w:lang w:bidi="ar-EG"/>
        </w:rPr>
        <w:t> </w:t>
      </w:r>
      <w:r w:rsidRPr="00FC0F14">
        <w:rPr>
          <w:i/>
          <w:iCs/>
          <w:color w:val="000000"/>
          <w:lang w:bidi="ar-EG"/>
        </w:rPr>
        <w:t>VoLTE</w:t>
      </w:r>
      <w:r w:rsidRPr="00FC0F14">
        <w:rPr>
          <w:rFonts w:hint="cs"/>
          <w:i/>
          <w:iCs/>
          <w:color w:val="000000"/>
          <w:rtl/>
          <w:lang w:bidi="ar-EG"/>
        </w:rPr>
        <w:t>، ومكالمات الطوارئ على الشبكات القائمة على تكنولوجيا</w:t>
      </w:r>
      <w:r w:rsidRPr="00FC0F14">
        <w:rPr>
          <w:rFonts w:hint="eastAsia"/>
          <w:i/>
          <w:iCs/>
          <w:color w:val="000000"/>
          <w:rtl/>
          <w:lang w:bidi="ar-EG"/>
        </w:rPr>
        <w:t> </w:t>
      </w:r>
      <w:r w:rsidRPr="00FC0F14">
        <w:rPr>
          <w:i/>
          <w:iCs/>
          <w:color w:val="000000"/>
          <w:lang w:bidi="ar-EG"/>
        </w:rPr>
        <w:t>VoLTE</w:t>
      </w:r>
      <w:r w:rsidRPr="00FC0F14">
        <w:rPr>
          <w:rFonts w:hint="cs"/>
          <w:i/>
          <w:iCs/>
          <w:color w:val="000000"/>
          <w:rtl/>
          <w:lang w:bidi="ar-EG"/>
        </w:rPr>
        <w:t>، ومسائل الترقيم"</w:t>
      </w:r>
      <w:r w:rsidRPr="00FC0F14">
        <w:rPr>
          <w:rFonts w:hint="cs"/>
          <w:color w:val="000000"/>
          <w:rtl/>
          <w:lang w:bidi="ar-EG"/>
        </w:rPr>
        <w:t>؛</w:t>
      </w:r>
    </w:p>
    <w:p w14:paraId="4757639E" w14:textId="77777777" w:rsidR="004B249E" w:rsidRPr="00FC0F14" w:rsidRDefault="00717BCF" w:rsidP="00C36607">
      <w:pPr>
        <w:rPr>
          <w:noProof/>
          <w:spacing w:val="-4"/>
          <w:rtl/>
          <w:lang w:bidi="ar-EG"/>
        </w:rPr>
      </w:pPr>
      <w:r w:rsidRPr="00FC0F14">
        <w:rPr>
          <w:i/>
          <w:iCs/>
          <w:noProof/>
          <w:spacing w:val="-4"/>
          <w:rtl/>
          <w:lang w:bidi="ar-EG"/>
        </w:rPr>
        <w:t>ج)</w:t>
      </w:r>
      <w:r w:rsidRPr="00FC0F14">
        <w:rPr>
          <w:noProof/>
          <w:spacing w:val="-4"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>أعمال لجنة الدراسات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11</w:t>
      </w:r>
      <w:r w:rsidRPr="00FC0F14">
        <w:rPr>
          <w:rFonts w:hint="cs"/>
          <w:noProof/>
          <w:spacing w:val="-4"/>
          <w:rtl/>
          <w:lang w:bidi="ar-EG"/>
        </w:rPr>
        <w:t xml:space="preserve"> لقطاع تقييس الاتصالات بشأن </w:t>
      </w:r>
      <w:r w:rsidRPr="00FC0F14">
        <w:rPr>
          <w:rFonts w:hint="cs"/>
          <w:i/>
          <w:iCs/>
          <w:noProof/>
          <w:spacing w:val="-4"/>
          <w:rtl/>
          <w:lang w:bidi="ar-EG"/>
        </w:rPr>
        <w:t>"</w:t>
      </w:r>
      <w:r w:rsidRPr="00FC0F14">
        <w:rPr>
          <w:i/>
          <w:iCs/>
          <w:color w:val="000000"/>
          <w:spacing w:val="-4"/>
          <w:rtl/>
        </w:rPr>
        <w:t xml:space="preserve">إطار </w:t>
      </w:r>
      <w:r w:rsidRPr="00FC0F14">
        <w:rPr>
          <w:rFonts w:hint="cs"/>
          <w:i/>
          <w:iCs/>
          <w:color w:val="000000"/>
          <w:spacing w:val="-4"/>
          <w:rtl/>
          <w:lang w:bidi="ar-EG"/>
        </w:rPr>
        <w:t>للتوصيل البيني للشبكات</w:t>
      </w:r>
      <w:r w:rsidRPr="00FC0F14">
        <w:rPr>
          <w:i/>
          <w:iCs/>
          <w:color w:val="000000"/>
          <w:spacing w:val="-4"/>
          <w:rtl/>
        </w:rPr>
        <w:t xml:space="preserve"> القائمة على نقل الصوت باستعمال تكنولوجيا التطور بعيد ال</w:t>
      </w:r>
      <w:r w:rsidRPr="00FC0F14">
        <w:rPr>
          <w:rFonts w:hint="cs"/>
          <w:i/>
          <w:iCs/>
          <w:color w:val="000000"/>
          <w:spacing w:val="-4"/>
          <w:rtl/>
        </w:rPr>
        <w:t>مدى</w:t>
      </w:r>
      <w:r w:rsidRPr="00FC0F14">
        <w:rPr>
          <w:rFonts w:hint="eastAsia"/>
          <w:i/>
          <w:iCs/>
          <w:color w:val="000000"/>
          <w:spacing w:val="-4"/>
          <w:rtl/>
        </w:rPr>
        <w:t> </w:t>
      </w:r>
      <w:r w:rsidRPr="00FC0F14">
        <w:rPr>
          <w:i/>
          <w:iCs/>
          <w:color w:val="000000"/>
          <w:spacing w:val="-4"/>
        </w:rPr>
        <w:t>(VoLTE)</w:t>
      </w:r>
      <w:r w:rsidRPr="00FC0F14">
        <w:rPr>
          <w:rFonts w:hint="cs"/>
          <w:i/>
          <w:iCs/>
          <w:color w:val="000000"/>
          <w:spacing w:val="-4"/>
          <w:rtl/>
        </w:rPr>
        <w:t xml:space="preserve"> </w:t>
      </w:r>
      <w:r w:rsidRPr="00FC0F14">
        <w:rPr>
          <w:i/>
          <w:iCs/>
          <w:color w:val="000000"/>
          <w:spacing w:val="-4"/>
          <w:rtl/>
        </w:rPr>
        <w:t>والخدمة الفيديوية باستعمال تكنولوجيا التطور بعيد المدى</w:t>
      </w:r>
      <w:r w:rsidRPr="00FC0F14">
        <w:rPr>
          <w:rFonts w:hint="eastAsia"/>
          <w:i/>
          <w:iCs/>
          <w:color w:val="000000"/>
          <w:spacing w:val="-4"/>
          <w:rtl/>
        </w:rPr>
        <w:t> </w:t>
      </w:r>
      <w:r w:rsidRPr="00FC0F14">
        <w:rPr>
          <w:i/>
          <w:iCs/>
          <w:color w:val="000000"/>
          <w:spacing w:val="-4"/>
        </w:rPr>
        <w:t>(ViLTE)</w:t>
      </w:r>
      <w:r w:rsidRPr="00FC0F14">
        <w:rPr>
          <w:rFonts w:hint="cs"/>
          <w:i/>
          <w:iCs/>
          <w:color w:val="000000"/>
          <w:spacing w:val="-4"/>
          <w:rtl/>
        </w:rPr>
        <w:t xml:space="preserve">" </w:t>
      </w:r>
      <w:r w:rsidRPr="00FC0F14">
        <w:rPr>
          <w:rFonts w:hint="cs"/>
          <w:color w:val="000000"/>
          <w:spacing w:val="-4"/>
          <w:rtl/>
          <w:lang w:bidi="ar-EG"/>
        </w:rPr>
        <w:t>الذي يهدف إلى تحديد المتطلبات المشتركة المتعلقة بالتوصيل البيني للشبكات القائمة على تكنولوجيا</w:t>
      </w:r>
      <w:r w:rsidRPr="00FC0F14">
        <w:rPr>
          <w:rFonts w:hint="eastAsia"/>
          <w:color w:val="000000"/>
          <w:spacing w:val="-4"/>
          <w:rtl/>
          <w:lang w:bidi="ar-EG"/>
        </w:rPr>
        <w:t> </w:t>
      </w:r>
      <w:r w:rsidRPr="00FC0F14">
        <w:rPr>
          <w:color w:val="000000"/>
          <w:spacing w:val="-4"/>
          <w:lang w:bidi="ar-EG"/>
        </w:rPr>
        <w:t>VoLTE/ViLTE</w:t>
      </w:r>
      <w:r w:rsidRPr="00FC0F14">
        <w:rPr>
          <w:noProof/>
          <w:spacing w:val="-4"/>
          <w:rtl/>
          <w:lang w:bidi="ar-EG"/>
        </w:rPr>
        <w:t>؛</w:t>
      </w:r>
    </w:p>
    <w:p w14:paraId="7E957BFC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وضع معايير تتعلق بإطار للتوصيل البيني </w:t>
      </w:r>
      <w:r w:rsidRPr="00FC0F14">
        <w:rPr>
          <w:rFonts w:hint="cs"/>
          <w:color w:val="000000"/>
          <w:rtl/>
          <w:lang w:bidi="ar-EG"/>
        </w:rPr>
        <w:t xml:space="preserve">للشبكات القائمة على تكنولوجيا </w:t>
      </w:r>
      <w:r w:rsidRPr="00FC0F14">
        <w:rPr>
          <w:color w:val="000000"/>
          <w:lang w:bidi="ar-EG"/>
        </w:rPr>
        <w:t>VoLTE/ViLTE</w:t>
      </w:r>
      <w:r w:rsidRPr="00FC0F14">
        <w:rPr>
          <w:rFonts w:hint="cs"/>
          <w:noProof/>
          <w:rtl/>
          <w:lang w:bidi="ar-EG"/>
        </w:rPr>
        <w:t xml:space="preserve"> هو أحد المواضيع التي أُدرجت في اتفاق التعاون القائم بين لجنة الدراسات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11</w:t>
      </w:r>
      <w:r w:rsidRPr="00FC0F14">
        <w:rPr>
          <w:rFonts w:hint="cs"/>
          <w:noProof/>
          <w:rtl/>
          <w:lang w:bidi="ar-EG"/>
        </w:rPr>
        <w:t xml:space="preserve"> لقطاع تقييس الاتصالات و</w:t>
      </w:r>
      <w:r w:rsidRPr="00FC0F14">
        <w:rPr>
          <w:color w:val="000000"/>
          <w:rtl/>
        </w:rPr>
        <w:t>اللجنة التقنية المعنية باختبار المطابقة التابعة للمعهد الأوروبي لمعايير الاتصالات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</w:t>
      </w:r>
      <w:r w:rsidRPr="00FC0F14">
        <w:rPr>
          <w:szCs w:val="24"/>
        </w:rPr>
        <w:t>ETSI TC INT</w:t>
      </w:r>
      <w:r w:rsidRPr="00FC0F14">
        <w:rPr>
          <w:color w:val="000000"/>
        </w:rPr>
        <w:t>)</w:t>
      </w:r>
      <w:r w:rsidRPr="00FC0F14">
        <w:rPr>
          <w:noProof/>
          <w:rtl/>
          <w:lang w:bidi="ar-EG"/>
        </w:rPr>
        <w:t>؛</w:t>
      </w:r>
    </w:p>
    <w:p w14:paraId="0BAA4B0D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العمل الناجح للفريق المتخصص المعني بالاتصالات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noProof/>
          <w:rtl/>
          <w:lang w:bidi="ar-EG"/>
        </w:rPr>
        <w:t xml:space="preserve"> التابع لقطاع تقييس الاتصالات،</w:t>
      </w:r>
    </w:p>
    <w:p w14:paraId="1F0DF4B6" w14:textId="77777777" w:rsidR="004B249E" w:rsidRPr="00FC0F14" w:rsidRDefault="00717BCF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تقرر</w:t>
      </w:r>
    </w:p>
    <w:p w14:paraId="7571AC6D" w14:textId="6BB6D378" w:rsidR="004B249E" w:rsidRPr="00FC0F14" w:rsidRDefault="00717BCF" w:rsidP="004B6A52">
      <w:pPr>
        <w:rPr>
          <w:noProof/>
          <w:rtl/>
          <w:lang w:bidi="ar-EG"/>
        </w:rPr>
      </w:pPr>
      <w:r w:rsidRPr="00FC0F14">
        <w:rPr>
          <w:color w:val="000000"/>
          <w:rtl/>
        </w:rPr>
        <w:t xml:space="preserve">أن يتم في أقرب وقت ممكن </w:t>
      </w:r>
      <w:r w:rsidRPr="00FC0F14">
        <w:rPr>
          <w:rFonts w:hint="cs"/>
          <w:color w:val="000000"/>
          <w:rtl/>
        </w:rPr>
        <w:t>إحراز تقدم في العمل لوضع توصيات ل</w:t>
      </w:r>
      <w:r w:rsidRPr="00FC0F14">
        <w:rPr>
          <w:color w:val="000000"/>
          <w:rtl/>
        </w:rPr>
        <w:t>قطاع تقييس الاتصالات تتناول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rFonts w:hint="cs"/>
          <w:noProof/>
          <w:rtl/>
          <w:lang w:bidi="ar-EG"/>
        </w:rPr>
        <w:t xml:space="preserve">معماريات الشبكات ومبادئ التجوال ومسائل الترقيم وآليات الترسيم </w:t>
      </w:r>
      <w:ins w:id="29" w:author="Arabic-WW" w:date="2024-10-09T13:03:00Z">
        <w:r w:rsidR="004B6A52" w:rsidRPr="004B6A52">
          <w:rPr>
            <w:rFonts w:hint="cs"/>
            <w:noProof/>
            <w:rtl/>
            <w:lang w:bidi="ar-EG"/>
          </w:rPr>
          <w:t xml:space="preserve">وجودة الخدمة </w:t>
        </w:r>
      </w:ins>
      <w:r w:rsidRPr="00FC0F14">
        <w:rPr>
          <w:rFonts w:hint="cs"/>
          <w:noProof/>
          <w:rtl/>
          <w:lang w:bidi="ar-EG"/>
        </w:rPr>
        <w:t xml:space="preserve">والأمن إضافةً إلى اختبار المطابقة وقابلية التشغيل البيني من أجل التوصيل البيني </w:t>
      </w:r>
      <w:r w:rsidRPr="00FC0F14">
        <w:rPr>
          <w:rFonts w:hint="cs"/>
          <w:rtl/>
        </w:rPr>
        <w:t>لشبكات الجيل الرابع</w:t>
      </w:r>
      <w:r w:rsidRPr="00FC0F14">
        <w:rPr>
          <w:rFonts w:hint="eastAsia"/>
          <w:rtl/>
        </w:rPr>
        <w:t> </w:t>
      </w:r>
      <w:r w:rsidRPr="00FC0F14">
        <w:t>(4G)</w:t>
      </w:r>
      <w:r w:rsidRPr="00FC0F14">
        <w:rPr>
          <w:rFonts w:hint="cs"/>
          <w:rtl/>
        </w:rPr>
        <w:t xml:space="preserve"> وشبكات</w:t>
      </w:r>
      <w:r w:rsidRPr="00FC0F14">
        <w:rPr>
          <w:rtl/>
        </w:rPr>
        <w:t xml:space="preserve"> الاتصالات</w:t>
      </w:r>
      <w:r w:rsidRPr="00FC0F14">
        <w:rPr>
          <w:rFonts w:hint="cs"/>
          <w:rtl/>
        </w:rPr>
        <w:t xml:space="preserve">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Style w:val="Right-to-Left"/>
          <w:rFonts w:hint="cs"/>
          <w:rtl/>
        </w:rPr>
        <w:t xml:space="preserve"> </w:t>
      </w:r>
      <w:r w:rsidRPr="00FC0F14">
        <w:t>(IMT</w:t>
      </w:r>
      <w:r w:rsidRPr="00FC0F14">
        <w:noBreakHyphen/>
        <w:t>2020)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وما</w:t>
      </w:r>
      <w:r w:rsidRPr="00FC0F14">
        <w:rPr>
          <w:rFonts w:hint="cs"/>
          <w:rtl/>
        </w:rPr>
        <w:t> </w:t>
      </w:r>
      <w:r w:rsidRPr="00FC0F14">
        <w:rPr>
          <w:rtl/>
        </w:rPr>
        <w:t>بعدها</w:t>
      </w:r>
      <w:r w:rsidRPr="00FC0F14">
        <w:rPr>
          <w:rFonts w:hint="cs"/>
          <w:noProof/>
          <w:rtl/>
          <w:lang w:bidi="ar-EG"/>
        </w:rPr>
        <w:t>،</w:t>
      </w:r>
    </w:p>
    <w:p w14:paraId="24F0C849" w14:textId="77777777" w:rsidR="004B249E" w:rsidRPr="00FC0F14" w:rsidRDefault="00717BCF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تكلف مدير مكتب تقييس الاتصالات</w:t>
      </w:r>
    </w:p>
    <w:p w14:paraId="44406792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noProof/>
          <w:lang w:bidi="ar-EG"/>
        </w:rPr>
        <w:t>1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</w:t>
      </w:r>
      <w:r w:rsidRPr="00FC0F14">
        <w:rPr>
          <w:color w:val="000000"/>
          <w:rtl/>
        </w:rPr>
        <w:t xml:space="preserve">أن يواصل إجراء أنشطة استكشافية، حسب الحاجة، </w:t>
      </w:r>
      <w:r w:rsidRPr="00FC0F14">
        <w:rPr>
          <w:rFonts w:hint="cs"/>
          <w:color w:val="000000"/>
          <w:rtl/>
        </w:rPr>
        <w:t>بين مشغلي الاتصالات</w:t>
      </w:r>
      <w:r w:rsidRPr="00FC0F14">
        <w:rPr>
          <w:color w:val="000000"/>
          <w:rtl/>
        </w:rPr>
        <w:t xml:space="preserve"> لتحديد المشاكل </w:t>
      </w:r>
      <w:r w:rsidRPr="00FC0F14">
        <w:rPr>
          <w:rFonts w:hint="cs"/>
          <w:color w:val="000000"/>
          <w:rtl/>
        </w:rPr>
        <w:t>المتعلقة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>بتحقيق التوصيل</w:t>
      </w:r>
      <w:r w:rsidRPr="00FC0F14">
        <w:rPr>
          <w:color w:val="000000"/>
          <w:rtl/>
        </w:rPr>
        <w:t xml:space="preserve"> البيني </w:t>
      </w:r>
      <w:r w:rsidRPr="00FC0F14">
        <w:rPr>
          <w:rFonts w:hint="cs"/>
          <w:color w:val="000000"/>
          <w:rtl/>
        </w:rPr>
        <w:t>لشبكات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Style w:val="Right-to-Left"/>
          <w:rFonts w:hint="eastAsia"/>
          <w:rtl/>
        </w:rPr>
        <w:t> </w:t>
      </w:r>
      <w:r w:rsidRPr="00FC0F14">
        <w:rPr>
          <w:lang w:bidi="ar-EG"/>
        </w:rPr>
        <w:t>(IMT</w:t>
      </w:r>
      <w:r w:rsidRPr="00FC0F14">
        <w:rPr>
          <w:lang w:bidi="ar-EG"/>
        </w:rPr>
        <w:noBreakHyphen/>
        <w:t>2020)</w:t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بعدها وتحديد</w:t>
      </w:r>
      <w:r w:rsidRPr="00FC0F14">
        <w:rPr>
          <w:rFonts w:hint="eastAsia"/>
          <w:rtl/>
          <w:lang w:bidi="ar-EG"/>
        </w:rPr>
        <w:t> </w:t>
      </w:r>
      <w:proofErr w:type="gramStart"/>
      <w:r w:rsidRPr="00FC0F14">
        <w:rPr>
          <w:rFonts w:hint="cs"/>
          <w:rtl/>
          <w:lang w:bidi="ar-EG"/>
        </w:rPr>
        <w:t>أولوياتها</w:t>
      </w:r>
      <w:r w:rsidRPr="00FC0F14">
        <w:rPr>
          <w:noProof/>
          <w:rtl/>
          <w:lang w:bidi="ar-EG"/>
        </w:rPr>
        <w:t>؛</w:t>
      </w:r>
      <w:proofErr w:type="gramEnd"/>
    </w:p>
    <w:p w14:paraId="75D217B7" w14:textId="77777777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بأن يقدم نتائج هذه الأنشطة إلى مجلس الاتحاد لكي ينظر فيها ويتخذ الإجراءات اللازمة،</w:t>
      </w:r>
    </w:p>
    <w:p w14:paraId="17E4B2DB" w14:textId="77777777" w:rsidR="004B249E" w:rsidRPr="00FC0F14" w:rsidRDefault="00717BCF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تكلف لجان الدراسات</w:t>
      </w:r>
    </w:p>
    <w:p w14:paraId="3BAE3A46" w14:textId="77777777" w:rsidR="004B249E" w:rsidRPr="00FC0F14" w:rsidRDefault="00717BCF" w:rsidP="00C36607">
      <w:pPr>
        <w:rPr>
          <w:noProof/>
          <w:spacing w:val="-2"/>
          <w:rtl/>
          <w:lang w:bidi="ar-EG"/>
        </w:rPr>
      </w:pPr>
      <w:r w:rsidRPr="00FC0F14">
        <w:rPr>
          <w:noProof/>
          <w:spacing w:val="-2"/>
          <w:lang w:bidi="ar-EG"/>
        </w:rPr>
        <w:t>1</w:t>
      </w:r>
      <w:r w:rsidRPr="00FC0F14">
        <w:rPr>
          <w:noProof/>
          <w:spacing w:val="-2"/>
          <w:rtl/>
          <w:lang w:bidi="ar-EG"/>
        </w:rPr>
        <w:tab/>
      </w:r>
      <w:r w:rsidRPr="00FC0F14">
        <w:rPr>
          <w:rFonts w:hint="cs"/>
          <w:noProof/>
          <w:spacing w:val="-2"/>
          <w:rtl/>
          <w:lang w:bidi="ar-EG"/>
        </w:rPr>
        <w:t xml:space="preserve">بأن تحدد في أسرع وقت ممكن توصيات قطاع تقييس الاتصالات التي يتعين وضعها والمرتبطة بالتوصيل بين </w:t>
      </w:r>
      <w:r w:rsidRPr="00FC0F14">
        <w:rPr>
          <w:rFonts w:hint="cs"/>
          <w:color w:val="000000"/>
          <w:rtl/>
        </w:rPr>
        <w:t>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spacing w:val="-2"/>
          <w:rtl/>
          <w:lang w:bidi="ar-EG"/>
        </w:rPr>
        <w:t>وما</w:t>
      </w:r>
      <w:r w:rsidRPr="00FC0F14">
        <w:rPr>
          <w:rFonts w:hint="eastAsia"/>
          <w:spacing w:val="-2"/>
          <w:rtl/>
          <w:lang w:bidi="ar-EG"/>
        </w:rPr>
        <w:t> </w:t>
      </w:r>
      <w:proofErr w:type="gramStart"/>
      <w:r w:rsidRPr="00FC0F14">
        <w:rPr>
          <w:rFonts w:hint="cs"/>
          <w:spacing w:val="-2"/>
          <w:rtl/>
          <w:lang w:bidi="ar-EG"/>
        </w:rPr>
        <w:t>بعدها</w:t>
      </w:r>
      <w:r w:rsidRPr="00FC0F14">
        <w:rPr>
          <w:rFonts w:hint="cs"/>
          <w:noProof/>
          <w:spacing w:val="-2"/>
          <w:rtl/>
          <w:lang w:bidi="ar-EG"/>
        </w:rPr>
        <w:t>؛</w:t>
      </w:r>
      <w:proofErr w:type="gramEnd"/>
    </w:p>
    <w:p w14:paraId="25FE6A8B" w14:textId="77777777" w:rsidR="004B249E" w:rsidRPr="00FC0F14" w:rsidRDefault="00717BCF" w:rsidP="00C36607">
      <w:pPr>
        <w:rPr>
          <w:noProof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بأن تتعاون، حسب الاقتضاء، مع المهتمين بالأمر من أصحاب المصلحة والتحالفات لإجراء الدراسات المثلى بشأن هذا الموضوع تحديداً،</w:t>
      </w:r>
    </w:p>
    <w:p w14:paraId="2C4A2B8B" w14:textId="77777777" w:rsidR="004B249E" w:rsidRPr="00FC0F14" w:rsidRDefault="00717BCF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lastRenderedPageBreak/>
        <w:t xml:space="preserve">تكلف </w:t>
      </w:r>
      <w:r w:rsidRPr="00FC0F14">
        <w:rPr>
          <w:rFonts w:hint="cs"/>
          <w:rtl/>
          <w:lang w:bidi="ar-EG"/>
        </w:rPr>
        <w:t xml:space="preserve">كذلك لجنة الدراسات </w:t>
      </w:r>
      <w:r w:rsidRPr="00FC0F14">
        <w:t>11</w:t>
      </w:r>
    </w:p>
    <w:p w14:paraId="34752D31" w14:textId="36D98D0A" w:rsidR="004B249E" w:rsidRPr="00FC0F14" w:rsidRDefault="00717BCF" w:rsidP="00C36607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بأن تضع توصيات لقطاع تقييس الاتصالات تحدد الإطار ومتطلبات التشوير الواجب استخدامها لإقامة التوصيل البيني ل</w:t>
      </w:r>
      <w:r w:rsidRPr="00FC0F14">
        <w:rPr>
          <w:rFonts w:hint="cs"/>
          <w:color w:val="000000"/>
          <w:rtl/>
        </w:rPr>
        <w:t>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 xml:space="preserve">بعدها </w:t>
      </w:r>
      <w:r w:rsidRPr="00FC0F14">
        <w:rPr>
          <w:rFonts w:hint="cs"/>
          <w:noProof/>
          <w:rtl/>
          <w:lang w:bidi="ar-EG"/>
        </w:rPr>
        <w:t xml:space="preserve">من أجل تحقيق </w:t>
      </w:r>
      <w:r w:rsidRPr="00FC0F14">
        <w:rPr>
          <w:rFonts w:hint="cs"/>
          <w:color w:val="000000"/>
          <w:rtl/>
        </w:rPr>
        <w:t>قابلية</w:t>
      </w:r>
      <w:r w:rsidRPr="00FC0F14">
        <w:rPr>
          <w:color w:val="000000"/>
          <w:rtl/>
        </w:rPr>
        <w:t xml:space="preserve"> التشغيل البيني في شتى أنحاء العالم</w:t>
      </w:r>
      <w:del w:id="30" w:author="Hany Samir Samuel Israel" w:date="2024-10-09T14:37:00Z">
        <w:r w:rsidRPr="00FC0F14" w:rsidDel="00B3349A">
          <w:rPr>
            <w:noProof/>
            <w:rtl/>
            <w:lang w:bidi="ar-EG"/>
          </w:rPr>
          <w:delText>؛</w:delText>
        </w:r>
      </w:del>
      <w:ins w:id="31" w:author="Hany Samir Samuel Israel" w:date="2024-10-09T14:37:00Z">
        <w:r w:rsidR="00B3349A">
          <w:rPr>
            <w:rFonts w:hint="cs"/>
            <w:noProof/>
            <w:rtl/>
            <w:lang w:bidi="ar-EG"/>
          </w:rPr>
          <w:t>،</w:t>
        </w:r>
      </w:ins>
    </w:p>
    <w:p w14:paraId="0E538566" w14:textId="77777777" w:rsidR="004B249E" w:rsidRPr="00FC0F14" w:rsidRDefault="00717BCF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 xml:space="preserve">تكلف </w:t>
      </w:r>
      <w:r w:rsidRPr="00FC0F14">
        <w:rPr>
          <w:rFonts w:hint="cs"/>
          <w:rtl/>
          <w:lang w:bidi="ar-EG"/>
        </w:rPr>
        <w:t xml:space="preserve">كذلك لجنة الدراسات </w:t>
      </w:r>
      <w:r w:rsidRPr="00FC0F14">
        <w:t>2</w:t>
      </w:r>
    </w:p>
    <w:p w14:paraId="3531504E" w14:textId="142E2442" w:rsidR="004B249E" w:rsidRDefault="00717BCF" w:rsidP="00C36607">
      <w:pPr>
        <w:rPr>
          <w:ins w:id="32" w:author="Mohammed" w:date="2024-09-27T14:32:00Z"/>
          <w:noProof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بأن تضع توصيات لقطاع تقييس الاتصالات التي تحدد معمارية بروتوكول الترقيم الإلكتروني الواجب استخدامه للتوصيل بين </w:t>
      </w:r>
      <w:r w:rsidRPr="00FC0F14">
        <w:rPr>
          <w:rFonts w:hint="cs"/>
          <w:color w:val="000000"/>
          <w:rtl/>
        </w:rPr>
        <w:t>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بعدها</w:t>
      </w:r>
      <w:r w:rsidRPr="00FC0F14">
        <w:rPr>
          <w:rFonts w:hint="cs"/>
          <w:noProof/>
          <w:rtl/>
          <w:lang w:bidi="ar-EG"/>
        </w:rPr>
        <w:t>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السيطرة الإدارية التي قد تتصل بموارد الاتصالات الدولية (بما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التسمية والترقيم والعنونة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والتسيير)</w:t>
      </w:r>
      <w:del w:id="33" w:author="Mohammed" w:date="2024-09-27T14:31:00Z">
        <w:r w:rsidRPr="00FC0F14" w:rsidDel="00E27CCB">
          <w:rPr>
            <w:noProof/>
            <w:rtl/>
            <w:lang w:bidi="ar-EG"/>
          </w:rPr>
          <w:delText>؛</w:delText>
        </w:r>
      </w:del>
      <w:ins w:id="34" w:author="Mohammed" w:date="2024-09-27T14:31:00Z">
        <w:r w:rsidR="00E27CCB">
          <w:rPr>
            <w:rFonts w:hint="cs"/>
            <w:noProof/>
            <w:rtl/>
            <w:lang w:bidi="ar-EG"/>
          </w:rPr>
          <w:t>،</w:t>
        </w:r>
      </w:ins>
    </w:p>
    <w:p w14:paraId="4931A216" w14:textId="736CF61D" w:rsidR="00E27CCB" w:rsidRDefault="004B6A52" w:rsidP="004B6A52">
      <w:pPr>
        <w:pStyle w:val="Call"/>
        <w:rPr>
          <w:ins w:id="35" w:author="Mohammed" w:date="2024-09-27T14:33:00Z"/>
          <w:noProof/>
          <w:rtl/>
          <w:lang w:bidi="ar-EG"/>
        </w:rPr>
      </w:pPr>
      <w:ins w:id="36" w:author="Arabic-WW" w:date="2024-10-09T13:04:00Z">
        <w:r w:rsidRPr="004B6A52">
          <w:rPr>
            <w:rFonts w:hint="cs"/>
            <w:noProof/>
            <w:rtl/>
          </w:rPr>
          <w:t xml:space="preserve">تكلف </w:t>
        </w:r>
        <w:r w:rsidRPr="004B6A52">
          <w:rPr>
            <w:rFonts w:hint="cs"/>
            <w:noProof/>
            <w:rtl/>
            <w:lang w:bidi="ar-EG"/>
          </w:rPr>
          <w:t>كذلك لجنة الدراسات</w:t>
        </w:r>
        <w:r>
          <w:rPr>
            <w:rFonts w:hint="cs"/>
            <w:noProof/>
            <w:rtl/>
            <w:lang w:bidi="ar-EG"/>
          </w:rPr>
          <w:t xml:space="preserve"> 3</w:t>
        </w:r>
      </w:ins>
    </w:p>
    <w:p w14:paraId="488FD42E" w14:textId="4A0FD2F3" w:rsidR="00E27CCB" w:rsidRPr="003D40F6" w:rsidRDefault="004B6A52" w:rsidP="00B30566">
      <w:pPr>
        <w:rPr>
          <w:lang w:bidi="ar-EG"/>
        </w:rPr>
      </w:pPr>
      <w:ins w:id="37" w:author="Arabic-WW" w:date="2024-10-09T13:06:00Z">
        <w:r w:rsidRPr="003D40F6">
          <w:rPr>
            <w:rFonts w:hint="cs"/>
            <w:rtl/>
            <w:lang w:bidi="ar-EG"/>
          </w:rPr>
          <w:t>ب</w:t>
        </w:r>
        <w:r w:rsidRPr="003D40F6">
          <w:rPr>
            <w:rtl/>
            <w:lang w:bidi="ar-EG"/>
          </w:rPr>
          <w:t xml:space="preserve">وضع توصيات </w:t>
        </w:r>
        <w:r w:rsidRPr="003D40F6">
          <w:rPr>
            <w:rFonts w:hint="cs"/>
            <w:rtl/>
            <w:lang w:bidi="ar-EG"/>
          </w:rPr>
          <w:t xml:space="preserve">من </w:t>
        </w:r>
        <w:r w:rsidRPr="003D40F6">
          <w:rPr>
            <w:rtl/>
            <w:lang w:bidi="ar-EG"/>
          </w:rPr>
          <w:t>قطاع تقييس الاتصالات تقي</w:t>
        </w:r>
        <w:r w:rsidRPr="003D40F6">
          <w:rPr>
            <w:rFonts w:hint="cs"/>
            <w:rtl/>
            <w:lang w:bidi="ar-EG"/>
          </w:rPr>
          <w:t>ِّ</w:t>
        </w:r>
        <w:r w:rsidRPr="003D40F6">
          <w:rPr>
            <w:rtl/>
            <w:lang w:bidi="ar-EG"/>
          </w:rPr>
          <w:t xml:space="preserve">م </w:t>
        </w:r>
      </w:ins>
      <w:ins w:id="38" w:author="Arabic-WW" w:date="2024-10-09T13:07:00Z">
        <w:r w:rsidRPr="003D40F6">
          <w:rPr>
            <w:rtl/>
            <w:lang w:bidi="ar-EG"/>
          </w:rPr>
          <w:t>اقتصاديا</w:t>
        </w:r>
        <w:r w:rsidRPr="003D40F6">
          <w:rPr>
            <w:rFonts w:hint="cs"/>
            <w:rtl/>
            <w:lang w:bidi="ar-EG"/>
          </w:rPr>
          <w:t>ً</w:t>
        </w:r>
        <w:r w:rsidRPr="003D40F6">
          <w:rPr>
            <w:rtl/>
            <w:lang w:bidi="ar-EG"/>
          </w:rPr>
          <w:t xml:space="preserve"> </w:t>
        </w:r>
      </w:ins>
      <w:ins w:id="39" w:author="Arabic-WW" w:date="2024-10-09T13:06:00Z">
        <w:r w:rsidRPr="003D40F6">
          <w:rPr>
            <w:rtl/>
            <w:lang w:bidi="ar-EG"/>
          </w:rPr>
          <w:t xml:space="preserve">وتقترح خيارات الترسيم التي يتعين استخدامها للتوصيل البيني لنقل الصوت </w:t>
        </w:r>
      </w:ins>
      <w:ins w:id="40" w:author="Arabic-WW" w:date="2024-10-09T13:07:00Z">
        <w:r w:rsidRPr="003D40F6">
          <w:rPr>
            <w:rtl/>
          </w:rPr>
          <w:t>باستعمال تكنولوجيا التطور بعيد ال</w:t>
        </w:r>
        <w:r w:rsidRPr="003D40F6">
          <w:rPr>
            <w:rFonts w:hint="cs"/>
            <w:rtl/>
          </w:rPr>
          <w:t>مدى</w:t>
        </w:r>
        <w:r w:rsidRPr="003D40F6">
          <w:rPr>
            <w:rFonts w:hint="eastAsia"/>
            <w:rtl/>
          </w:rPr>
          <w:t> </w:t>
        </w:r>
      </w:ins>
      <w:ins w:id="41" w:author="Arabic-WW" w:date="2024-10-09T13:06:00Z">
        <w:r w:rsidRPr="003D40F6">
          <w:rPr>
            <w:rtl/>
            <w:lang w:bidi="ar-EG"/>
          </w:rPr>
          <w:t>(</w:t>
        </w:r>
        <w:r w:rsidRPr="003D40F6">
          <w:rPr>
            <w:cs/>
            <w:lang w:bidi="ar-EG"/>
          </w:rPr>
          <w:t>‎</w:t>
        </w:r>
        <w:r w:rsidRPr="003D40F6">
          <w:rPr>
            <w:lang w:bidi="ar-EG"/>
          </w:rPr>
          <w:t>VoLTE</w:t>
        </w:r>
        <w:r w:rsidRPr="003D40F6">
          <w:rPr>
            <w:rtl/>
            <w:lang w:bidi="ar-EG"/>
          </w:rPr>
          <w:t>)‏، بما يتماشى مع دراستها لأسعار التجوال الدولي المتنقل (</w:t>
        </w:r>
        <w:r w:rsidRPr="003D40F6">
          <w:rPr>
            <w:cs/>
            <w:lang w:bidi="ar-EG"/>
          </w:rPr>
          <w:t>‎</w:t>
        </w:r>
        <w:r w:rsidRPr="003D40F6">
          <w:rPr>
            <w:lang w:bidi="ar-EG"/>
          </w:rPr>
          <w:t>IMR</w:t>
        </w:r>
        <w:r w:rsidRPr="003D40F6">
          <w:rPr>
            <w:rtl/>
            <w:lang w:bidi="ar-EG"/>
          </w:rPr>
          <w:t>) ‏</w:t>
        </w:r>
      </w:ins>
      <w:ins w:id="42" w:author="Arabic-WW" w:date="2024-10-09T13:09:00Z">
        <w:r w:rsidRPr="003D40F6">
          <w:rPr>
            <w:rFonts w:hint="cs"/>
            <w:rtl/>
            <w:lang w:bidi="ar-EG"/>
          </w:rPr>
          <w:t>وفق</w:t>
        </w:r>
      </w:ins>
      <w:ins w:id="43" w:author="Arabic-WW" w:date="2024-10-09T13:06:00Z">
        <w:r w:rsidRPr="003D40F6">
          <w:rPr>
            <w:rtl/>
            <w:lang w:bidi="ar-EG"/>
          </w:rPr>
          <w:t xml:space="preserve"> القرار </w:t>
        </w:r>
        <w:r w:rsidRPr="003D40F6">
          <w:rPr>
            <w:cs/>
            <w:lang w:bidi="ar-EG"/>
          </w:rPr>
          <w:t>‎</w:t>
        </w:r>
        <w:r w:rsidRPr="003D40F6">
          <w:rPr>
            <w:lang w:bidi="ar-EG"/>
          </w:rPr>
          <w:t>88</w:t>
        </w:r>
        <w:r w:rsidRPr="003D40F6">
          <w:rPr>
            <w:rtl/>
            <w:lang w:bidi="ar-EG"/>
          </w:rPr>
          <w:t xml:space="preserve"> (‏المراج</w:t>
        </w:r>
      </w:ins>
      <w:ins w:id="44" w:author="Hany Samir Samuel Israel" w:date="2024-10-09T14:37:00Z">
        <w:r w:rsidR="00B3349A">
          <w:rPr>
            <w:rFonts w:hint="cs"/>
            <w:rtl/>
            <w:lang w:bidi="ar-EG"/>
          </w:rPr>
          <w:t>َ</w:t>
        </w:r>
      </w:ins>
      <w:ins w:id="45" w:author="Arabic-WW" w:date="2024-10-09T13:06:00Z">
        <w:r w:rsidRPr="003D40F6">
          <w:rPr>
            <w:rtl/>
            <w:lang w:bidi="ar-EG"/>
          </w:rPr>
          <w:t xml:space="preserve">ع في الحمامات، </w:t>
        </w:r>
        <w:r w:rsidRPr="003D40F6">
          <w:rPr>
            <w:cs/>
            <w:lang w:bidi="ar-EG"/>
          </w:rPr>
          <w:t>‎</w:t>
        </w:r>
        <w:r w:rsidRPr="003D40F6">
          <w:rPr>
            <w:lang w:bidi="ar-EG"/>
          </w:rPr>
          <w:t>2016</w:t>
        </w:r>
        <w:r w:rsidRPr="003D40F6">
          <w:rPr>
            <w:rtl/>
            <w:lang w:bidi="ar-EG"/>
          </w:rPr>
          <w:t>)</w:t>
        </w:r>
      </w:ins>
      <w:ins w:id="46" w:author="Mohammed" w:date="2024-09-27T14:33:00Z">
        <w:r w:rsidR="00E27CCB" w:rsidRPr="003D40F6">
          <w:rPr>
            <w:rFonts w:hint="cs"/>
            <w:rtl/>
            <w:lang w:bidi="ar-EG"/>
          </w:rPr>
          <w:t>،</w:t>
        </w:r>
      </w:ins>
    </w:p>
    <w:p w14:paraId="3FE2874B" w14:textId="6723D210" w:rsidR="004B249E" w:rsidRPr="00FC0F14" w:rsidRDefault="00717BCF" w:rsidP="00C36607">
      <w:pPr>
        <w:pStyle w:val="Call"/>
        <w:rPr>
          <w:rtl/>
        </w:rPr>
      </w:pPr>
      <w:r w:rsidRPr="00FC0F14">
        <w:rPr>
          <w:rtl/>
        </w:rPr>
        <w:t>تدعو الدول الأعضاء وأعضاء القطاع</w:t>
      </w:r>
    </w:p>
    <w:p w14:paraId="706D229B" w14:textId="77777777" w:rsidR="004B249E" w:rsidRPr="00FC0F14" w:rsidRDefault="00717BCF" w:rsidP="00C36607">
      <w:pPr>
        <w:rPr>
          <w:rtl/>
        </w:rPr>
      </w:pPr>
      <w:r w:rsidRPr="00FC0F14">
        <w:rPr>
          <w:rFonts w:hint="cs"/>
          <w:rtl/>
        </w:rPr>
        <w:t>إلى المساهمة في تنفيذ هذا القرار،</w:t>
      </w:r>
    </w:p>
    <w:p w14:paraId="25D596C3" w14:textId="77777777" w:rsidR="004B249E" w:rsidRPr="00FC0F14" w:rsidRDefault="00717BCF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تدعو الدول الأعضاء</w:t>
      </w:r>
    </w:p>
    <w:p w14:paraId="0E057376" w14:textId="77777777" w:rsidR="004B249E" w:rsidRPr="00FC0F14" w:rsidRDefault="00717BCF" w:rsidP="00C36607">
      <w:pPr>
        <w:rPr>
          <w:rtl/>
        </w:rPr>
      </w:pPr>
      <w:r w:rsidRPr="00FC0F14">
        <w:rPr>
          <w:rFonts w:hint="cs"/>
          <w:rtl/>
        </w:rPr>
        <w:t>إلى تشجيع مشغلي الاتصالات على مساعدة قطاع تقييس الاتصالات في تنفيذ هذا القرار.</w:t>
      </w:r>
    </w:p>
    <w:p w14:paraId="022B2753" w14:textId="67C15F8D" w:rsidR="007A379A" w:rsidRDefault="007A379A">
      <w:pPr>
        <w:pStyle w:val="Reasons"/>
        <w:rPr>
          <w:rtl/>
        </w:rPr>
      </w:pPr>
    </w:p>
    <w:sectPr w:rsidR="007A379A" w:rsidSect="00B334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0D16" w14:textId="77777777" w:rsidR="00DD035A" w:rsidRDefault="00DD035A" w:rsidP="002919E1">
      <w:r>
        <w:separator/>
      </w:r>
    </w:p>
    <w:p w14:paraId="6923F89B" w14:textId="77777777" w:rsidR="00DD035A" w:rsidRDefault="00DD035A" w:rsidP="002919E1"/>
    <w:p w14:paraId="24053691" w14:textId="77777777" w:rsidR="00DD035A" w:rsidRDefault="00DD035A" w:rsidP="002919E1"/>
    <w:p w14:paraId="770B0D7F" w14:textId="77777777" w:rsidR="00DD035A" w:rsidRDefault="00DD035A"/>
  </w:endnote>
  <w:endnote w:type="continuationSeparator" w:id="0">
    <w:p w14:paraId="0A865488" w14:textId="77777777" w:rsidR="00DD035A" w:rsidRDefault="00DD035A" w:rsidP="002919E1">
      <w:r>
        <w:continuationSeparator/>
      </w:r>
    </w:p>
    <w:p w14:paraId="5E659416" w14:textId="77777777" w:rsidR="00DD035A" w:rsidRDefault="00DD035A" w:rsidP="002919E1"/>
    <w:p w14:paraId="79EEF00C" w14:textId="77777777" w:rsidR="00DD035A" w:rsidRDefault="00DD035A" w:rsidP="002919E1"/>
    <w:p w14:paraId="5E7BF751" w14:textId="77777777" w:rsidR="00DD035A" w:rsidRDefault="00DD0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7C96" w14:textId="77777777" w:rsidR="00B3349A" w:rsidRDefault="00B33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D775" w14:textId="77777777" w:rsidR="00B3349A" w:rsidRDefault="00B334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DE35" w14:textId="77777777" w:rsidR="00B3349A" w:rsidRDefault="00B33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B6E5" w14:textId="04B16C99" w:rsidR="00DD035A" w:rsidRDefault="00B3349A" w:rsidP="002919E1">
      <w:r>
        <w:separator/>
      </w:r>
    </w:p>
  </w:footnote>
  <w:footnote w:type="continuationSeparator" w:id="0">
    <w:p w14:paraId="53F90C38" w14:textId="77777777" w:rsidR="00DD035A" w:rsidRDefault="00DD035A" w:rsidP="002919E1">
      <w:r>
        <w:continuationSeparator/>
      </w:r>
    </w:p>
    <w:p w14:paraId="1456B157" w14:textId="77777777" w:rsidR="00DD035A" w:rsidRDefault="00DD035A" w:rsidP="002919E1"/>
    <w:p w14:paraId="5CDE06C8" w14:textId="77777777" w:rsidR="00DD035A" w:rsidRDefault="00DD035A" w:rsidP="002919E1"/>
    <w:p w14:paraId="4CB71EFE" w14:textId="77777777" w:rsidR="00DD035A" w:rsidRDefault="00DD035A"/>
  </w:footnote>
  <w:footnote w:id="1">
    <w:p w14:paraId="5FECF45D" w14:textId="7AE47ABF" w:rsidR="00B3349A" w:rsidRDefault="00B3349A">
      <w:pPr>
        <w:pStyle w:val="FootnoteText"/>
        <w:rPr>
          <w:lang w:bidi="ar-EG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1714" w14:textId="77777777" w:rsidR="00281F5F" w:rsidRPr="00B3349A" w:rsidRDefault="00281F5F" w:rsidP="002919E1"/>
  <w:p w14:paraId="1B1A56CE" w14:textId="77777777" w:rsidR="00281F5F" w:rsidRPr="00B3349A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BB0A" w14:textId="77777777" w:rsidR="00654230" w:rsidRPr="00B3349A" w:rsidRDefault="006175E7" w:rsidP="00873704">
    <w:pPr>
      <w:pStyle w:val="Header"/>
      <w:spacing w:after="120"/>
      <w:rPr>
        <w:sz w:val="18"/>
        <w:szCs w:val="18"/>
      </w:rPr>
    </w:pPr>
    <w:r w:rsidRPr="00B3349A">
      <w:rPr>
        <w:sz w:val="18"/>
        <w:szCs w:val="18"/>
      </w:rPr>
      <w:fldChar w:fldCharType="begin"/>
    </w:r>
    <w:r w:rsidRPr="00B3349A">
      <w:rPr>
        <w:sz w:val="18"/>
        <w:szCs w:val="18"/>
      </w:rPr>
      <w:instrText xml:space="preserve"> PAGE  \* MERGEFORMAT </w:instrText>
    </w:r>
    <w:r w:rsidRPr="00B3349A">
      <w:rPr>
        <w:sz w:val="18"/>
        <w:szCs w:val="18"/>
      </w:rPr>
      <w:fldChar w:fldCharType="separate"/>
    </w:r>
    <w:r w:rsidRPr="00B3349A">
      <w:rPr>
        <w:sz w:val="18"/>
        <w:szCs w:val="18"/>
      </w:rPr>
      <w:t>2</w:t>
    </w:r>
    <w:r w:rsidRPr="00B3349A">
      <w:rPr>
        <w:sz w:val="18"/>
        <w:szCs w:val="18"/>
      </w:rPr>
      <w:fldChar w:fldCharType="end"/>
    </w:r>
    <w:r w:rsidR="00EB52D8" w:rsidRPr="00B3349A">
      <w:rPr>
        <w:sz w:val="18"/>
        <w:szCs w:val="18"/>
      </w:rPr>
      <w:br/>
    </w:r>
    <w:r w:rsidR="00966FA2" w:rsidRPr="00B3349A">
      <w:rPr>
        <w:sz w:val="18"/>
        <w:szCs w:val="18"/>
      </w:rPr>
      <w:t>WTSA-24/36(Add.23)-A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F7B0" w14:textId="77777777" w:rsidR="00B3349A" w:rsidRPr="00B3349A" w:rsidRDefault="00B33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000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72B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2D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A8D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6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53867132">
    <w:abstractNumId w:val="9"/>
  </w:num>
  <w:num w:numId="2" w16cid:durableId="1514026688">
    <w:abstractNumId w:val="13"/>
  </w:num>
  <w:num w:numId="3" w16cid:durableId="1277060218">
    <w:abstractNumId w:val="10"/>
  </w:num>
  <w:num w:numId="4" w16cid:durableId="2129011262">
    <w:abstractNumId w:val="14"/>
  </w:num>
  <w:num w:numId="5" w16cid:durableId="901014928">
    <w:abstractNumId w:val="7"/>
  </w:num>
  <w:num w:numId="6" w16cid:durableId="669404132">
    <w:abstractNumId w:val="6"/>
  </w:num>
  <w:num w:numId="7" w16cid:durableId="495924856">
    <w:abstractNumId w:val="5"/>
  </w:num>
  <w:num w:numId="8" w16cid:durableId="1796947042">
    <w:abstractNumId w:val="4"/>
  </w:num>
  <w:num w:numId="9" w16cid:durableId="1396782594">
    <w:abstractNumId w:val="8"/>
  </w:num>
  <w:num w:numId="10" w16cid:durableId="696277030">
    <w:abstractNumId w:val="3"/>
  </w:num>
  <w:num w:numId="11" w16cid:durableId="1139302436">
    <w:abstractNumId w:val="2"/>
  </w:num>
  <w:num w:numId="12" w16cid:durableId="1189023172">
    <w:abstractNumId w:val="1"/>
  </w:num>
  <w:num w:numId="13" w16cid:durableId="1441143304">
    <w:abstractNumId w:val="0"/>
  </w:num>
  <w:num w:numId="14" w16cid:durableId="930624593">
    <w:abstractNumId w:val="11"/>
  </w:num>
  <w:num w:numId="15" w16cid:durableId="19233661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PA_I.R">
    <w15:presenceInfo w15:providerId="None" w15:userId="PA_I.R"/>
  </w15:person>
  <w15:person w15:author="abdelrhman abdallah">
    <w15:presenceInfo w15:providerId="Windows Live" w15:userId="8dd1c565ab8d60a9"/>
  </w15:person>
  <w15:person w15:author="Hany Samir Samuel Israel">
    <w15:presenceInfo w15:providerId="AD" w15:userId="S::samuel.hany@itu.int::375fea2a-e308-4e79-a11e-95e90ccad4ee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76509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0F73A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1E6D09"/>
    <w:rsid w:val="00201A0A"/>
    <w:rsid w:val="002075D4"/>
    <w:rsid w:val="00211B2A"/>
    <w:rsid w:val="00223C6C"/>
    <w:rsid w:val="002314E4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73F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D40F6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B249E"/>
    <w:rsid w:val="004B6A52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26AC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06189"/>
    <w:rsid w:val="00613492"/>
    <w:rsid w:val="00616BD0"/>
    <w:rsid w:val="006175E7"/>
    <w:rsid w:val="00630905"/>
    <w:rsid w:val="006315B5"/>
    <w:rsid w:val="006528B7"/>
    <w:rsid w:val="00653585"/>
    <w:rsid w:val="00654230"/>
    <w:rsid w:val="0065562F"/>
    <w:rsid w:val="0066267D"/>
    <w:rsid w:val="00670C11"/>
    <w:rsid w:val="00675221"/>
    <w:rsid w:val="006779A4"/>
    <w:rsid w:val="00680A38"/>
    <w:rsid w:val="00680A66"/>
    <w:rsid w:val="00681391"/>
    <w:rsid w:val="00694690"/>
    <w:rsid w:val="0069526C"/>
    <w:rsid w:val="006A12AC"/>
    <w:rsid w:val="006A2162"/>
    <w:rsid w:val="006B0ECF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17BCF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79A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704"/>
    <w:rsid w:val="00873A6F"/>
    <w:rsid w:val="0088384B"/>
    <w:rsid w:val="00884282"/>
    <w:rsid w:val="008879AE"/>
    <w:rsid w:val="00890884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236F7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B6CD2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17F5F"/>
    <w:rsid w:val="00B30566"/>
    <w:rsid w:val="00B3349A"/>
    <w:rsid w:val="00B344B6"/>
    <w:rsid w:val="00B357E9"/>
    <w:rsid w:val="00B4164D"/>
    <w:rsid w:val="00B425C1"/>
    <w:rsid w:val="00B606BA"/>
    <w:rsid w:val="00B63D73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D5CCB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6666"/>
    <w:rsid w:val="00D8121C"/>
    <w:rsid w:val="00D81703"/>
    <w:rsid w:val="00D82929"/>
    <w:rsid w:val="00D84214"/>
    <w:rsid w:val="00D84D1D"/>
    <w:rsid w:val="00D93B08"/>
    <w:rsid w:val="00D943E5"/>
    <w:rsid w:val="00D94BB8"/>
    <w:rsid w:val="00DA1AE0"/>
    <w:rsid w:val="00DA4259"/>
    <w:rsid w:val="00DC29DD"/>
    <w:rsid w:val="00DC7C0E"/>
    <w:rsid w:val="00DD035A"/>
    <w:rsid w:val="00DE0B4F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27CCB"/>
    <w:rsid w:val="00E343A3"/>
    <w:rsid w:val="00E43807"/>
    <w:rsid w:val="00E51BFA"/>
    <w:rsid w:val="00E621A3"/>
    <w:rsid w:val="00E74BCB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366E8"/>
    <w:rsid w:val="00F53B4A"/>
    <w:rsid w:val="00F53FFD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D4E7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062B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styleId="UnresolvedMention">
    <w:name w:val="Unresolved Mention"/>
    <w:basedOn w:val="DefaultParagraphFont"/>
    <w:uiPriority w:val="99"/>
    <w:semiHidden/>
    <w:unhideWhenUsed/>
    <w:rsid w:val="0023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hbiban@cst.gov.s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353bdb-75db-4556-b58d-2e4b1ff3524b" targetNamespace="http://schemas.microsoft.com/office/2006/metadata/properties" ma:root="true" ma:fieldsID="d41af5c836d734370eb92e7ee5f83852" ns2:_="" ns3:_="">
    <xsd:import namespace="996b2e75-67fd-4955-a3b0-5ab9934cb50b"/>
    <xsd:import namespace="54353bdb-75db-4556-b58d-2e4b1ff352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3bdb-75db-4556-b58d-2e4b1ff352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353bdb-75db-4556-b58d-2e4b1ff3524b">DPM</DPM_x0020_Author>
    <DPM_x0020_File_x0020_name xmlns="54353bdb-75db-4556-b58d-2e4b1ff3524b">T22-WTSA.24-C-0036!A23!MSW-A</DPM_x0020_File_x0020_name>
    <DPM_x0020_Version xmlns="54353bdb-75db-4556-b58d-2e4b1ff3524b">DPM_2022.05.12.01</DPM_x0020_Version>
  </documentManagement>
</p:properties>
</file>

<file path=customXml/itemProps1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353bdb-75db-4556-b58d-2e4b1ff35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4353bdb-75db-4556-b58d-2e4b1ff35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T22-WTSA.24-C-0036!A23!MSW-A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6</cp:revision>
  <cp:lastPrinted>2019-06-26T10:10:00Z</cp:lastPrinted>
  <dcterms:created xsi:type="dcterms:W3CDTF">2024-10-09T12:31:00Z</dcterms:created>
  <dcterms:modified xsi:type="dcterms:W3CDTF">2024-10-11T09:26:00Z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