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660EE" w14:paraId="31336111" w14:textId="77777777" w:rsidTr="003C64ED">
        <w:trPr>
          <w:cantSplit/>
          <w:trHeight w:val="1132"/>
        </w:trPr>
        <w:tc>
          <w:tcPr>
            <w:tcW w:w="1290" w:type="dxa"/>
            <w:vAlign w:val="center"/>
          </w:tcPr>
          <w:p w14:paraId="5AAB07BF" w14:textId="77777777" w:rsidR="00D2023F" w:rsidRPr="00B660EE" w:rsidRDefault="0018215C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6EB47294" wp14:editId="1B9C957F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6E551622" w14:textId="77777777" w:rsidR="007C0180" w:rsidRPr="00B660EE" w:rsidRDefault="007C0180" w:rsidP="007C0180">
            <w:pPr>
              <w:rPr>
                <w:rFonts w:ascii="SimSun" w:hAnsi="SimSun" w:cs="Times New Roman Bold"/>
                <w:b/>
                <w:bCs/>
                <w:sz w:val="28"/>
                <w:szCs w:val="28"/>
                <w:lang w:eastAsia="zh-CN"/>
              </w:rPr>
            </w:pPr>
            <w:r w:rsidRPr="00B660EE">
              <w:rPr>
                <w:rFonts w:ascii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B660EE">
              <w:rPr>
                <w:rFonts w:ascii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B660EE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513EF7D5" w14:textId="77777777" w:rsidR="00D2023F" w:rsidRPr="00B660EE" w:rsidRDefault="00906526" w:rsidP="007C0180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7242E3">
              <w:rPr>
                <w:rFonts w:cstheme="minorHAnsi"/>
                <w:sz w:val="20"/>
                <w:szCs w:val="20"/>
                <w:lang w:eastAsia="zh-CN"/>
              </w:rPr>
              <w:t>2024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年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10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月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15-24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77B68C5A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611FFB2E" wp14:editId="22F40FF2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660EE" w14:paraId="255C3D8B" w14:textId="77777777" w:rsidTr="003C64ED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1B1F9322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7B28CB" w14:paraId="450CA6BD" w14:textId="77777777" w:rsidTr="003C64ED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5EB1CE31" w14:textId="77777777" w:rsidR="00931298" w:rsidRPr="007B28CB" w:rsidRDefault="00931298" w:rsidP="007B28CB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66401FB1" w14:textId="77777777" w:rsidR="00931298" w:rsidRPr="007B28CB" w:rsidRDefault="00931298" w:rsidP="007B28CB">
            <w:pPr>
              <w:spacing w:before="0"/>
              <w:rPr>
                <w:sz w:val="20"/>
              </w:rPr>
            </w:pPr>
          </w:p>
        </w:tc>
      </w:tr>
      <w:tr w:rsidR="00752D4D" w:rsidRPr="00B660EE" w14:paraId="53DB9509" w14:textId="77777777" w:rsidTr="003C64ED">
        <w:trPr>
          <w:cantSplit/>
        </w:trPr>
        <w:tc>
          <w:tcPr>
            <w:tcW w:w="6237" w:type="dxa"/>
            <w:gridSpan w:val="2"/>
          </w:tcPr>
          <w:p w14:paraId="1165678C" w14:textId="77777777" w:rsidR="00752D4D" w:rsidRPr="00B660EE" w:rsidRDefault="0048422D" w:rsidP="00C30155">
            <w:pPr>
              <w:pStyle w:val="Committee"/>
              <w:rPr>
                <w:lang w:eastAsia="zh-CN"/>
              </w:rPr>
            </w:pPr>
            <w:proofErr w:type="spellStart"/>
            <w:r w:rsidRPr="0048422D">
              <w:t>全体会议</w:t>
            </w:r>
            <w:proofErr w:type="spellEnd"/>
          </w:p>
        </w:tc>
        <w:tc>
          <w:tcPr>
            <w:tcW w:w="3574" w:type="dxa"/>
            <w:gridSpan w:val="2"/>
          </w:tcPr>
          <w:p w14:paraId="7A4212E3" w14:textId="77777777" w:rsidR="00752D4D" w:rsidRPr="00B660EE" w:rsidRDefault="00774149" w:rsidP="00A52D1A">
            <w:pPr>
              <w:pStyle w:val="Docnumber"/>
              <w:rPr>
                <w:lang w:eastAsia="zh-CN"/>
              </w:rPr>
            </w:pPr>
            <w:proofErr w:type="spellStart"/>
            <w:r>
              <w:t>文件</w:t>
            </w:r>
            <w:proofErr w:type="spellEnd"/>
            <w:r>
              <w:t xml:space="preserve"> 36 (Add.22)-C</w:t>
            </w:r>
          </w:p>
        </w:tc>
      </w:tr>
      <w:tr w:rsidR="00931298" w:rsidRPr="00B660EE" w14:paraId="34343E2D" w14:textId="77777777" w:rsidTr="003C64ED">
        <w:trPr>
          <w:cantSplit/>
        </w:trPr>
        <w:tc>
          <w:tcPr>
            <w:tcW w:w="6237" w:type="dxa"/>
            <w:gridSpan w:val="2"/>
          </w:tcPr>
          <w:p w14:paraId="29F15CCD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2B81F8D8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2024</w:t>
            </w:r>
            <w:r w:rsidRPr="0048422D">
              <w:rPr>
                <w:sz w:val="20"/>
                <w:szCs w:val="16"/>
              </w:rPr>
              <w:t>年</w:t>
            </w:r>
            <w:r w:rsidRPr="0048422D">
              <w:rPr>
                <w:sz w:val="20"/>
                <w:szCs w:val="16"/>
              </w:rPr>
              <w:t>9</w:t>
            </w:r>
            <w:r w:rsidRPr="0048422D">
              <w:rPr>
                <w:sz w:val="20"/>
                <w:szCs w:val="16"/>
              </w:rPr>
              <w:t>月</w:t>
            </w:r>
            <w:r w:rsidRPr="0048422D">
              <w:rPr>
                <w:sz w:val="20"/>
                <w:szCs w:val="16"/>
              </w:rPr>
              <w:t>23</w:t>
            </w:r>
            <w:r w:rsidRPr="0048422D">
              <w:rPr>
                <w:sz w:val="20"/>
                <w:szCs w:val="16"/>
              </w:rPr>
              <w:t>日</w:t>
            </w:r>
          </w:p>
        </w:tc>
      </w:tr>
      <w:tr w:rsidR="00931298" w:rsidRPr="00B660EE" w14:paraId="00E9B414" w14:textId="77777777" w:rsidTr="003C64ED">
        <w:trPr>
          <w:cantSplit/>
        </w:trPr>
        <w:tc>
          <w:tcPr>
            <w:tcW w:w="6237" w:type="dxa"/>
            <w:gridSpan w:val="2"/>
          </w:tcPr>
          <w:p w14:paraId="534217AB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2992D45D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proofErr w:type="spellStart"/>
            <w:r w:rsidRPr="0048422D">
              <w:rPr>
                <w:sz w:val="20"/>
                <w:szCs w:val="16"/>
              </w:rPr>
              <w:t>原文：英文</w:t>
            </w:r>
            <w:proofErr w:type="spellEnd"/>
          </w:p>
        </w:tc>
      </w:tr>
      <w:tr w:rsidR="00931298" w:rsidRPr="007B28CB" w14:paraId="50CB12C8" w14:textId="77777777" w:rsidTr="003C64ED">
        <w:trPr>
          <w:cantSplit/>
        </w:trPr>
        <w:tc>
          <w:tcPr>
            <w:tcW w:w="9811" w:type="dxa"/>
            <w:gridSpan w:val="4"/>
          </w:tcPr>
          <w:p w14:paraId="20AE10E6" w14:textId="77777777" w:rsidR="00931298" w:rsidRPr="007B28CB" w:rsidRDefault="00931298" w:rsidP="007B28CB">
            <w:pPr>
              <w:spacing w:before="0"/>
              <w:rPr>
                <w:sz w:val="20"/>
                <w:szCs w:val="16"/>
                <w:lang w:eastAsia="zh-CN"/>
              </w:rPr>
            </w:pPr>
          </w:p>
        </w:tc>
      </w:tr>
      <w:tr w:rsidR="0048422D" w:rsidRPr="00B660EE" w14:paraId="226AE9AF" w14:textId="77777777" w:rsidTr="003C64ED">
        <w:trPr>
          <w:cantSplit/>
        </w:trPr>
        <w:tc>
          <w:tcPr>
            <w:tcW w:w="9811" w:type="dxa"/>
            <w:gridSpan w:val="4"/>
          </w:tcPr>
          <w:p w14:paraId="199C7616" w14:textId="77777777" w:rsidR="0048422D" w:rsidRPr="00B660EE" w:rsidRDefault="0048422D" w:rsidP="0048422D">
            <w:pPr>
              <w:pStyle w:val="Source"/>
              <w:rPr>
                <w:lang w:eastAsia="zh-CN"/>
              </w:rPr>
            </w:pPr>
            <w:proofErr w:type="spellStart"/>
            <w:r w:rsidRPr="004856E3">
              <w:t>阿拉伯国家主管部门</w:t>
            </w:r>
            <w:proofErr w:type="spellEnd"/>
          </w:p>
        </w:tc>
      </w:tr>
      <w:tr w:rsidR="0048422D" w:rsidRPr="009D4900" w14:paraId="0C9B7446" w14:textId="77777777" w:rsidTr="003C64ED">
        <w:trPr>
          <w:cantSplit/>
        </w:trPr>
        <w:tc>
          <w:tcPr>
            <w:tcW w:w="9811" w:type="dxa"/>
            <w:gridSpan w:val="4"/>
          </w:tcPr>
          <w:p w14:paraId="7A93A12F" w14:textId="770EBC07" w:rsidR="0048422D" w:rsidRPr="00B660EE" w:rsidRDefault="0020169E" w:rsidP="0048422D">
            <w:pPr>
              <w:pStyle w:val="Title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91</w:t>
            </w:r>
            <w:r>
              <w:rPr>
                <w:rFonts w:hint="eastAsia"/>
                <w:lang w:eastAsia="zh-CN"/>
              </w:rPr>
              <w:t>号决议的拟议修改</w:t>
            </w:r>
          </w:p>
        </w:tc>
      </w:tr>
      <w:tr w:rsidR="00657CDA" w:rsidRPr="00426748" w14:paraId="1C1786D1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42C85FFF" w14:textId="77777777" w:rsidR="00657CDA" w:rsidRDefault="00657CDA" w:rsidP="0048422D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657CDA" w:rsidRPr="00426748" w14:paraId="69C28223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4D9BB6D9" w14:textId="77777777" w:rsidR="00657CDA" w:rsidRPr="00DB6F38" w:rsidRDefault="00657CDA" w:rsidP="00293F9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66077AB7" w14:textId="77777777" w:rsidR="00931298" w:rsidRPr="009D4900" w:rsidRDefault="00931298" w:rsidP="00931298">
      <w:pPr>
        <w:rPr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713"/>
        <w:gridCol w:w="3969"/>
      </w:tblGrid>
      <w:tr w:rsidR="00931298" w:rsidRPr="009D4900" w14:paraId="27A2B50F" w14:textId="77777777" w:rsidTr="0020169E">
        <w:trPr>
          <w:cantSplit/>
        </w:trPr>
        <w:tc>
          <w:tcPr>
            <w:tcW w:w="1957" w:type="dxa"/>
          </w:tcPr>
          <w:p w14:paraId="47FB9DF0" w14:textId="77777777" w:rsidR="00931298" w:rsidRPr="00906526" w:rsidRDefault="0005368C" w:rsidP="00C30155">
            <w:pPr>
              <w:rPr>
                <w:rFonts w:ascii="SimSun" w:hAnsi="SimSun"/>
                <w:lang w:eastAsia="zh-CN"/>
              </w:rPr>
            </w:pPr>
            <w:r w:rsidRPr="00906526">
              <w:rPr>
                <w:rFonts w:ascii="SimSun" w:hAnsi="SimSun" w:cs="MS Mincho" w:hint="eastAsia"/>
                <w:b/>
                <w:bCs/>
                <w:lang w:eastAsia="zh-CN"/>
              </w:rPr>
              <w:t>摘要</w:t>
            </w:r>
            <w:r w:rsidR="00906526" w:rsidRPr="00136B14">
              <w:rPr>
                <w:rFonts w:asciiTheme="minorEastAsia" w:hAnsiTheme="minorEastAsia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682" w:type="dxa"/>
            <w:gridSpan w:val="2"/>
          </w:tcPr>
          <w:p w14:paraId="1AE6E9C4" w14:textId="463EC9CE" w:rsidR="00931298" w:rsidRPr="00906526" w:rsidRDefault="00E73AE1" w:rsidP="00C30155">
            <w:pPr>
              <w:pStyle w:val="Abstract"/>
              <w:rPr>
                <w:rFonts w:ascii="SimSun" w:hAnsi="SimSun"/>
                <w:lang w:val="en-GB" w:eastAsia="zh-CN"/>
              </w:rPr>
            </w:pPr>
            <w:r w:rsidRPr="00E73AE1">
              <w:rPr>
                <w:rFonts w:hint="eastAsia"/>
                <w:lang w:val="en-GB" w:eastAsia="zh-CN"/>
              </w:rPr>
              <w:t>本提案旨在提请注意由于国际电联公布编号方案而出现的新型欺诈。该提案旨在请第</w:t>
            </w:r>
            <w:r w:rsidRPr="00E73AE1">
              <w:rPr>
                <w:rFonts w:hint="eastAsia"/>
                <w:lang w:val="en-GB" w:eastAsia="zh-CN"/>
              </w:rPr>
              <w:t>2</w:t>
            </w:r>
            <w:r w:rsidRPr="00E73AE1">
              <w:rPr>
                <w:rFonts w:hint="eastAsia"/>
                <w:lang w:val="en-GB" w:eastAsia="zh-CN"/>
              </w:rPr>
              <w:t>研究组就此问题开展相关研究。</w:t>
            </w:r>
          </w:p>
        </w:tc>
      </w:tr>
      <w:tr w:rsidR="00931298" w:rsidRPr="009D4900" w14:paraId="28D5D3EA" w14:textId="77777777" w:rsidTr="0020169E">
        <w:trPr>
          <w:cantSplit/>
        </w:trPr>
        <w:tc>
          <w:tcPr>
            <w:tcW w:w="1957" w:type="dxa"/>
          </w:tcPr>
          <w:p w14:paraId="2808C469" w14:textId="77777777" w:rsidR="00931298" w:rsidRPr="00906526" w:rsidRDefault="0005368C" w:rsidP="00C30155">
            <w:pPr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906526">
              <w:rPr>
                <w:rFonts w:ascii="SimSun" w:hAnsi="SimSun" w:cs="SimSun" w:hint="eastAsia"/>
                <w:b/>
                <w:bCs/>
                <w:lang w:eastAsia="zh-CN"/>
              </w:rPr>
              <w:t>联系人</w:t>
            </w:r>
            <w:r w:rsidR="00906526" w:rsidRPr="00136B14"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713" w:type="dxa"/>
          </w:tcPr>
          <w:p w14:paraId="7363C051" w14:textId="5D453CCF" w:rsidR="00FE5494" w:rsidRPr="00B660EE" w:rsidRDefault="00E73AE1" w:rsidP="00E73AE1">
            <w:pPr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苏丹</w:t>
            </w:r>
            <w:proofErr w:type="spellEnd"/>
            <w:r w:rsidR="0020169E" w:rsidRPr="0077349A">
              <w:br/>
            </w:r>
            <w:proofErr w:type="spellStart"/>
            <w:r>
              <w:rPr>
                <w:rFonts w:hint="eastAsia"/>
              </w:rPr>
              <w:t>电信和邮政管理局</w:t>
            </w:r>
            <w:proofErr w:type="spellEnd"/>
            <w:r w:rsidR="0020169E" w:rsidRPr="0077349A">
              <w:br/>
            </w:r>
            <w:r>
              <w:t xml:space="preserve">Ahmed </w:t>
            </w:r>
            <w:proofErr w:type="spellStart"/>
            <w:r>
              <w:t>Tajelsir</w:t>
            </w:r>
            <w:proofErr w:type="spellEnd"/>
            <w:r>
              <w:t xml:space="preserve"> </w:t>
            </w:r>
            <w:proofErr w:type="spellStart"/>
            <w:r>
              <w:t>Atya</w:t>
            </w:r>
            <w:proofErr w:type="spellEnd"/>
            <w:r>
              <w:t xml:space="preserve"> Mohammed</w:t>
            </w:r>
          </w:p>
        </w:tc>
        <w:tc>
          <w:tcPr>
            <w:tcW w:w="3969" w:type="dxa"/>
          </w:tcPr>
          <w:p w14:paraId="54D5CAE7" w14:textId="524523C7" w:rsidR="00931298" w:rsidRPr="00B660EE" w:rsidRDefault="0005368C" w:rsidP="00E6117A">
            <w:pPr>
              <w:rPr>
                <w:lang w:eastAsia="zh-CN"/>
              </w:rPr>
            </w:pPr>
            <w:r w:rsidRPr="00B660EE">
              <w:rPr>
                <w:rFonts w:ascii="SimSun" w:hAnsi="SimSun" w:cs="SimSun" w:hint="eastAsia"/>
                <w:lang w:eastAsia="zh-CN"/>
              </w:rPr>
              <w:t>电子邮件</w:t>
            </w:r>
            <w:r w:rsidR="00906526">
              <w:rPr>
                <w:rFonts w:ascii="SimSun" w:hAnsi="SimSun" w:cs="SimSun" w:hint="eastAsia"/>
                <w:lang w:eastAsia="zh-CN"/>
              </w:rPr>
              <w:t>：</w:t>
            </w:r>
            <w:hyperlink r:id="rId14" w:history="1">
              <w:r w:rsidR="0020169E" w:rsidRPr="0078193E">
                <w:rPr>
                  <w:rStyle w:val="Hyperlink"/>
                </w:rPr>
                <w:t>ahmed.atyya@tpra.gov.sd</w:t>
              </w:r>
            </w:hyperlink>
          </w:p>
        </w:tc>
      </w:tr>
    </w:tbl>
    <w:p w14:paraId="2E2F833D" w14:textId="77777777" w:rsidR="00A52D1A" w:rsidRPr="00A52D1A" w:rsidRDefault="00A52D1A" w:rsidP="00A52D1A">
      <w:pPr>
        <w:rPr>
          <w:lang w:eastAsia="zh-CN"/>
        </w:rPr>
      </w:pPr>
    </w:p>
    <w:p w14:paraId="6FCA7CB8" w14:textId="77777777" w:rsidR="00931298" w:rsidRPr="00A52D1A" w:rsidRDefault="009F4801" w:rsidP="00B9514A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461F9C93" w14:textId="77777777" w:rsidR="000571E6" w:rsidRDefault="0020169E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ARB/36A22/1</w:t>
      </w:r>
    </w:p>
    <w:p w14:paraId="45C68573" w14:textId="2BB6A6FF" w:rsidR="0020169E" w:rsidRPr="002B04C3" w:rsidRDefault="0020169E" w:rsidP="00F81018">
      <w:pPr>
        <w:pStyle w:val="ResNo"/>
        <w:rPr>
          <w:lang w:eastAsia="zh-CN"/>
        </w:rPr>
      </w:pPr>
      <w:bookmarkStart w:id="1" w:name="_Toc114651388"/>
      <w:r w:rsidRPr="002B04C3">
        <w:rPr>
          <w:rStyle w:val="href"/>
          <w:rFonts w:hint="eastAsia"/>
          <w:lang w:eastAsia="zh-CN"/>
        </w:rPr>
        <w:t>第</w:t>
      </w:r>
      <w:r w:rsidRPr="002B04C3">
        <w:rPr>
          <w:rStyle w:val="href"/>
          <w:lang w:eastAsia="zh-CN"/>
        </w:rPr>
        <w:t>91</w:t>
      </w:r>
      <w:r w:rsidRPr="002B04C3">
        <w:rPr>
          <w:rStyle w:val="href"/>
          <w:rFonts w:hint="eastAsia"/>
          <w:lang w:eastAsia="zh-CN"/>
        </w:rPr>
        <w:t>号</w:t>
      </w:r>
      <w:r w:rsidRPr="002B04C3">
        <w:rPr>
          <w:rStyle w:val="href"/>
          <w:lang w:eastAsia="zh-CN"/>
        </w:rPr>
        <w:t>决议</w:t>
      </w:r>
      <w:r w:rsidRPr="002B04C3">
        <w:rPr>
          <w:lang w:eastAsia="zh-CN"/>
        </w:rPr>
        <w:t>（</w:t>
      </w:r>
      <w:del w:id="2" w:author="TPU (C)" w:date="2024-09-27T13:19:00Z" w16du:dateUtc="2024-09-27T11:19:00Z">
        <w:r w:rsidRPr="002B04C3" w:rsidDel="0020169E">
          <w:rPr>
            <w:rFonts w:hint="eastAsia"/>
            <w:lang w:eastAsia="zh-CN"/>
          </w:rPr>
          <w:delText>2022</w:delText>
        </w:r>
        <w:r w:rsidRPr="002B04C3" w:rsidDel="0020169E">
          <w:rPr>
            <w:rFonts w:hint="eastAsia"/>
            <w:lang w:eastAsia="zh-CN"/>
          </w:rPr>
          <w:delText>年，日内瓦</w:delText>
        </w:r>
      </w:del>
      <w:ins w:id="3" w:author="TPU (C)" w:date="2024-09-27T13:19:00Z" w16du:dateUtc="2024-09-27T11:19:00Z">
        <w:r>
          <w:rPr>
            <w:rFonts w:hint="eastAsia"/>
            <w:lang w:eastAsia="zh-CN"/>
          </w:rPr>
          <w:t>2024</w:t>
        </w:r>
        <w:r>
          <w:rPr>
            <w:rFonts w:hint="eastAsia"/>
            <w:lang w:eastAsia="zh-CN"/>
          </w:rPr>
          <w:t>年，新德里</w:t>
        </w:r>
      </w:ins>
      <w:r w:rsidRPr="002B04C3">
        <w:rPr>
          <w:rFonts w:hint="eastAsia"/>
          <w:lang w:eastAsia="zh-CN"/>
        </w:rPr>
        <w:t>，修订版</w:t>
      </w:r>
      <w:r w:rsidRPr="002B04C3">
        <w:rPr>
          <w:lang w:eastAsia="zh-CN"/>
        </w:rPr>
        <w:t>）</w:t>
      </w:r>
      <w:bookmarkEnd w:id="1"/>
    </w:p>
    <w:p w14:paraId="6BFA62A5" w14:textId="77777777" w:rsidR="0020169E" w:rsidRPr="002B04C3" w:rsidRDefault="0020169E" w:rsidP="00F81018">
      <w:pPr>
        <w:pStyle w:val="Restitle"/>
        <w:rPr>
          <w:lang w:eastAsia="zh-CN"/>
        </w:rPr>
      </w:pPr>
      <w:bookmarkStart w:id="4" w:name="_Toc114651389"/>
      <w:r w:rsidRPr="002B04C3">
        <w:rPr>
          <w:rFonts w:hint="eastAsia"/>
          <w:lang w:eastAsia="zh-CN"/>
        </w:rPr>
        <w:t>加强对国</w:t>
      </w:r>
      <w:r w:rsidRPr="002B04C3">
        <w:rPr>
          <w:lang w:eastAsia="zh-CN"/>
        </w:rPr>
        <w:t>际电</w:t>
      </w:r>
      <w:proofErr w:type="gramStart"/>
      <w:r w:rsidRPr="002B04C3">
        <w:rPr>
          <w:lang w:eastAsia="zh-CN"/>
        </w:rPr>
        <w:t>联电信</w:t>
      </w:r>
      <w:proofErr w:type="gramEnd"/>
      <w:r w:rsidRPr="002B04C3">
        <w:rPr>
          <w:lang w:eastAsia="zh-CN"/>
        </w:rPr>
        <w:t>标准化部门</w:t>
      </w:r>
      <w:r w:rsidRPr="002B04C3">
        <w:rPr>
          <w:rFonts w:hint="eastAsia"/>
          <w:lang w:eastAsia="zh-CN"/>
        </w:rPr>
        <w:t>所发布编号</w:t>
      </w:r>
      <w:r w:rsidRPr="002B04C3">
        <w:rPr>
          <w:lang w:eastAsia="zh-CN"/>
        </w:rPr>
        <w:br/>
      </w:r>
      <w:r w:rsidRPr="002B04C3">
        <w:rPr>
          <w:lang w:eastAsia="zh-CN"/>
        </w:rPr>
        <w:t>方案</w:t>
      </w:r>
      <w:r w:rsidRPr="002B04C3">
        <w:rPr>
          <w:rFonts w:hint="eastAsia"/>
          <w:lang w:eastAsia="zh-CN"/>
        </w:rPr>
        <w:t>信息的电子资料库的访问</w:t>
      </w:r>
      <w:bookmarkEnd w:id="4"/>
    </w:p>
    <w:p w14:paraId="7FA733EC" w14:textId="234B9797" w:rsidR="0020169E" w:rsidRPr="00194A84" w:rsidRDefault="0020169E" w:rsidP="00F81018">
      <w:pPr>
        <w:pStyle w:val="Resref"/>
        <w:rPr>
          <w:i w:val="0"/>
          <w:iCs/>
          <w:lang w:eastAsia="zh-CN"/>
        </w:rPr>
      </w:pPr>
      <w:r w:rsidRPr="00194A84">
        <w:rPr>
          <w:i w:val="0"/>
          <w:iCs/>
          <w:lang w:eastAsia="zh-CN"/>
        </w:rPr>
        <w:t>（</w:t>
      </w:r>
      <w:r w:rsidRPr="00194A84">
        <w:rPr>
          <w:rStyle w:val="Italic"/>
          <w:i w:val="0"/>
          <w:iCs/>
          <w:lang w:eastAsia="zh-CN"/>
        </w:rPr>
        <w:t>2016</w:t>
      </w:r>
      <w:r w:rsidRPr="00194A84">
        <w:rPr>
          <w:rStyle w:val="Italic"/>
          <w:rFonts w:hint="eastAsia"/>
          <w:i w:val="0"/>
          <w:iCs/>
          <w:lang w:eastAsia="zh-CN"/>
        </w:rPr>
        <w:t>年，</w:t>
      </w:r>
      <w:r w:rsidRPr="00194A84">
        <w:rPr>
          <w:rStyle w:val="Italic"/>
          <w:i w:val="0"/>
          <w:iCs/>
          <w:lang w:eastAsia="zh-CN"/>
        </w:rPr>
        <w:t>哈马马特</w:t>
      </w:r>
      <w:r w:rsidRPr="00194A84">
        <w:rPr>
          <w:rStyle w:val="Italic"/>
          <w:rFonts w:hint="eastAsia"/>
          <w:i w:val="0"/>
          <w:iCs/>
          <w:lang w:eastAsia="zh-CN"/>
        </w:rPr>
        <w:t>；</w:t>
      </w:r>
      <w:r w:rsidRPr="00194A84">
        <w:rPr>
          <w:rStyle w:val="Italic"/>
          <w:rFonts w:hint="eastAsia"/>
          <w:i w:val="0"/>
          <w:iCs/>
          <w:lang w:eastAsia="zh-CN"/>
        </w:rPr>
        <w:t>2022</w:t>
      </w:r>
      <w:r w:rsidRPr="00194A84">
        <w:rPr>
          <w:rStyle w:val="Italic"/>
          <w:rFonts w:hint="eastAsia"/>
          <w:i w:val="0"/>
          <w:iCs/>
          <w:lang w:eastAsia="zh-CN"/>
        </w:rPr>
        <w:t>年，日内瓦</w:t>
      </w:r>
      <w:ins w:id="5" w:author="TPU (C)" w:date="2024-09-27T13:09:00Z" w16du:dateUtc="2024-09-27T11:09:00Z">
        <w:r>
          <w:rPr>
            <w:rStyle w:val="Italic"/>
            <w:rFonts w:hint="eastAsia"/>
            <w:i w:val="0"/>
            <w:lang w:eastAsia="zh-CN"/>
          </w:rPr>
          <w:t>；</w:t>
        </w:r>
        <w:r>
          <w:rPr>
            <w:rStyle w:val="Italic"/>
            <w:rFonts w:hint="eastAsia"/>
            <w:i w:val="0"/>
            <w:lang w:eastAsia="zh-CN"/>
          </w:rPr>
          <w:t>2024</w:t>
        </w:r>
        <w:r>
          <w:rPr>
            <w:rStyle w:val="Italic"/>
            <w:rFonts w:hint="eastAsia"/>
            <w:i w:val="0"/>
            <w:lang w:eastAsia="zh-CN"/>
          </w:rPr>
          <w:t>年，新德里</w:t>
        </w:r>
      </w:ins>
      <w:r w:rsidRPr="00194A84">
        <w:rPr>
          <w:i w:val="0"/>
          <w:iCs/>
          <w:lang w:eastAsia="zh-CN"/>
        </w:rPr>
        <w:t>）</w:t>
      </w:r>
    </w:p>
    <w:p w14:paraId="4C7FD8CC" w14:textId="19D4D97A" w:rsidR="0020169E" w:rsidRPr="002B04C3" w:rsidRDefault="0020169E" w:rsidP="00C42ACA">
      <w:pPr>
        <w:pStyle w:val="Normalnoindent"/>
        <w:rPr>
          <w:lang w:eastAsia="zh-CN"/>
        </w:rPr>
      </w:pPr>
      <w:r w:rsidRPr="002B04C3">
        <w:rPr>
          <w:rFonts w:hint="eastAsia"/>
          <w:lang w:eastAsia="zh-CN"/>
        </w:rPr>
        <w:t>世界</w:t>
      </w:r>
      <w:r w:rsidRPr="002B04C3">
        <w:rPr>
          <w:lang w:eastAsia="zh-CN"/>
        </w:rPr>
        <w:t>电信标准化全会（</w:t>
      </w:r>
      <w:del w:id="6" w:author="TPU (C)" w:date="2024-09-27T13:19:00Z" w16du:dateUtc="2024-09-27T11:19:00Z">
        <w:r w:rsidRPr="002B04C3" w:rsidDel="0020169E">
          <w:rPr>
            <w:rFonts w:hint="eastAsia"/>
            <w:lang w:eastAsia="zh-CN"/>
          </w:rPr>
          <w:delText>2022</w:delText>
        </w:r>
        <w:r w:rsidRPr="002B04C3" w:rsidDel="0020169E">
          <w:rPr>
            <w:rFonts w:hint="eastAsia"/>
            <w:lang w:eastAsia="zh-CN"/>
          </w:rPr>
          <w:delText>年，日内瓦</w:delText>
        </w:r>
      </w:del>
      <w:ins w:id="7" w:author="TPU (C)" w:date="2024-09-27T13:19:00Z" w16du:dateUtc="2024-09-27T11:19:00Z">
        <w:r>
          <w:rPr>
            <w:rFonts w:hint="eastAsia"/>
            <w:lang w:eastAsia="zh-CN"/>
          </w:rPr>
          <w:t>2024</w:t>
        </w:r>
        <w:r>
          <w:rPr>
            <w:rFonts w:hint="eastAsia"/>
            <w:lang w:eastAsia="zh-CN"/>
          </w:rPr>
          <w:t>年，新德里</w:t>
        </w:r>
      </w:ins>
      <w:r w:rsidRPr="002B04C3">
        <w:rPr>
          <w:lang w:eastAsia="zh-CN"/>
        </w:rPr>
        <w:t>）</w:t>
      </w:r>
      <w:r w:rsidRPr="002B04C3">
        <w:rPr>
          <w:rFonts w:hint="eastAsia"/>
          <w:lang w:eastAsia="zh-CN"/>
        </w:rPr>
        <w:t>，</w:t>
      </w:r>
    </w:p>
    <w:p w14:paraId="5FACF1E2" w14:textId="77777777" w:rsidR="0020169E" w:rsidRPr="002B04C3" w:rsidRDefault="0020169E" w:rsidP="00F81018">
      <w:pPr>
        <w:pStyle w:val="Call"/>
        <w:rPr>
          <w:rStyle w:val="Italic"/>
          <w:lang w:eastAsia="zh-CN"/>
        </w:rPr>
      </w:pPr>
      <w:r w:rsidRPr="002B04C3">
        <w:rPr>
          <w:rFonts w:hint="eastAsia"/>
          <w:lang w:eastAsia="zh-CN"/>
        </w:rPr>
        <w:t>考虑到</w:t>
      </w:r>
    </w:p>
    <w:p w14:paraId="08C85AE6" w14:textId="77777777" w:rsidR="0020169E" w:rsidRPr="002B04C3" w:rsidRDefault="0020169E" w:rsidP="004A165C">
      <w:pPr>
        <w:pStyle w:val="Normalnoindent"/>
        <w:rPr>
          <w:i/>
          <w:iCs/>
          <w:lang w:eastAsia="zh-CN"/>
        </w:rPr>
      </w:pPr>
      <w:r w:rsidRPr="002B04C3">
        <w:rPr>
          <w:i/>
          <w:iCs/>
          <w:lang w:eastAsia="zh-CN"/>
        </w:rPr>
        <w:t>a)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电信标准化局（</w:t>
      </w:r>
      <w:r w:rsidRPr="002B04C3">
        <w:rPr>
          <w:rFonts w:hint="eastAsia"/>
          <w:lang w:eastAsia="zh-CN"/>
        </w:rPr>
        <w:t>TSB</w:t>
      </w:r>
      <w:r w:rsidRPr="002B04C3">
        <w:rPr>
          <w:rFonts w:hint="eastAsia"/>
          <w:lang w:eastAsia="zh-CN"/>
        </w:rPr>
        <w:t>）</w:t>
      </w:r>
      <w:proofErr w:type="gramStart"/>
      <w:r w:rsidRPr="002B04C3">
        <w:rPr>
          <w:rFonts w:hint="eastAsia"/>
          <w:lang w:eastAsia="zh-CN"/>
        </w:rPr>
        <w:t>已落实对一些编号方案信息的电子访问</w:t>
      </w:r>
      <w:r w:rsidRPr="002B04C3">
        <w:rPr>
          <w:lang w:eastAsia="zh-CN"/>
        </w:rPr>
        <w:t>；</w:t>
      </w:r>
      <w:proofErr w:type="gramEnd"/>
    </w:p>
    <w:p w14:paraId="0953DD55" w14:textId="5BAFFA17" w:rsidR="0020169E" w:rsidRPr="002B04C3" w:rsidRDefault="0020169E" w:rsidP="004A165C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b)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加强电子接入对成员国和国际电信运营商或运营机构是有利的，有助于提高电信网络及其提供的服务的可靠性，有助于提高运营商的收入保证，并可能有助于打击对国际电信码号资源的滥用</w:t>
      </w:r>
      <w:del w:id="8" w:author="TPU (C)" w:date="2024-09-27T13:19:00Z" w16du:dateUtc="2024-09-27T11:19:00Z">
        <w:r w:rsidRPr="002B04C3" w:rsidDel="0020169E">
          <w:rPr>
            <w:rFonts w:hint="eastAsia"/>
            <w:lang w:eastAsia="zh-CN"/>
          </w:rPr>
          <w:delText>，</w:delText>
        </w:r>
      </w:del>
      <w:ins w:id="9" w:author="TPU (C)" w:date="2024-09-27T13:19:00Z" w16du:dateUtc="2024-09-27T11:19:00Z">
        <w:r>
          <w:rPr>
            <w:rFonts w:hint="eastAsia"/>
            <w:lang w:eastAsia="zh-CN"/>
          </w:rPr>
          <w:t>；</w:t>
        </w:r>
      </w:ins>
    </w:p>
    <w:p w14:paraId="23BAF151" w14:textId="7AEBB317" w:rsidR="0020169E" w:rsidRPr="00F546B5" w:rsidRDefault="0020169E" w:rsidP="0020169E">
      <w:pPr>
        <w:rPr>
          <w:ins w:id="10" w:author="TPU (C)" w:date="2024-09-27T13:19:00Z" w16du:dateUtc="2024-09-27T11:19:00Z"/>
          <w:i/>
          <w:iCs/>
          <w:lang w:eastAsia="zh-CN"/>
          <w:rPrChange w:id="11" w:author="TSB (AAM)" w:date="2024-09-25T16:22:00Z" w16du:dateUtc="2024-09-25T14:22:00Z">
            <w:rPr>
              <w:ins w:id="12" w:author="TPU (C)" w:date="2024-09-27T13:19:00Z" w16du:dateUtc="2024-09-27T11:19:00Z"/>
            </w:rPr>
          </w:rPrChange>
        </w:rPr>
      </w:pPr>
      <w:ins w:id="13" w:author="TPU (C)" w:date="2024-09-27T13:19:00Z" w16du:dateUtc="2024-09-27T11:19:00Z">
        <w:r w:rsidRPr="00F546B5">
          <w:rPr>
            <w:i/>
            <w:iCs/>
            <w:lang w:eastAsia="zh-CN"/>
            <w:rPrChange w:id="14" w:author="TSB (AAM)" w:date="2024-09-25T16:22:00Z" w16du:dateUtc="2024-09-25T14:22:00Z">
              <w:rPr/>
            </w:rPrChange>
          </w:rPr>
          <w:t>c)</w:t>
        </w:r>
        <w:r w:rsidRPr="00F546B5">
          <w:rPr>
            <w:i/>
            <w:iCs/>
            <w:lang w:eastAsia="zh-CN"/>
            <w:rPrChange w:id="15" w:author="TSB (AAM)" w:date="2024-09-25T16:22:00Z" w16du:dateUtc="2024-09-25T14:22:00Z">
              <w:rPr/>
            </w:rPrChange>
          </w:rPr>
          <w:tab/>
        </w:r>
      </w:ins>
      <w:ins w:id="16" w:author="LING-C" w:date="2024-10-02T16:30:00Z" w16du:dateUtc="2024-10-02T14:30:00Z">
        <w:r w:rsidR="0027500B" w:rsidRPr="0027500B">
          <w:rPr>
            <w:rFonts w:hint="eastAsia"/>
            <w:lang w:eastAsia="zh-CN"/>
          </w:rPr>
          <w:t>新型国际电信编号欺诈可能会因多个因素而发生，其中之一是国家编号</w:t>
        </w:r>
        <w:r w:rsidR="0027500B">
          <w:rPr>
            <w:rFonts w:hint="eastAsia"/>
            <w:lang w:eastAsia="zh-CN"/>
          </w:rPr>
          <w:t>方案</w:t>
        </w:r>
        <w:r w:rsidR="0027500B" w:rsidRPr="0027500B">
          <w:rPr>
            <w:rFonts w:hint="eastAsia"/>
            <w:lang w:eastAsia="zh-CN"/>
          </w:rPr>
          <w:t>的完整信息被公开，</w:t>
        </w:r>
      </w:ins>
    </w:p>
    <w:p w14:paraId="715ECD0F" w14:textId="77777777" w:rsidR="0020169E" w:rsidRPr="002B04C3" w:rsidRDefault="0020169E" w:rsidP="00AF1F9F">
      <w:pPr>
        <w:pStyle w:val="Call"/>
        <w:rPr>
          <w:i/>
          <w:iCs/>
          <w:lang w:eastAsia="zh-CN"/>
        </w:rPr>
      </w:pPr>
      <w:r w:rsidRPr="002B04C3">
        <w:rPr>
          <w:rFonts w:hint="eastAsia"/>
          <w:lang w:eastAsia="zh-CN"/>
        </w:rPr>
        <w:t>注意到</w:t>
      </w:r>
    </w:p>
    <w:p w14:paraId="5CEDA7B7" w14:textId="77777777" w:rsidR="0020169E" w:rsidRPr="002B04C3" w:rsidRDefault="0020169E" w:rsidP="004A165C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a)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国际</w:t>
      </w:r>
      <w:r w:rsidRPr="002B04C3">
        <w:rPr>
          <w:lang w:eastAsia="zh-CN"/>
        </w:rPr>
        <w:t>电联电信标准化</w:t>
      </w:r>
      <w:r w:rsidRPr="002B04C3">
        <w:rPr>
          <w:rFonts w:ascii="SimSun" w:hAnsi="SimSun" w:cs="SimSun" w:hint="eastAsia"/>
          <w:lang w:val="en-US" w:eastAsia="zh-CN"/>
        </w:rPr>
        <w:t>部门</w:t>
      </w:r>
      <w:r w:rsidRPr="002B04C3">
        <w:rPr>
          <w:lang w:eastAsia="zh-CN"/>
        </w:rPr>
        <w:t>（</w:t>
      </w:r>
      <w:r w:rsidRPr="002B04C3">
        <w:rPr>
          <w:rFonts w:hint="eastAsia"/>
          <w:lang w:eastAsia="zh-CN"/>
        </w:rPr>
        <w:t>ITU-T</w:t>
      </w:r>
      <w:r w:rsidRPr="002B04C3">
        <w:rPr>
          <w:lang w:eastAsia="zh-CN"/>
        </w:rPr>
        <w:t>）</w:t>
      </w:r>
      <w:proofErr w:type="gramStart"/>
      <w:r w:rsidRPr="002B04C3">
        <w:rPr>
          <w:rFonts w:hint="eastAsia"/>
          <w:lang w:eastAsia="zh-CN"/>
        </w:rPr>
        <w:t>必须</w:t>
      </w:r>
      <w:r w:rsidRPr="002B04C3">
        <w:rPr>
          <w:lang w:eastAsia="zh-CN"/>
        </w:rPr>
        <w:t>在建立和维护</w:t>
      </w:r>
      <w:r w:rsidRPr="002B04C3">
        <w:rPr>
          <w:rFonts w:hint="eastAsia"/>
          <w:lang w:eastAsia="zh-CN"/>
        </w:rPr>
        <w:t>本</w:t>
      </w:r>
      <w:r w:rsidRPr="002B04C3">
        <w:rPr>
          <w:lang w:eastAsia="zh-CN"/>
        </w:rPr>
        <w:t>决议中所提及的</w:t>
      </w:r>
      <w:r w:rsidRPr="002B04C3">
        <w:rPr>
          <w:rFonts w:hint="eastAsia"/>
          <w:lang w:eastAsia="zh-CN"/>
        </w:rPr>
        <w:t>电子资料库</w:t>
      </w:r>
      <w:r w:rsidRPr="002B04C3">
        <w:rPr>
          <w:lang w:eastAsia="zh-CN"/>
        </w:rPr>
        <w:t>的过程中发挥</w:t>
      </w:r>
      <w:r w:rsidRPr="002B04C3">
        <w:rPr>
          <w:rFonts w:hint="eastAsia"/>
          <w:lang w:eastAsia="zh-CN"/>
        </w:rPr>
        <w:t>主导</w:t>
      </w:r>
      <w:r w:rsidRPr="002B04C3">
        <w:rPr>
          <w:lang w:eastAsia="zh-CN"/>
        </w:rPr>
        <w:t>作用；</w:t>
      </w:r>
      <w:proofErr w:type="gramEnd"/>
    </w:p>
    <w:p w14:paraId="24480DA5" w14:textId="77777777" w:rsidR="0020169E" w:rsidRPr="002B04C3" w:rsidRDefault="0020169E" w:rsidP="004A165C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b</w:t>
      </w:r>
      <w:r w:rsidRPr="002B04C3">
        <w:rPr>
          <w:rFonts w:eastAsia="Times New Roman"/>
          <w:i/>
          <w:iCs/>
          <w:lang w:eastAsia="zh-CN"/>
        </w:rPr>
        <w:t>)</w:t>
      </w:r>
      <w:r w:rsidRPr="002B04C3">
        <w:rPr>
          <w:lang w:eastAsia="zh-CN"/>
        </w:rPr>
        <w:tab/>
      </w:r>
      <w:proofErr w:type="gramStart"/>
      <w:r w:rsidRPr="002B04C3">
        <w:rPr>
          <w:rFonts w:hint="eastAsia"/>
          <w:lang w:eastAsia="zh-CN"/>
        </w:rPr>
        <w:t>需研究和</w:t>
      </w:r>
      <w:r w:rsidRPr="002B04C3">
        <w:rPr>
          <w:lang w:eastAsia="zh-CN"/>
        </w:rPr>
        <w:t>制定充实</w:t>
      </w:r>
      <w:r w:rsidRPr="002B04C3">
        <w:rPr>
          <w:rFonts w:hint="eastAsia"/>
          <w:lang w:eastAsia="zh-CN"/>
        </w:rPr>
        <w:t>此</w:t>
      </w:r>
      <w:r w:rsidRPr="002B04C3">
        <w:rPr>
          <w:lang w:eastAsia="zh-CN"/>
        </w:rPr>
        <w:t>类</w:t>
      </w:r>
      <w:r w:rsidRPr="002B04C3">
        <w:rPr>
          <w:rFonts w:hint="eastAsia"/>
          <w:lang w:eastAsia="zh-CN"/>
        </w:rPr>
        <w:t>电子资料库的需</w:t>
      </w:r>
      <w:r w:rsidRPr="002B04C3">
        <w:rPr>
          <w:lang w:eastAsia="zh-CN"/>
        </w:rPr>
        <w:t>求</w:t>
      </w:r>
      <w:r w:rsidRPr="002B04C3">
        <w:rPr>
          <w:rFonts w:hint="eastAsia"/>
          <w:lang w:eastAsia="zh-CN"/>
        </w:rPr>
        <w:t>；</w:t>
      </w:r>
      <w:proofErr w:type="gramEnd"/>
    </w:p>
    <w:p w14:paraId="7B403793" w14:textId="77777777" w:rsidR="0020169E" w:rsidRPr="002B04C3" w:rsidRDefault="0020169E" w:rsidP="004A165C">
      <w:pPr>
        <w:pStyle w:val="Normalnoindent"/>
        <w:rPr>
          <w:lang w:eastAsia="zh-CN"/>
        </w:rPr>
      </w:pPr>
      <w:r w:rsidRPr="002B04C3">
        <w:rPr>
          <w:rFonts w:eastAsia="Times New Roman"/>
          <w:i/>
          <w:lang w:eastAsia="zh-CN"/>
        </w:rPr>
        <w:t>c)</w:t>
      </w:r>
      <w:r w:rsidRPr="002B04C3">
        <w:rPr>
          <w:rFonts w:eastAsia="Times New Roman"/>
          <w:lang w:eastAsia="zh-CN"/>
        </w:rPr>
        <w:tab/>
        <w:t>ITU-T</w:t>
      </w:r>
      <w:r w:rsidRPr="002B04C3">
        <w:rPr>
          <w:lang w:eastAsia="zh-CN"/>
        </w:rPr>
        <w:t xml:space="preserve"> E.129</w:t>
      </w:r>
      <w:r w:rsidRPr="002B04C3">
        <w:rPr>
          <w:rFonts w:hint="eastAsia"/>
          <w:lang w:eastAsia="zh-CN"/>
        </w:rPr>
        <w:t>建议书请</w:t>
      </w:r>
      <w:r w:rsidRPr="002B04C3">
        <w:rPr>
          <w:lang w:eastAsia="zh-CN"/>
        </w:rPr>
        <w:t>所有国家监管机构</w:t>
      </w:r>
      <w:r w:rsidRPr="002B04C3">
        <w:rPr>
          <w:rFonts w:hint="eastAsia"/>
          <w:lang w:eastAsia="zh-CN"/>
        </w:rPr>
        <w:t>向</w:t>
      </w:r>
      <w:r w:rsidRPr="002B04C3">
        <w:rPr>
          <w:lang w:eastAsia="zh-CN"/>
        </w:rPr>
        <w:t>国际电联通报其国家</w:t>
      </w:r>
      <w:r w:rsidRPr="002B04C3">
        <w:rPr>
          <w:rFonts w:hint="eastAsia"/>
          <w:lang w:eastAsia="zh-CN"/>
        </w:rPr>
        <w:t>编</w:t>
      </w:r>
      <w:r w:rsidRPr="002B04C3">
        <w:rPr>
          <w:lang w:eastAsia="zh-CN"/>
        </w:rPr>
        <w:t>号方案（</w:t>
      </w:r>
      <w:r w:rsidRPr="002B04C3">
        <w:rPr>
          <w:rFonts w:hint="eastAsia"/>
          <w:lang w:eastAsia="zh-CN"/>
        </w:rPr>
        <w:t>即，</w:t>
      </w:r>
      <w:r w:rsidRPr="002B04C3">
        <w:rPr>
          <w:lang w:eastAsia="zh-CN"/>
        </w:rPr>
        <w:t>已划分和分配的资源</w:t>
      </w:r>
      <w:proofErr w:type="gramStart"/>
      <w:r w:rsidRPr="002B04C3">
        <w:rPr>
          <w:lang w:eastAsia="zh-CN"/>
        </w:rPr>
        <w:t>）</w:t>
      </w:r>
      <w:r w:rsidRPr="002B04C3">
        <w:rPr>
          <w:rFonts w:hint="eastAsia"/>
          <w:lang w:eastAsia="zh-CN"/>
        </w:rPr>
        <w:t>；</w:t>
      </w:r>
      <w:proofErr w:type="gramEnd"/>
    </w:p>
    <w:p w14:paraId="69A0EAED" w14:textId="77777777" w:rsidR="0020169E" w:rsidRPr="002B04C3" w:rsidRDefault="0020169E" w:rsidP="004A165C">
      <w:pPr>
        <w:pStyle w:val="Normalnoindent"/>
        <w:rPr>
          <w:rFonts w:eastAsia="Times New Roman"/>
          <w:lang w:eastAsia="zh-CN"/>
        </w:rPr>
      </w:pPr>
      <w:r w:rsidRPr="002B04C3">
        <w:rPr>
          <w:rFonts w:eastAsia="Times New Roman"/>
          <w:i/>
          <w:iCs/>
          <w:lang w:eastAsia="zh-CN"/>
        </w:rPr>
        <w:t>d)</w:t>
      </w:r>
      <w:r w:rsidRPr="002B04C3">
        <w:rPr>
          <w:rFonts w:eastAsia="Times New Roman"/>
          <w:lang w:eastAsia="zh-CN"/>
        </w:rPr>
        <w:tab/>
      </w:r>
      <w:r w:rsidRPr="002B04C3">
        <w:rPr>
          <w:rFonts w:hint="eastAsia"/>
          <w:lang w:eastAsia="zh-CN"/>
        </w:rPr>
        <w:t>因新兴技术和应用（如物联网、机器到机器通</w:t>
      </w:r>
      <w:r w:rsidRPr="002B04C3">
        <w:rPr>
          <w:lang w:eastAsia="zh-CN"/>
        </w:rPr>
        <w:t>信</w:t>
      </w:r>
      <w:r w:rsidRPr="002B04C3">
        <w:rPr>
          <w:rFonts w:hint="eastAsia"/>
          <w:lang w:eastAsia="zh-CN"/>
        </w:rPr>
        <w:t>与创新的全球网络和业务）诞生，对编号</w:t>
      </w:r>
      <w:r w:rsidRPr="002B04C3">
        <w:rPr>
          <w:lang w:eastAsia="zh-CN"/>
        </w:rPr>
        <w:t>、命名、寻址和</w:t>
      </w:r>
      <w:r w:rsidRPr="002B04C3">
        <w:rPr>
          <w:rFonts w:hint="eastAsia"/>
          <w:lang w:eastAsia="zh-CN"/>
        </w:rPr>
        <w:t>标识</w:t>
      </w:r>
      <w:r w:rsidRPr="002B04C3">
        <w:rPr>
          <w:lang w:eastAsia="zh-CN"/>
        </w:rPr>
        <w:t>（</w:t>
      </w:r>
      <w:r w:rsidRPr="002B04C3">
        <w:rPr>
          <w:rFonts w:hint="eastAsia"/>
          <w:lang w:eastAsia="zh-CN"/>
        </w:rPr>
        <w:t>NNAI</w:t>
      </w:r>
      <w:r w:rsidRPr="002B04C3">
        <w:rPr>
          <w:rFonts w:hint="eastAsia"/>
          <w:lang w:eastAsia="zh-CN"/>
        </w:rPr>
        <w:t>）</w:t>
      </w:r>
      <w:proofErr w:type="gramStart"/>
      <w:r w:rsidRPr="002B04C3">
        <w:rPr>
          <w:rFonts w:hint="eastAsia"/>
          <w:lang w:eastAsia="zh-CN"/>
        </w:rPr>
        <w:t>资源出现大量需求；</w:t>
      </w:r>
      <w:proofErr w:type="gramEnd"/>
    </w:p>
    <w:p w14:paraId="5D616EEC" w14:textId="77777777" w:rsidR="0020169E" w:rsidRPr="002B04C3" w:rsidRDefault="0020169E" w:rsidP="004A165C">
      <w:pPr>
        <w:pStyle w:val="Normalnoindent"/>
        <w:rPr>
          <w:rFonts w:eastAsia="Times New Roman"/>
          <w:lang w:eastAsia="zh-CN"/>
        </w:rPr>
      </w:pPr>
      <w:r w:rsidRPr="002B04C3">
        <w:rPr>
          <w:rFonts w:eastAsia="Times New Roman"/>
          <w:i/>
          <w:iCs/>
          <w:lang w:eastAsia="zh-CN"/>
        </w:rPr>
        <w:t>e</w:t>
      </w:r>
      <w:r w:rsidRPr="002B04C3">
        <w:rPr>
          <w:i/>
          <w:iCs/>
          <w:lang w:eastAsia="zh-CN"/>
        </w:rPr>
        <w:t>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各国对</w:t>
      </w:r>
      <w:r w:rsidRPr="002B04C3">
        <w:rPr>
          <w:rFonts w:hint="eastAsia"/>
          <w:lang w:eastAsia="zh-CN"/>
        </w:rPr>
        <w:t>NNAI</w:t>
      </w:r>
      <w:r w:rsidRPr="002B04C3">
        <w:rPr>
          <w:rFonts w:hint="eastAsia"/>
          <w:lang w:eastAsia="zh-CN"/>
        </w:rPr>
        <w:t>资源保存、指配和分配信息的</w:t>
      </w:r>
      <w:r w:rsidRPr="002B04C3">
        <w:rPr>
          <w:lang w:eastAsia="zh-CN"/>
        </w:rPr>
        <w:t>可靠</w:t>
      </w:r>
      <w:r w:rsidRPr="002B04C3">
        <w:rPr>
          <w:rFonts w:hint="eastAsia"/>
          <w:lang w:eastAsia="zh-CN"/>
        </w:rPr>
        <w:t>信息对于确保全球电信互连互通十分重要，</w:t>
      </w:r>
    </w:p>
    <w:p w14:paraId="7DE931FE" w14:textId="20B40F62" w:rsidR="0020169E" w:rsidRPr="002B04C3" w:rsidRDefault="0020169E" w:rsidP="00F81018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t>做出决议，责成</w:t>
      </w:r>
      <w:del w:id="17" w:author="LING-C" w:date="2024-10-02T16:31:00Z" w16du:dateUtc="2024-10-02T14:31:00Z">
        <w:r w:rsidRPr="002B04C3" w:rsidDel="006871C5">
          <w:rPr>
            <w:rFonts w:hint="eastAsia"/>
            <w:lang w:eastAsia="zh-CN"/>
          </w:rPr>
          <w:delText>ITU-T</w:delText>
        </w:r>
      </w:del>
      <w:ins w:id="18" w:author="LING-C" w:date="2024-10-02T16:31:00Z" w16du:dateUtc="2024-10-02T14:31:00Z">
        <w:r w:rsidR="006871C5">
          <w:rPr>
            <w:rFonts w:hint="eastAsia"/>
            <w:lang w:eastAsia="zh-CN"/>
          </w:rPr>
          <w:t>国际电</w:t>
        </w:r>
        <w:proofErr w:type="gramStart"/>
        <w:r w:rsidR="006871C5">
          <w:rPr>
            <w:rFonts w:hint="eastAsia"/>
            <w:lang w:eastAsia="zh-CN"/>
          </w:rPr>
          <w:t>联电信</w:t>
        </w:r>
        <w:proofErr w:type="gramEnd"/>
        <w:r w:rsidR="006871C5">
          <w:rPr>
            <w:rFonts w:hint="eastAsia"/>
            <w:lang w:eastAsia="zh-CN"/>
          </w:rPr>
          <w:t>标准化部门</w:t>
        </w:r>
      </w:ins>
      <w:r w:rsidRPr="002B04C3">
        <w:rPr>
          <w:lang w:eastAsia="zh-CN"/>
        </w:rPr>
        <w:t>第</w:t>
      </w:r>
      <w:r w:rsidRPr="002B04C3">
        <w:rPr>
          <w:lang w:eastAsia="zh-CN"/>
        </w:rPr>
        <w:t>2</w:t>
      </w:r>
      <w:r w:rsidRPr="002B04C3">
        <w:rPr>
          <w:rFonts w:hint="eastAsia"/>
          <w:lang w:eastAsia="zh-CN"/>
        </w:rPr>
        <w:t>研究组</w:t>
      </w:r>
      <w:ins w:id="19" w:author="LING-C" w:date="2024-10-02T16:31:00Z" w16du:dateUtc="2024-10-02T14:31:00Z">
        <w:r w:rsidR="006871C5">
          <w:rPr>
            <w:rFonts w:hint="eastAsia"/>
            <w:lang w:eastAsia="zh-CN"/>
          </w:rPr>
          <w:t>与相关研究组协作</w:t>
        </w:r>
      </w:ins>
    </w:p>
    <w:p w14:paraId="762FCA71" w14:textId="04A14A3A" w:rsidR="0020169E" w:rsidRPr="002B04C3" w:rsidRDefault="0020169E" w:rsidP="0020169E">
      <w:pPr>
        <w:pStyle w:val="Normalnoindent"/>
        <w:rPr>
          <w:lang w:eastAsia="zh-CN"/>
        </w:rPr>
      </w:pPr>
      <w:ins w:id="20" w:author="TPU (C)" w:date="2024-09-27T13:20:00Z" w16du:dateUtc="2024-09-27T11:20:00Z">
        <w:r>
          <w:rPr>
            <w:rFonts w:hint="eastAsia"/>
            <w:lang w:eastAsia="zh-CN"/>
          </w:rPr>
          <w:t>1</w:t>
        </w:r>
        <w:r>
          <w:rPr>
            <w:lang w:eastAsia="zh-CN"/>
          </w:rPr>
          <w:tab/>
        </w:r>
      </w:ins>
      <w:r w:rsidRPr="002B04C3">
        <w:rPr>
          <w:rFonts w:hint="eastAsia"/>
          <w:lang w:eastAsia="zh-CN"/>
        </w:rPr>
        <w:t>基于</w:t>
      </w:r>
      <w:r w:rsidRPr="002B04C3">
        <w:rPr>
          <w:lang w:eastAsia="zh-CN"/>
        </w:rPr>
        <w:t>所收到的文稿</w:t>
      </w:r>
      <w:r w:rsidRPr="002B04C3">
        <w:rPr>
          <w:rFonts w:hint="eastAsia"/>
          <w:lang w:eastAsia="zh-CN"/>
        </w:rPr>
        <w:t>和来自</w:t>
      </w:r>
      <w:r w:rsidRPr="002B04C3">
        <w:rPr>
          <w:rFonts w:hint="eastAsia"/>
          <w:lang w:eastAsia="zh-CN"/>
        </w:rPr>
        <w:t>TSB</w:t>
      </w:r>
      <w:r w:rsidRPr="002B04C3">
        <w:rPr>
          <w:rFonts w:hint="eastAsia"/>
          <w:lang w:eastAsia="zh-CN"/>
        </w:rPr>
        <w:t>的信息</w:t>
      </w:r>
      <w:r w:rsidRPr="002B04C3">
        <w:rPr>
          <w:lang w:eastAsia="zh-CN"/>
        </w:rPr>
        <w:t>研究这项事宜</w:t>
      </w:r>
      <w:r w:rsidRPr="002B04C3">
        <w:rPr>
          <w:rFonts w:hint="eastAsia"/>
          <w:lang w:eastAsia="zh-CN"/>
        </w:rPr>
        <w:t>，</w:t>
      </w:r>
      <w:r w:rsidRPr="002B04C3">
        <w:rPr>
          <w:lang w:eastAsia="zh-CN"/>
        </w:rPr>
        <w:t>并开展必要工作</w:t>
      </w:r>
      <w:r w:rsidRPr="002B04C3">
        <w:rPr>
          <w:rFonts w:hint="eastAsia"/>
          <w:lang w:eastAsia="zh-CN"/>
        </w:rPr>
        <w:t>，确定各国对有关保存、指配和分配给各运营商</w:t>
      </w:r>
      <w:r w:rsidRPr="002B04C3">
        <w:rPr>
          <w:rFonts w:hint="eastAsia"/>
          <w:lang w:eastAsia="zh-CN"/>
        </w:rPr>
        <w:t>/</w:t>
      </w:r>
      <w:r w:rsidRPr="002B04C3">
        <w:rPr>
          <w:rFonts w:hint="eastAsia"/>
          <w:lang w:eastAsia="zh-CN"/>
        </w:rPr>
        <w:t>服务提供商的码号资源的资料库（尽可能）进行电子访问的要求，包括基于</w:t>
      </w:r>
      <w:r w:rsidRPr="002B04C3">
        <w:rPr>
          <w:lang w:eastAsia="zh-CN"/>
        </w:rPr>
        <w:t>ITU-T E.129</w:t>
      </w:r>
      <w:r w:rsidRPr="002B04C3">
        <w:rPr>
          <w:rFonts w:hint="eastAsia"/>
          <w:lang w:eastAsia="zh-CN"/>
        </w:rPr>
        <w:t>建议书提交</w:t>
      </w:r>
      <w:r w:rsidRPr="002B04C3">
        <w:rPr>
          <w:rFonts w:hint="eastAsia"/>
          <w:lang w:eastAsia="zh-CN"/>
        </w:rPr>
        <w:t>E.164</w:t>
      </w:r>
      <w:r w:rsidRPr="002B04C3">
        <w:rPr>
          <w:rFonts w:hint="eastAsia"/>
          <w:lang w:eastAsia="zh-CN"/>
        </w:rPr>
        <w:t>国家编号计划和</w:t>
      </w:r>
      <w:r w:rsidRPr="002B04C3">
        <w:rPr>
          <w:rFonts w:hint="eastAsia"/>
          <w:lang w:eastAsia="zh-CN"/>
        </w:rPr>
        <w:t>T</w:t>
      </w:r>
      <w:r w:rsidRPr="002B04C3">
        <w:rPr>
          <w:lang w:eastAsia="zh-CN"/>
        </w:rPr>
        <w:t>SB</w:t>
      </w:r>
      <w:r w:rsidRPr="002B04C3">
        <w:rPr>
          <w:rFonts w:hint="eastAsia"/>
          <w:lang w:eastAsia="zh-CN"/>
        </w:rPr>
        <w:t>主任指配的国际码号资源</w:t>
      </w:r>
      <w:del w:id="21" w:author="TPU (C)" w:date="2024-09-27T13:20:00Z" w16du:dateUtc="2024-09-27T11:20:00Z">
        <w:r w:rsidRPr="002B04C3" w:rsidDel="0020169E">
          <w:rPr>
            <w:rFonts w:hint="eastAsia"/>
            <w:lang w:eastAsia="zh-CN"/>
          </w:rPr>
          <w:delText>，</w:delText>
        </w:r>
      </w:del>
      <w:ins w:id="22" w:author="TPU (C)" w:date="2024-09-27T13:20:00Z" w16du:dateUtc="2024-09-27T11:20:00Z">
        <w:r>
          <w:rPr>
            <w:rFonts w:hint="eastAsia"/>
            <w:lang w:eastAsia="zh-CN"/>
          </w:rPr>
          <w:t>；</w:t>
        </w:r>
      </w:ins>
    </w:p>
    <w:p w14:paraId="44D9C002" w14:textId="1D3AAE0D" w:rsidR="0020169E" w:rsidRPr="00380B40" w:rsidRDefault="0020169E" w:rsidP="0020169E">
      <w:pPr>
        <w:rPr>
          <w:ins w:id="23" w:author="TPU (C)" w:date="2024-09-27T13:20:00Z" w16du:dateUtc="2024-09-27T11:20:00Z"/>
          <w:i/>
          <w:lang w:eastAsia="zh-CN"/>
        </w:rPr>
      </w:pPr>
      <w:ins w:id="24" w:author="TPU (C)" w:date="2024-09-27T13:20:00Z" w16du:dateUtc="2024-09-27T11:20:00Z">
        <w:r>
          <w:rPr>
            <w:lang w:eastAsia="zh-CN"/>
          </w:rPr>
          <w:t>2</w:t>
        </w:r>
        <w:r>
          <w:rPr>
            <w:lang w:eastAsia="zh-CN"/>
          </w:rPr>
          <w:tab/>
        </w:r>
      </w:ins>
      <w:ins w:id="25" w:author="LING-C" w:date="2024-10-02T16:33:00Z" w16du:dateUtc="2024-10-02T14:33:00Z">
        <w:r w:rsidR="006871C5" w:rsidRPr="006871C5">
          <w:rPr>
            <w:rFonts w:asciiTheme="minorEastAsia" w:eastAsiaTheme="minorEastAsia" w:hAnsiTheme="minorEastAsia" w:hint="eastAsia"/>
            <w:iCs/>
            <w:szCs w:val="24"/>
            <w:lang w:val="en-US" w:eastAsia="ja-JP"/>
            <w:rPrChange w:id="26" w:author="LING-C" w:date="2024-10-02T16:33:00Z" w16du:dateUtc="2024-10-02T14:33:00Z">
              <w:rPr>
                <w:rFonts w:eastAsia="MS Mincho" w:hint="eastAsia"/>
                <w:iCs/>
                <w:szCs w:val="24"/>
                <w:lang w:val="en-US" w:eastAsia="ja-JP"/>
              </w:rPr>
            </w:rPrChange>
          </w:rPr>
          <w:t>研究新</w:t>
        </w:r>
        <w:r w:rsidR="006871C5" w:rsidRPr="006871C5">
          <w:rPr>
            <w:rFonts w:asciiTheme="minorEastAsia" w:eastAsiaTheme="minorEastAsia" w:hAnsiTheme="minorEastAsia" w:cs="Microsoft YaHei" w:hint="eastAsia"/>
            <w:iCs/>
            <w:szCs w:val="24"/>
            <w:lang w:val="en-US" w:eastAsia="ja-JP"/>
            <w:rPrChange w:id="27" w:author="LING-C" w:date="2024-10-02T16:33:00Z" w16du:dateUtc="2024-10-02T14:33:00Z">
              <w:rPr>
                <w:rFonts w:ascii="Microsoft YaHei" w:eastAsia="Microsoft YaHei" w:hAnsi="Microsoft YaHei" w:cs="Microsoft YaHei" w:hint="eastAsia"/>
                <w:iCs/>
                <w:szCs w:val="24"/>
                <w:lang w:val="en-US" w:eastAsia="ja-JP"/>
              </w:rPr>
            </w:rPrChange>
          </w:rPr>
          <w:t>兴</w:t>
        </w:r>
        <w:r w:rsidR="006871C5" w:rsidRPr="006871C5">
          <w:rPr>
            <w:rFonts w:asciiTheme="minorEastAsia" w:eastAsiaTheme="minorEastAsia" w:hAnsiTheme="minorEastAsia" w:cs="MS Mincho" w:hint="eastAsia"/>
            <w:iCs/>
            <w:szCs w:val="24"/>
            <w:lang w:val="en-US" w:eastAsia="ja-JP"/>
            <w:rPrChange w:id="28" w:author="LING-C" w:date="2024-10-02T16:33:00Z" w16du:dateUtc="2024-10-02T14:33:00Z">
              <w:rPr>
                <w:rFonts w:ascii="MS Mincho" w:eastAsia="MS Mincho" w:hAnsi="MS Mincho" w:cs="MS Mincho" w:hint="eastAsia"/>
                <w:iCs/>
                <w:szCs w:val="24"/>
                <w:lang w:val="en-US" w:eastAsia="ja-JP"/>
              </w:rPr>
            </w:rPrChange>
          </w:rPr>
          <w:t>的国</w:t>
        </w:r>
        <w:r w:rsidR="006871C5" w:rsidRPr="006871C5">
          <w:rPr>
            <w:rFonts w:asciiTheme="minorEastAsia" w:eastAsiaTheme="minorEastAsia" w:hAnsiTheme="minorEastAsia" w:cs="Microsoft YaHei" w:hint="eastAsia"/>
            <w:iCs/>
            <w:szCs w:val="24"/>
            <w:lang w:val="en-US" w:eastAsia="ja-JP"/>
            <w:rPrChange w:id="29" w:author="LING-C" w:date="2024-10-02T16:33:00Z" w16du:dateUtc="2024-10-02T14:33:00Z">
              <w:rPr>
                <w:rFonts w:ascii="Microsoft YaHei" w:eastAsia="Microsoft YaHei" w:hAnsi="Microsoft YaHei" w:cs="Microsoft YaHei" w:hint="eastAsia"/>
                <w:iCs/>
                <w:szCs w:val="24"/>
                <w:lang w:val="en-US" w:eastAsia="ja-JP"/>
              </w:rPr>
            </w:rPrChange>
          </w:rPr>
          <w:t>际电</w:t>
        </w:r>
        <w:r w:rsidR="006871C5" w:rsidRPr="006871C5">
          <w:rPr>
            <w:rFonts w:asciiTheme="minorEastAsia" w:eastAsiaTheme="minorEastAsia" w:hAnsiTheme="minorEastAsia" w:cs="MS Mincho" w:hint="eastAsia"/>
            <w:iCs/>
            <w:szCs w:val="24"/>
            <w:lang w:val="en-US" w:eastAsia="ja-JP"/>
            <w:rPrChange w:id="30" w:author="LING-C" w:date="2024-10-02T16:33:00Z" w16du:dateUtc="2024-10-02T14:33:00Z">
              <w:rPr>
                <w:rFonts w:ascii="MS Mincho" w:eastAsia="MS Mincho" w:hAnsi="MS Mincho" w:cs="MS Mincho" w:hint="eastAsia"/>
                <w:iCs/>
                <w:szCs w:val="24"/>
                <w:lang w:val="en-US" w:eastAsia="ja-JP"/>
              </w:rPr>
            </w:rPrChange>
          </w:rPr>
          <w:t>信</w:t>
        </w:r>
        <w:r w:rsidR="006871C5" w:rsidRPr="006871C5">
          <w:rPr>
            <w:rFonts w:asciiTheme="minorEastAsia" w:eastAsiaTheme="minorEastAsia" w:hAnsiTheme="minorEastAsia"/>
            <w:iCs/>
            <w:szCs w:val="24"/>
            <w:lang w:val="en-US" w:eastAsia="ja-JP"/>
            <w:rPrChange w:id="31" w:author="LING-C" w:date="2024-10-02T16:33:00Z" w16du:dateUtc="2024-10-02T14:33:00Z">
              <w:rPr>
                <w:rFonts w:eastAsia="MS Mincho"/>
                <w:iCs/>
                <w:szCs w:val="24"/>
                <w:lang w:val="en-US" w:eastAsia="ja-JP"/>
              </w:rPr>
            </w:rPrChange>
          </w:rPr>
          <w:t>/ICT</w:t>
        </w:r>
        <w:r w:rsidR="006871C5" w:rsidRPr="006871C5">
          <w:rPr>
            <w:rFonts w:asciiTheme="minorEastAsia" w:eastAsiaTheme="minorEastAsia" w:hAnsiTheme="minorEastAsia" w:hint="eastAsia"/>
            <w:iCs/>
            <w:szCs w:val="24"/>
            <w:lang w:val="en-US" w:eastAsia="ja-JP"/>
            <w:rPrChange w:id="32" w:author="LING-C" w:date="2024-10-02T16:33:00Z" w16du:dateUtc="2024-10-02T14:33:00Z">
              <w:rPr>
                <w:rFonts w:eastAsia="MS Mincho" w:hint="eastAsia"/>
                <w:iCs/>
                <w:szCs w:val="24"/>
                <w:lang w:val="en-US" w:eastAsia="ja-JP"/>
              </w:rPr>
            </w:rPrChange>
          </w:rPr>
          <w:t>欺</w:t>
        </w:r>
        <w:r w:rsidR="006871C5" w:rsidRPr="006871C5">
          <w:rPr>
            <w:rFonts w:asciiTheme="minorEastAsia" w:eastAsiaTheme="minorEastAsia" w:hAnsiTheme="minorEastAsia" w:cs="Microsoft YaHei" w:hint="eastAsia"/>
            <w:iCs/>
            <w:szCs w:val="24"/>
            <w:lang w:val="en-US" w:eastAsia="ja-JP"/>
            <w:rPrChange w:id="33" w:author="LING-C" w:date="2024-10-02T16:33:00Z" w16du:dateUtc="2024-10-02T14:33:00Z">
              <w:rPr>
                <w:rFonts w:ascii="Microsoft YaHei" w:eastAsia="Microsoft YaHei" w:hAnsi="Microsoft YaHei" w:cs="Microsoft YaHei" w:hint="eastAsia"/>
                <w:iCs/>
                <w:szCs w:val="24"/>
                <w:lang w:val="en-US" w:eastAsia="ja-JP"/>
              </w:rPr>
            </w:rPrChange>
          </w:rPr>
          <w:t>诈类</w:t>
        </w:r>
        <w:r w:rsidR="006871C5" w:rsidRPr="006871C5">
          <w:rPr>
            <w:rFonts w:asciiTheme="minorEastAsia" w:eastAsiaTheme="minorEastAsia" w:hAnsiTheme="minorEastAsia" w:cs="MS Mincho" w:hint="eastAsia"/>
            <w:iCs/>
            <w:szCs w:val="24"/>
            <w:lang w:val="en-US" w:eastAsia="ja-JP"/>
            <w:rPrChange w:id="34" w:author="LING-C" w:date="2024-10-02T16:33:00Z" w16du:dateUtc="2024-10-02T14:33:00Z">
              <w:rPr>
                <w:rFonts w:ascii="MS Mincho" w:eastAsia="MS Mincho" w:hAnsi="MS Mincho" w:cs="MS Mincho" w:hint="eastAsia"/>
                <w:iCs/>
                <w:szCs w:val="24"/>
                <w:lang w:val="en-US" w:eastAsia="ja-JP"/>
              </w:rPr>
            </w:rPrChange>
          </w:rPr>
          <w:t>型，并提供有关最佳做法的</w:t>
        </w:r>
        <w:r w:rsidR="00930E08">
          <w:rPr>
            <w:rFonts w:asciiTheme="minorEastAsia" w:eastAsiaTheme="minorEastAsia" w:hAnsiTheme="minorEastAsia" w:cs="Microsoft YaHei" w:hint="eastAsia"/>
            <w:iCs/>
            <w:szCs w:val="24"/>
            <w:lang w:val="en-US" w:eastAsia="zh-CN"/>
          </w:rPr>
          <w:t>可</w:t>
        </w:r>
      </w:ins>
      <w:ins w:id="35" w:author="LING-C" w:date="2024-10-02T16:34:00Z" w16du:dateUtc="2024-10-02T14:34:00Z">
        <w:r w:rsidR="00930E08">
          <w:rPr>
            <w:rFonts w:asciiTheme="minorEastAsia" w:eastAsiaTheme="minorEastAsia" w:hAnsiTheme="minorEastAsia" w:cs="Microsoft YaHei" w:hint="eastAsia"/>
            <w:iCs/>
            <w:szCs w:val="24"/>
            <w:lang w:val="en-US" w:eastAsia="zh-CN"/>
          </w:rPr>
          <w:t>交付</w:t>
        </w:r>
      </w:ins>
      <w:ins w:id="36" w:author="LING-C" w:date="2024-10-02T16:33:00Z" w16du:dateUtc="2024-10-02T14:33:00Z">
        <w:r w:rsidR="006871C5" w:rsidRPr="006871C5">
          <w:rPr>
            <w:rFonts w:asciiTheme="minorEastAsia" w:eastAsiaTheme="minorEastAsia" w:hAnsiTheme="minorEastAsia" w:cs="MS Mincho" w:hint="eastAsia"/>
            <w:iCs/>
            <w:szCs w:val="24"/>
            <w:lang w:val="en-US" w:eastAsia="ja-JP"/>
            <w:rPrChange w:id="37" w:author="LING-C" w:date="2024-10-02T16:33:00Z" w16du:dateUtc="2024-10-02T14:33:00Z">
              <w:rPr>
                <w:rFonts w:ascii="MS Mincho" w:eastAsia="MS Mincho" w:hAnsi="MS Mincho" w:cs="MS Mincho" w:hint="eastAsia"/>
                <w:iCs/>
                <w:szCs w:val="24"/>
                <w:lang w:val="en-US" w:eastAsia="ja-JP"/>
              </w:rPr>
            </w:rPrChange>
          </w:rPr>
          <w:t>成果，</w:t>
        </w:r>
      </w:ins>
    </w:p>
    <w:p w14:paraId="227643EB" w14:textId="77777777" w:rsidR="0020169E" w:rsidRPr="002B04C3" w:rsidRDefault="0020169E" w:rsidP="00F81018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t>责成电信</w:t>
      </w:r>
      <w:r w:rsidRPr="002B04C3">
        <w:rPr>
          <w:lang w:eastAsia="zh-CN"/>
        </w:rPr>
        <w:t>标准化局主任</w:t>
      </w:r>
    </w:p>
    <w:p w14:paraId="2E185362" w14:textId="77777777" w:rsidR="0020169E" w:rsidRPr="002B04C3" w:rsidRDefault="0020169E" w:rsidP="004A165C">
      <w:pPr>
        <w:pStyle w:val="Normalnoindent"/>
        <w:rPr>
          <w:lang w:eastAsia="zh-CN"/>
        </w:rPr>
      </w:pPr>
      <w:r w:rsidRPr="002B04C3">
        <w:rPr>
          <w:lang w:eastAsia="zh-CN"/>
        </w:rPr>
        <w:t>1</w:t>
      </w:r>
      <w:r w:rsidRPr="002B04C3">
        <w:rPr>
          <w:lang w:eastAsia="zh-CN"/>
        </w:rPr>
        <w:tab/>
      </w:r>
      <w:proofErr w:type="gramStart"/>
      <w:r w:rsidRPr="002B04C3">
        <w:rPr>
          <w:rFonts w:hint="eastAsia"/>
          <w:lang w:eastAsia="zh-CN"/>
        </w:rPr>
        <w:t>通过</w:t>
      </w:r>
      <w:r w:rsidRPr="002B04C3">
        <w:rPr>
          <w:lang w:eastAsia="zh-CN"/>
        </w:rPr>
        <w:t>提供有关各国</w:t>
      </w:r>
      <w:r w:rsidRPr="002B04C3">
        <w:rPr>
          <w:rFonts w:hint="eastAsia"/>
          <w:lang w:eastAsia="zh-CN"/>
        </w:rPr>
        <w:t>编号方案和国际</w:t>
      </w:r>
      <w:r w:rsidRPr="002B04C3">
        <w:rPr>
          <w:lang w:eastAsia="zh-CN"/>
        </w:rPr>
        <w:t>码号资源的</w:t>
      </w:r>
      <w:r w:rsidRPr="002B04C3">
        <w:rPr>
          <w:rFonts w:hint="eastAsia"/>
          <w:lang w:eastAsia="zh-CN"/>
        </w:rPr>
        <w:t>现有</w:t>
      </w:r>
      <w:r w:rsidRPr="002B04C3">
        <w:rPr>
          <w:lang w:eastAsia="zh-CN"/>
        </w:rPr>
        <w:t>详细信息资源</w:t>
      </w:r>
      <w:r w:rsidRPr="002B04C3">
        <w:rPr>
          <w:rFonts w:hint="eastAsia"/>
          <w:lang w:eastAsia="zh-CN"/>
        </w:rPr>
        <w:t>向</w:t>
      </w:r>
      <w:r w:rsidRPr="002B04C3">
        <w:rPr>
          <w:lang w:eastAsia="zh-CN"/>
        </w:rPr>
        <w:t>国际电联成员提供必要的帮助；</w:t>
      </w:r>
      <w:proofErr w:type="gramEnd"/>
    </w:p>
    <w:p w14:paraId="7643953D" w14:textId="77777777" w:rsidR="0020169E" w:rsidRPr="002B04C3" w:rsidRDefault="0020169E" w:rsidP="004A165C">
      <w:pPr>
        <w:pStyle w:val="Normalnoindent"/>
        <w:rPr>
          <w:lang w:eastAsia="zh-CN"/>
        </w:rPr>
      </w:pPr>
      <w:r w:rsidRPr="002B04C3">
        <w:rPr>
          <w:lang w:eastAsia="zh-CN"/>
        </w:rPr>
        <w:t>2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基于</w:t>
      </w:r>
      <w:r w:rsidRPr="002B04C3">
        <w:rPr>
          <w:rFonts w:hint="eastAsia"/>
          <w:lang w:eastAsia="zh-CN"/>
        </w:rPr>
        <w:t>ITU-T</w:t>
      </w:r>
      <w:r w:rsidRPr="002B04C3">
        <w:rPr>
          <w:rFonts w:hint="eastAsia"/>
          <w:lang w:eastAsia="zh-CN"/>
        </w:rPr>
        <w:t>第</w:t>
      </w:r>
      <w:r w:rsidRPr="002B04C3">
        <w:rPr>
          <w:rFonts w:hint="eastAsia"/>
          <w:lang w:eastAsia="zh-CN"/>
        </w:rPr>
        <w:t>2</w:t>
      </w:r>
      <w:r w:rsidRPr="002B04C3">
        <w:rPr>
          <w:rFonts w:hint="eastAsia"/>
          <w:lang w:eastAsia="zh-CN"/>
        </w:rPr>
        <w:t>研究组的上述研究成果，在</w:t>
      </w:r>
      <w:r w:rsidRPr="002B04C3">
        <w:rPr>
          <w:lang w:eastAsia="zh-CN"/>
        </w:rPr>
        <w:t>已划拨的预算范围内</w:t>
      </w:r>
      <w:r w:rsidRPr="002B04C3">
        <w:rPr>
          <w:rFonts w:hint="eastAsia"/>
          <w:lang w:eastAsia="zh-CN"/>
        </w:rPr>
        <w:t>建立</w:t>
      </w:r>
      <w:r w:rsidRPr="002B04C3">
        <w:rPr>
          <w:lang w:eastAsia="zh-CN"/>
        </w:rPr>
        <w:t>和维护</w:t>
      </w:r>
      <w:r w:rsidRPr="002B04C3">
        <w:rPr>
          <w:rFonts w:hint="eastAsia"/>
          <w:lang w:eastAsia="zh-CN"/>
        </w:rPr>
        <w:t>上述电子资料</w:t>
      </w:r>
      <w:r w:rsidRPr="002B04C3">
        <w:rPr>
          <w:lang w:eastAsia="zh-CN"/>
        </w:rPr>
        <w:t>库，</w:t>
      </w:r>
    </w:p>
    <w:p w14:paraId="19C13FAC" w14:textId="77777777" w:rsidR="0020169E" w:rsidRPr="002B04C3" w:rsidRDefault="0020169E" w:rsidP="00F81018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lastRenderedPageBreak/>
        <w:t>请</w:t>
      </w:r>
      <w:r w:rsidRPr="002B04C3">
        <w:rPr>
          <w:lang w:eastAsia="zh-CN"/>
        </w:rPr>
        <w:t>成员国、部门成员、</w:t>
      </w:r>
      <w:r w:rsidRPr="002B04C3">
        <w:rPr>
          <w:rFonts w:hint="eastAsia"/>
          <w:lang w:eastAsia="zh-CN"/>
        </w:rPr>
        <w:t>部门</w:t>
      </w:r>
      <w:r w:rsidRPr="002B04C3">
        <w:rPr>
          <w:lang w:eastAsia="zh-CN"/>
        </w:rPr>
        <w:t>准成员和学术成员</w:t>
      </w:r>
    </w:p>
    <w:p w14:paraId="25B45C5D" w14:textId="77777777" w:rsidR="0020169E" w:rsidRPr="002B04C3" w:rsidRDefault="0020169E" w:rsidP="00F81018">
      <w:pPr>
        <w:ind w:firstLineChars="200" w:firstLine="480"/>
        <w:rPr>
          <w:lang w:eastAsia="zh-CN"/>
        </w:rPr>
      </w:pPr>
      <w:r w:rsidRPr="002B04C3">
        <w:rPr>
          <w:rFonts w:hint="eastAsia"/>
          <w:lang w:eastAsia="zh-CN"/>
        </w:rPr>
        <w:t>为</w:t>
      </w:r>
      <w:r w:rsidRPr="002B04C3">
        <w:rPr>
          <w:lang w:eastAsia="zh-CN"/>
        </w:rPr>
        <w:t>建立该</w:t>
      </w:r>
      <w:r w:rsidRPr="002B04C3">
        <w:rPr>
          <w:rFonts w:hint="eastAsia"/>
          <w:lang w:eastAsia="zh-CN"/>
        </w:rPr>
        <w:t>电子资料</w:t>
      </w:r>
      <w:r w:rsidRPr="002B04C3">
        <w:rPr>
          <w:lang w:eastAsia="zh-CN"/>
        </w:rPr>
        <w:t>库</w:t>
      </w:r>
      <w:r w:rsidRPr="002B04C3">
        <w:rPr>
          <w:rFonts w:hint="eastAsia"/>
          <w:lang w:eastAsia="zh-CN"/>
        </w:rPr>
        <w:t>向第</w:t>
      </w:r>
      <w:r w:rsidRPr="002B04C3">
        <w:rPr>
          <w:rFonts w:hint="eastAsia"/>
          <w:lang w:eastAsia="zh-CN"/>
        </w:rPr>
        <w:t>2</w:t>
      </w:r>
      <w:r w:rsidRPr="002B04C3">
        <w:rPr>
          <w:rFonts w:hint="eastAsia"/>
          <w:lang w:eastAsia="zh-CN"/>
        </w:rPr>
        <w:t>研究组</w:t>
      </w:r>
      <w:r w:rsidRPr="002B04C3">
        <w:rPr>
          <w:lang w:eastAsia="zh-CN"/>
        </w:rPr>
        <w:t>和</w:t>
      </w:r>
      <w:r w:rsidRPr="002B04C3">
        <w:rPr>
          <w:rFonts w:hint="eastAsia"/>
          <w:lang w:eastAsia="zh-CN"/>
        </w:rPr>
        <w:t>电信</w:t>
      </w:r>
      <w:r w:rsidRPr="002B04C3">
        <w:rPr>
          <w:lang w:eastAsia="zh-CN"/>
        </w:rPr>
        <w:t>标准化顾问组会议提交文稿，</w:t>
      </w:r>
    </w:p>
    <w:p w14:paraId="13481C14" w14:textId="77777777" w:rsidR="0020169E" w:rsidRPr="002B04C3" w:rsidRDefault="0020169E" w:rsidP="00F81018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t>鼓励</w:t>
      </w:r>
      <w:r w:rsidRPr="002B04C3">
        <w:rPr>
          <w:lang w:eastAsia="zh-CN"/>
        </w:rPr>
        <w:t>各成员国</w:t>
      </w:r>
    </w:p>
    <w:p w14:paraId="5069D8E5" w14:textId="77777777" w:rsidR="0020169E" w:rsidRPr="002B04C3" w:rsidRDefault="0020169E" w:rsidP="00F81018">
      <w:pPr>
        <w:ind w:firstLineChars="200" w:firstLine="480"/>
        <w:rPr>
          <w:lang w:eastAsia="zh-CN"/>
        </w:rPr>
      </w:pPr>
      <w:r w:rsidRPr="002B04C3">
        <w:rPr>
          <w:rFonts w:hint="eastAsia"/>
          <w:lang w:eastAsia="zh-CN"/>
        </w:rPr>
        <w:t>根据相关</w:t>
      </w:r>
      <w:r w:rsidRPr="002B04C3">
        <w:rPr>
          <w:rFonts w:hint="eastAsia"/>
          <w:lang w:eastAsia="zh-CN"/>
        </w:rPr>
        <w:t>ITU-T</w:t>
      </w:r>
      <w:r w:rsidRPr="002B04C3">
        <w:rPr>
          <w:lang w:eastAsia="zh-CN"/>
        </w:rPr>
        <w:t>建议书，</w:t>
      </w:r>
      <w:r w:rsidRPr="002B04C3">
        <w:rPr>
          <w:rFonts w:hint="eastAsia"/>
          <w:lang w:eastAsia="zh-CN"/>
        </w:rPr>
        <w:t>及时</w:t>
      </w:r>
      <w:r w:rsidRPr="002B04C3">
        <w:rPr>
          <w:lang w:eastAsia="zh-CN"/>
        </w:rPr>
        <w:t>提供</w:t>
      </w:r>
      <w:r w:rsidRPr="002B04C3">
        <w:rPr>
          <w:rFonts w:hint="eastAsia"/>
          <w:lang w:eastAsia="zh-CN"/>
        </w:rPr>
        <w:t>其</w:t>
      </w:r>
      <w:r w:rsidRPr="002B04C3">
        <w:rPr>
          <w:lang w:eastAsia="zh-CN"/>
        </w:rPr>
        <w:t>国家</w:t>
      </w:r>
      <w:r w:rsidRPr="002B04C3">
        <w:rPr>
          <w:rFonts w:hint="eastAsia"/>
          <w:lang w:eastAsia="zh-CN"/>
        </w:rPr>
        <w:t>编号方案</w:t>
      </w:r>
      <w:r w:rsidRPr="002B04C3">
        <w:rPr>
          <w:lang w:eastAsia="zh-CN"/>
        </w:rPr>
        <w:t>和相关</w:t>
      </w:r>
      <w:r w:rsidRPr="002B04C3">
        <w:rPr>
          <w:rFonts w:hint="eastAsia"/>
          <w:lang w:eastAsia="zh-CN"/>
        </w:rPr>
        <w:t>修正信息</w:t>
      </w:r>
      <w:r w:rsidRPr="002B04C3">
        <w:rPr>
          <w:lang w:eastAsia="zh-CN"/>
        </w:rPr>
        <w:t>，</w:t>
      </w:r>
      <w:r w:rsidRPr="002B04C3">
        <w:rPr>
          <w:rFonts w:hint="eastAsia"/>
          <w:lang w:eastAsia="zh-CN"/>
        </w:rPr>
        <w:t>以</w:t>
      </w:r>
      <w:r w:rsidRPr="002B04C3">
        <w:rPr>
          <w:lang w:eastAsia="zh-CN"/>
        </w:rPr>
        <w:t>确保</w:t>
      </w:r>
      <w:r w:rsidRPr="002B04C3">
        <w:rPr>
          <w:rFonts w:hint="eastAsia"/>
          <w:lang w:eastAsia="zh-CN"/>
        </w:rPr>
        <w:t>电子资料</w:t>
      </w:r>
      <w:r w:rsidRPr="002B04C3">
        <w:rPr>
          <w:lang w:eastAsia="zh-CN"/>
        </w:rPr>
        <w:t>库</w:t>
      </w:r>
      <w:r w:rsidRPr="002B04C3">
        <w:rPr>
          <w:rFonts w:hint="eastAsia"/>
          <w:lang w:eastAsia="zh-CN"/>
        </w:rPr>
        <w:t>不断</w:t>
      </w:r>
      <w:r w:rsidRPr="002B04C3">
        <w:rPr>
          <w:lang w:eastAsia="zh-CN"/>
        </w:rPr>
        <w:t>更新</w:t>
      </w:r>
      <w:r w:rsidRPr="002B04C3">
        <w:rPr>
          <w:rFonts w:hint="eastAsia"/>
          <w:lang w:eastAsia="zh-CN"/>
        </w:rPr>
        <w:t>。</w:t>
      </w:r>
    </w:p>
    <w:p w14:paraId="07B2BAC9" w14:textId="77777777" w:rsidR="000571E6" w:rsidRDefault="000571E6">
      <w:pPr>
        <w:pStyle w:val="Reasons"/>
        <w:rPr>
          <w:lang w:eastAsia="zh-CN"/>
        </w:rPr>
      </w:pPr>
    </w:p>
    <w:sectPr w:rsidR="000571E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C38AD" w14:textId="77777777" w:rsidR="00E368CA" w:rsidRDefault="00E368CA">
      <w:r>
        <w:separator/>
      </w:r>
    </w:p>
  </w:endnote>
  <w:endnote w:type="continuationSeparator" w:id="0">
    <w:p w14:paraId="232BA8E4" w14:textId="77777777" w:rsidR="00E368CA" w:rsidRDefault="00E368CA">
      <w:r>
        <w:continuationSeparator/>
      </w:r>
    </w:p>
  </w:endnote>
  <w:endnote w:type="continuationNotice" w:id="1">
    <w:p w14:paraId="205F3024" w14:textId="77777777" w:rsidR="00E368CA" w:rsidRDefault="00E368C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3C715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895D0E" w14:textId="5D682CB2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F57FD">
      <w:rPr>
        <w:noProof/>
      </w:rPr>
      <w:t>02.10.24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931F9" w14:textId="77777777" w:rsidR="0035166C" w:rsidRDefault="003516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EF46B" w14:textId="77777777" w:rsidR="0035166C" w:rsidRDefault="00351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1D46C" w14:textId="77777777" w:rsidR="00E368CA" w:rsidRDefault="00E368CA">
      <w:r>
        <w:rPr>
          <w:b/>
        </w:rPr>
        <w:t>_______________</w:t>
      </w:r>
    </w:p>
  </w:footnote>
  <w:footnote w:type="continuationSeparator" w:id="0">
    <w:p w14:paraId="6DD26298" w14:textId="77777777" w:rsidR="00E368CA" w:rsidRDefault="00E36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E5AEC" w14:textId="77777777" w:rsidR="0035166C" w:rsidRDefault="003516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5102E" w14:textId="77777777" w:rsidR="004324DF" w:rsidRDefault="00732252" w:rsidP="00C12C2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C12C2B">
      <w:br/>
    </w:r>
    <w:r w:rsidR="00EF2A81">
      <w:t>WTSA-24/</w:t>
    </w:r>
    <w:r w:rsidR="0035166C">
      <w:t>36(Add.22)</w:t>
    </w:r>
    <w:r w:rsidR="00802D7B">
      <w:t>-C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1062D" w14:textId="77777777" w:rsidR="0035166C" w:rsidRDefault="00351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35344543">
    <w:abstractNumId w:val="8"/>
  </w:num>
  <w:num w:numId="2" w16cid:durableId="135241485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02555820">
    <w:abstractNumId w:val="9"/>
  </w:num>
  <w:num w:numId="4" w16cid:durableId="1046562511">
    <w:abstractNumId w:val="7"/>
  </w:num>
  <w:num w:numId="5" w16cid:durableId="1964967233">
    <w:abstractNumId w:val="6"/>
  </w:num>
  <w:num w:numId="6" w16cid:durableId="350686847">
    <w:abstractNumId w:val="5"/>
  </w:num>
  <w:num w:numId="7" w16cid:durableId="580069984">
    <w:abstractNumId w:val="4"/>
  </w:num>
  <w:num w:numId="8" w16cid:durableId="1146820997">
    <w:abstractNumId w:val="3"/>
  </w:num>
  <w:num w:numId="9" w16cid:durableId="1162622589">
    <w:abstractNumId w:val="2"/>
  </w:num>
  <w:num w:numId="10" w16cid:durableId="838689391">
    <w:abstractNumId w:val="1"/>
  </w:num>
  <w:num w:numId="11" w16cid:durableId="1555582362">
    <w:abstractNumId w:val="0"/>
  </w:num>
  <w:num w:numId="12" w16cid:durableId="1994947350">
    <w:abstractNumId w:val="12"/>
  </w:num>
  <w:num w:numId="13" w16cid:durableId="48204076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PU (C)">
    <w15:presenceInfo w15:providerId="None" w15:userId="TPU (C)"/>
  </w15:person>
  <w15:person w15:author="TSB (AAM)">
    <w15:presenceInfo w15:providerId="None" w15:userId="TSB (AAM)"/>
  </w15:person>
  <w15:person w15:author="LING-C">
    <w15:presenceInfo w15:providerId="None" w15:userId="LING-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368C"/>
    <w:rsid w:val="000560D0"/>
    <w:rsid w:val="000571E6"/>
    <w:rsid w:val="00062F05"/>
    <w:rsid w:val="00063D0B"/>
    <w:rsid w:val="00063EBE"/>
    <w:rsid w:val="0006471F"/>
    <w:rsid w:val="00077239"/>
    <w:rsid w:val="000807E9"/>
    <w:rsid w:val="000863A0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2CEC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169E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7500B"/>
    <w:rsid w:val="00281576"/>
    <w:rsid w:val="00290F83"/>
    <w:rsid w:val="002931F4"/>
    <w:rsid w:val="00293F9A"/>
    <w:rsid w:val="002957A7"/>
    <w:rsid w:val="002A1D23"/>
    <w:rsid w:val="002A5392"/>
    <w:rsid w:val="002A5AFA"/>
    <w:rsid w:val="002B100E"/>
    <w:rsid w:val="002C6531"/>
    <w:rsid w:val="002D151C"/>
    <w:rsid w:val="002D58BE"/>
    <w:rsid w:val="002D7317"/>
    <w:rsid w:val="002E3AEE"/>
    <w:rsid w:val="002E561F"/>
    <w:rsid w:val="002F2D0C"/>
    <w:rsid w:val="00316B80"/>
    <w:rsid w:val="003251EA"/>
    <w:rsid w:val="003316BD"/>
    <w:rsid w:val="00333994"/>
    <w:rsid w:val="00336B4E"/>
    <w:rsid w:val="0034635C"/>
    <w:rsid w:val="0035166C"/>
    <w:rsid w:val="00353B05"/>
    <w:rsid w:val="00377BD3"/>
    <w:rsid w:val="00384088"/>
    <w:rsid w:val="003879F0"/>
    <w:rsid w:val="0039169B"/>
    <w:rsid w:val="00394470"/>
    <w:rsid w:val="003A7F8C"/>
    <w:rsid w:val="003B09A1"/>
    <w:rsid w:val="003B4399"/>
    <w:rsid w:val="003B532E"/>
    <w:rsid w:val="003C33B7"/>
    <w:rsid w:val="003C64ED"/>
    <w:rsid w:val="003D0F8B"/>
    <w:rsid w:val="003D61E9"/>
    <w:rsid w:val="003F020A"/>
    <w:rsid w:val="0041348E"/>
    <w:rsid w:val="004142ED"/>
    <w:rsid w:val="00420EDB"/>
    <w:rsid w:val="004324DF"/>
    <w:rsid w:val="004373CA"/>
    <w:rsid w:val="004420C9"/>
    <w:rsid w:val="00443CCE"/>
    <w:rsid w:val="00465799"/>
    <w:rsid w:val="00471EF9"/>
    <w:rsid w:val="0048422D"/>
    <w:rsid w:val="00492075"/>
    <w:rsid w:val="004969AD"/>
    <w:rsid w:val="004974D9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4F645D"/>
    <w:rsid w:val="0050139F"/>
    <w:rsid w:val="00510C3D"/>
    <w:rsid w:val="005134F7"/>
    <w:rsid w:val="00522010"/>
    <w:rsid w:val="0055140B"/>
    <w:rsid w:val="00553247"/>
    <w:rsid w:val="0056747D"/>
    <w:rsid w:val="00581B01"/>
    <w:rsid w:val="00587F8C"/>
    <w:rsid w:val="00590744"/>
    <w:rsid w:val="00595780"/>
    <w:rsid w:val="005964AB"/>
    <w:rsid w:val="005A1A6A"/>
    <w:rsid w:val="005A38F1"/>
    <w:rsid w:val="005B7B2D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871C5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15D8C"/>
    <w:rsid w:val="00732252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149"/>
    <w:rsid w:val="007742CA"/>
    <w:rsid w:val="00776230"/>
    <w:rsid w:val="00777235"/>
    <w:rsid w:val="00785E1D"/>
    <w:rsid w:val="00790D70"/>
    <w:rsid w:val="0079139A"/>
    <w:rsid w:val="00797C4B"/>
    <w:rsid w:val="007B28CB"/>
    <w:rsid w:val="007C0180"/>
    <w:rsid w:val="007C60C2"/>
    <w:rsid w:val="007D1EC0"/>
    <w:rsid w:val="007D5320"/>
    <w:rsid w:val="007E51BA"/>
    <w:rsid w:val="007E66EA"/>
    <w:rsid w:val="007F3C67"/>
    <w:rsid w:val="007F6D49"/>
    <w:rsid w:val="00800972"/>
    <w:rsid w:val="00802D7B"/>
    <w:rsid w:val="00804475"/>
    <w:rsid w:val="0080725C"/>
    <w:rsid w:val="00811633"/>
    <w:rsid w:val="00822B56"/>
    <w:rsid w:val="00840F52"/>
    <w:rsid w:val="008508D8"/>
    <w:rsid w:val="00850EEE"/>
    <w:rsid w:val="0086377E"/>
    <w:rsid w:val="00864CD2"/>
    <w:rsid w:val="00872FC8"/>
    <w:rsid w:val="00874789"/>
    <w:rsid w:val="008777B8"/>
    <w:rsid w:val="008845D0"/>
    <w:rsid w:val="008A186A"/>
    <w:rsid w:val="008B1AEA"/>
    <w:rsid w:val="008B43F2"/>
    <w:rsid w:val="008B4CE6"/>
    <w:rsid w:val="008B6CFF"/>
    <w:rsid w:val="008E2A7A"/>
    <w:rsid w:val="008E4BBE"/>
    <w:rsid w:val="008E67E5"/>
    <w:rsid w:val="008F08A1"/>
    <w:rsid w:val="008F7D1E"/>
    <w:rsid w:val="00905803"/>
    <w:rsid w:val="00906526"/>
    <w:rsid w:val="009163CF"/>
    <w:rsid w:val="00921DD4"/>
    <w:rsid w:val="0092425C"/>
    <w:rsid w:val="009274B4"/>
    <w:rsid w:val="00930E08"/>
    <w:rsid w:val="00930EBD"/>
    <w:rsid w:val="00931298"/>
    <w:rsid w:val="00931323"/>
    <w:rsid w:val="00934EA2"/>
    <w:rsid w:val="009357F5"/>
    <w:rsid w:val="00940614"/>
    <w:rsid w:val="00944A5C"/>
    <w:rsid w:val="00952A66"/>
    <w:rsid w:val="0095691C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9F57FD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AF74C9"/>
    <w:rsid w:val="00B067BF"/>
    <w:rsid w:val="00B305D7"/>
    <w:rsid w:val="00B357A0"/>
    <w:rsid w:val="00B529AD"/>
    <w:rsid w:val="00B53209"/>
    <w:rsid w:val="00B6324B"/>
    <w:rsid w:val="00B639E9"/>
    <w:rsid w:val="00B660EE"/>
    <w:rsid w:val="00B66385"/>
    <w:rsid w:val="00B66C2B"/>
    <w:rsid w:val="00B817CD"/>
    <w:rsid w:val="00B94AD0"/>
    <w:rsid w:val="00B9514A"/>
    <w:rsid w:val="00BA5265"/>
    <w:rsid w:val="00BB3A95"/>
    <w:rsid w:val="00BB6222"/>
    <w:rsid w:val="00BC2FB6"/>
    <w:rsid w:val="00BC7D84"/>
    <w:rsid w:val="00BF3941"/>
    <w:rsid w:val="00BF490E"/>
    <w:rsid w:val="00BF5986"/>
    <w:rsid w:val="00C0018F"/>
    <w:rsid w:val="00C0539A"/>
    <w:rsid w:val="00C120F4"/>
    <w:rsid w:val="00C12C2B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3DED"/>
    <w:rsid w:val="00D055D3"/>
    <w:rsid w:val="00D05DAC"/>
    <w:rsid w:val="00D14CE0"/>
    <w:rsid w:val="00D16E1C"/>
    <w:rsid w:val="00D2023F"/>
    <w:rsid w:val="00D278AC"/>
    <w:rsid w:val="00D41719"/>
    <w:rsid w:val="00D54009"/>
    <w:rsid w:val="00D5651D"/>
    <w:rsid w:val="00D57A34"/>
    <w:rsid w:val="00D643B3"/>
    <w:rsid w:val="00D73671"/>
    <w:rsid w:val="00D74898"/>
    <w:rsid w:val="00D801ED"/>
    <w:rsid w:val="00D930BB"/>
    <w:rsid w:val="00D936BC"/>
    <w:rsid w:val="00D96530"/>
    <w:rsid w:val="00DA7E2F"/>
    <w:rsid w:val="00DD441E"/>
    <w:rsid w:val="00DD44AF"/>
    <w:rsid w:val="00DE2AC3"/>
    <w:rsid w:val="00DE5692"/>
    <w:rsid w:val="00DE6785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4109"/>
    <w:rsid w:val="00E368CA"/>
    <w:rsid w:val="00E45D05"/>
    <w:rsid w:val="00E55816"/>
    <w:rsid w:val="00E55AEF"/>
    <w:rsid w:val="00E610A4"/>
    <w:rsid w:val="00E6117A"/>
    <w:rsid w:val="00E710DF"/>
    <w:rsid w:val="00E73AE1"/>
    <w:rsid w:val="00E765C9"/>
    <w:rsid w:val="00E82677"/>
    <w:rsid w:val="00E8342F"/>
    <w:rsid w:val="00E870AC"/>
    <w:rsid w:val="00E94DBA"/>
    <w:rsid w:val="00E976C1"/>
    <w:rsid w:val="00EA12E5"/>
    <w:rsid w:val="00EB55C6"/>
    <w:rsid w:val="00EC79DF"/>
    <w:rsid w:val="00EC7F04"/>
    <w:rsid w:val="00ED30BC"/>
    <w:rsid w:val="00EF2A81"/>
    <w:rsid w:val="00F00DDC"/>
    <w:rsid w:val="00F01223"/>
    <w:rsid w:val="00F02766"/>
    <w:rsid w:val="00F05BD4"/>
    <w:rsid w:val="00F2404A"/>
    <w:rsid w:val="00F27D1D"/>
    <w:rsid w:val="00F3630D"/>
    <w:rsid w:val="00F4677D"/>
    <w:rsid w:val="00F528B4"/>
    <w:rsid w:val="00F60D05"/>
    <w:rsid w:val="00F6155B"/>
    <w:rsid w:val="00F65C19"/>
    <w:rsid w:val="00F7356B"/>
    <w:rsid w:val="00F762C9"/>
    <w:rsid w:val="00F80977"/>
    <w:rsid w:val="00F83F75"/>
    <w:rsid w:val="00F972D2"/>
    <w:rsid w:val="00FC1DB9"/>
    <w:rsid w:val="00FD2546"/>
    <w:rsid w:val="00FD36AC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134B30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3994"/>
    <w:pPr>
      <w:tabs>
        <w:tab w:val="left" w:pos="1134"/>
        <w:tab w:val="left" w:pos="1701"/>
        <w:tab w:val="left" w:pos="249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D16E1C"/>
    <w:pPr>
      <w:keepNext/>
      <w:keepLines/>
      <w:spacing w:before="160"/>
      <w:ind w:left="1134"/>
    </w:pPr>
    <w:rPr>
      <w:rFonts w:eastAsia="STKaiti"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D16E1C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906526"/>
    <w:pPr>
      <w:spacing w:before="160"/>
    </w:pPr>
    <w:rPr>
      <w:rFonts w:ascii="STKaiti" w:hAnsi="STKaiti"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spacing w:before="360" w:after="120"/>
      <w:jc w:val="center"/>
    </w:pPr>
    <w:rPr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D16E1C"/>
    <w:rPr>
      <w:rFonts w:ascii="Times New Roman" w:eastAsia="SimSu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overflowPunct/>
      <w:autoSpaceDE/>
      <w:autoSpaceDN/>
      <w:adjustRightInd/>
      <w:jc w:val="right"/>
      <w:textAlignment w:val="auto"/>
    </w:pPr>
    <w:rPr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overflowPunct/>
      <w:autoSpaceDE/>
      <w:autoSpaceDN/>
      <w:adjustRightInd/>
      <w:spacing w:before="0"/>
      <w:ind w:left="1920"/>
      <w:textAlignment w:val="auto"/>
    </w:pPr>
    <w:rPr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overflowPunct/>
      <w:autoSpaceDE/>
      <w:autoSpaceDN/>
      <w:adjustRightInd/>
      <w:textAlignment w:val="auto"/>
    </w:pPr>
    <w:rPr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spacing w:before="360"/>
      <w:ind w:left="0" w:firstLine="0"/>
      <w:jc w:val="center"/>
    </w:pPr>
    <w:rPr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left" w:pos="432"/>
      </w:tabs>
      <w:spacing w:before="360"/>
      <w:ind w:left="0" w:firstLine="0"/>
      <w:outlineLvl w:val="9"/>
    </w:pPr>
    <w:rPr>
      <w:rFonts w:ascii="Calibri Light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ui-provider">
    <w:name w:val="ui-provider"/>
    <w:basedOn w:val="DefaultParagraphFont"/>
    <w:rsid w:val="0086377E"/>
  </w:style>
  <w:style w:type="character" w:customStyle="1" w:styleId="href">
    <w:name w:val="href"/>
    <w:basedOn w:val="DefaultParagraphFont"/>
    <w:qFormat/>
  </w:style>
  <w:style w:type="character" w:customStyle="1" w:styleId="Italic">
    <w:name w:val="Italic"/>
    <w:rsid w:val="0068512A"/>
    <w:rPr>
      <w:rFonts w:eastAsia="STKaiti"/>
      <w:b w:val="0"/>
      <w:i w:val="0"/>
      <w:lang w:val="fr-FR"/>
    </w:rPr>
  </w:style>
  <w:style w:type="paragraph" w:customStyle="1" w:styleId="Normalnoindent">
    <w:name w:val="Normal no indent"/>
    <w:basedOn w:val="Normal"/>
    <w:rsid w:val="007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hmed.atyya@tpra.gov.sd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3471050-a248-4a9c-855f-2e07c45f9ead">DPM</DPM_x0020_Author>
    <DPM_x0020_File_x0020_name xmlns="d3471050-a248-4a9c-855f-2e07c45f9ead">T22-WTSA.24-C-0036!A22!MSW-C</DPM_x0020_File_x0020_name>
    <DPM_x0020_Version xmlns="d3471050-a248-4a9c-855f-2e07c45f9ead">DPM_2022.05.12.01</DPM_x0020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3471050-a248-4a9c-855f-2e07c45f9ead" targetNamespace="http://schemas.microsoft.com/office/2006/metadata/properties" ma:root="true" ma:fieldsID="d41af5c836d734370eb92e7ee5f83852" ns2:_="" ns3:_="">
    <xsd:import namespace="996b2e75-67fd-4955-a3b0-5ab9934cb50b"/>
    <xsd:import namespace="d3471050-a248-4a9c-855f-2e07c45f9ea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71050-a248-4a9c-855f-2e07c45f9ea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035DF-A293-4EC3-AD58-DEFBB131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71050-a248-4a9c-855f-2e07c45f9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3471050-a248-4a9c-855f-2e07c45f9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972</Words>
  <Characters>316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T22-WTSA.24-C-0036!A22!MSW-C</vt:lpstr>
    </vt:vector>
  </TitlesOfParts>
  <Manager>General Secretariat - Pool</Manager>
  <Company>International Telecommunication Union (ITU)</Company>
  <LinksUpToDate>false</LinksUpToDate>
  <CharactersWithSpaces>1286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T22-WTSA.24-C-0036!A22!MSW-C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LING-C (ZB)</cp:lastModifiedBy>
  <cp:revision>2</cp:revision>
  <cp:lastPrinted>2016-06-06T07:49:00Z</cp:lastPrinted>
  <dcterms:created xsi:type="dcterms:W3CDTF">2024-10-03T08:07:00Z</dcterms:created>
  <dcterms:modified xsi:type="dcterms:W3CDTF">2024-10-03T08:07:00Z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