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B810E31" w14:textId="77777777" w:rsidTr="008077A5">
        <w:trPr>
          <w:cantSplit/>
          <w:trHeight w:val="20"/>
        </w:trPr>
        <w:tc>
          <w:tcPr>
            <w:tcW w:w="1310" w:type="dxa"/>
          </w:tcPr>
          <w:p w14:paraId="64DE4C25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778578F" wp14:editId="6EC3D30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3F1C0BB2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1F986DA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4CB73535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9848C36" wp14:editId="1D03E27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545FDBE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110A42C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1B058A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4009AC9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92464A0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243518A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6D02B113" w14:textId="77777777" w:rsidTr="008077A5">
        <w:trPr>
          <w:cantSplit/>
        </w:trPr>
        <w:tc>
          <w:tcPr>
            <w:tcW w:w="6456" w:type="dxa"/>
            <w:gridSpan w:val="2"/>
          </w:tcPr>
          <w:p w14:paraId="463EE71D" w14:textId="77777777" w:rsidR="00AD538E" w:rsidRPr="00167053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167053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635120F" w14:textId="286AB403" w:rsidR="00AD538E" w:rsidRPr="00167053" w:rsidRDefault="00167053" w:rsidP="003309DA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167053">
              <w:t>22</w:t>
            </w:r>
            <w:r w:rsidR="00D21D8E" w:rsidRPr="00167053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D21D8E" w:rsidRPr="00167053">
              <w:rPr>
                <w:rFonts w:eastAsia="SimSun"/>
              </w:rPr>
              <w:t>36-A</w:t>
            </w:r>
          </w:p>
        </w:tc>
      </w:tr>
      <w:tr w:rsidR="006175E7" w:rsidRPr="00B344B6" w14:paraId="61ED2B1D" w14:textId="77777777" w:rsidTr="008077A5">
        <w:trPr>
          <w:cantSplit/>
        </w:trPr>
        <w:tc>
          <w:tcPr>
            <w:tcW w:w="6456" w:type="dxa"/>
            <w:gridSpan w:val="2"/>
          </w:tcPr>
          <w:p w14:paraId="1B5007D6" w14:textId="77777777" w:rsidR="006175E7" w:rsidRPr="00167053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8495FCD" w14:textId="77777777" w:rsidR="006175E7" w:rsidRPr="00167053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167053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167053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167053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0924512C" w14:textId="77777777" w:rsidTr="008077A5">
        <w:trPr>
          <w:cantSplit/>
        </w:trPr>
        <w:tc>
          <w:tcPr>
            <w:tcW w:w="6456" w:type="dxa"/>
            <w:gridSpan w:val="2"/>
          </w:tcPr>
          <w:p w14:paraId="629BEA19" w14:textId="77777777" w:rsidR="006175E7" w:rsidRPr="00167053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270B6DF" w14:textId="77777777" w:rsidR="006175E7" w:rsidRPr="00167053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167053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3A1D7DD8" w14:textId="77777777" w:rsidTr="008077A5">
        <w:trPr>
          <w:cantSplit/>
        </w:trPr>
        <w:tc>
          <w:tcPr>
            <w:tcW w:w="9579" w:type="dxa"/>
            <w:gridSpan w:val="4"/>
          </w:tcPr>
          <w:p w14:paraId="514AB563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6C82D97" w14:textId="77777777" w:rsidTr="008077A5">
        <w:trPr>
          <w:cantSplit/>
        </w:trPr>
        <w:tc>
          <w:tcPr>
            <w:tcW w:w="9579" w:type="dxa"/>
            <w:gridSpan w:val="4"/>
          </w:tcPr>
          <w:p w14:paraId="18718A02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3CD2AB15" w14:textId="77777777" w:rsidTr="008077A5">
        <w:trPr>
          <w:cantSplit/>
        </w:trPr>
        <w:tc>
          <w:tcPr>
            <w:tcW w:w="9579" w:type="dxa"/>
            <w:gridSpan w:val="4"/>
          </w:tcPr>
          <w:p w14:paraId="5889E2E7" w14:textId="372DC4C5" w:rsidR="006175E7" w:rsidRPr="00D21D8E" w:rsidRDefault="00E535B2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تعديلات يُقترَح إدخالها على القرار 91</w:t>
            </w:r>
          </w:p>
        </w:tc>
      </w:tr>
      <w:tr w:rsidR="006175E7" w:rsidRPr="00B344B6" w14:paraId="2F7B073D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8FA256F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A8196AD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DD18900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87E1DE0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76F3CA00" w14:textId="77777777" w:rsidTr="008077A5">
        <w:tc>
          <w:tcPr>
            <w:tcW w:w="1355" w:type="dxa"/>
            <w:shd w:val="clear" w:color="auto" w:fill="FFFFFF"/>
          </w:tcPr>
          <w:p w14:paraId="094CE89B" w14:textId="77777777" w:rsidR="00314F41" w:rsidRPr="00B344B6" w:rsidRDefault="00314F41" w:rsidP="00E24782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668427B2" w14:textId="411B8A84" w:rsidR="00314F41" w:rsidRPr="00B344B6" w:rsidRDefault="00E535B2" w:rsidP="00E24782">
            <w:pPr>
              <w:pStyle w:val="Abstract"/>
              <w:bidi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E535B2">
              <w:rPr>
                <w:rtl/>
                <w:lang w:val="en-GB"/>
              </w:rPr>
              <w:t>‏الهدف من هذا المقتر</w:t>
            </w:r>
            <w:r>
              <w:rPr>
                <w:rFonts w:hint="cs"/>
                <w:rtl/>
                <w:lang w:val="en-GB"/>
              </w:rPr>
              <w:t>َ</w:t>
            </w:r>
            <w:r w:rsidRPr="00E535B2">
              <w:rPr>
                <w:rtl/>
                <w:lang w:val="en-GB"/>
              </w:rPr>
              <w:t>ح هو لفت الانتباه إلى أنواع جديدة من الاحتيال الذي يحدث بسبب نشر الاتحاد لخطط الترقيم. ويهدف المقتر</w:t>
            </w:r>
            <w:r w:rsidRPr="00E535B2">
              <w:rPr>
                <w:rFonts w:hint="cs"/>
                <w:rtl/>
                <w:lang w:val="en-GB"/>
              </w:rPr>
              <w:t>َ</w:t>
            </w:r>
            <w:r w:rsidRPr="00E535B2">
              <w:rPr>
                <w:rtl/>
                <w:lang w:val="en-GB"/>
              </w:rPr>
              <w:t xml:space="preserve">ح إلى مطالبة لجنة الدراسات </w:t>
            </w:r>
            <w:r w:rsidRPr="00E535B2">
              <w:rPr>
                <w:cs/>
                <w:lang w:val="en-GB"/>
              </w:rPr>
              <w:t>‎</w:t>
            </w:r>
            <w:r w:rsidRPr="00E535B2">
              <w:rPr>
                <w:lang w:val="en-GB"/>
              </w:rPr>
              <w:t>2</w:t>
            </w:r>
            <w:r w:rsidRPr="00E535B2">
              <w:rPr>
                <w:rtl/>
                <w:lang w:val="en-GB"/>
              </w:rPr>
              <w:t xml:space="preserve"> ‏بإجراء دراسات ذات صلة بهذه القضايا.</w:t>
            </w:r>
            <w:r w:rsidRPr="00E535B2">
              <w:rPr>
                <w:cs/>
                <w:lang w:val="en-GB"/>
              </w:rPr>
              <w:t>‎</w:t>
            </w:r>
          </w:p>
        </w:tc>
      </w:tr>
      <w:tr w:rsidR="00314F41" w:rsidRPr="00B344B6" w14:paraId="380CAF1B" w14:textId="77777777" w:rsidTr="008077A5">
        <w:tc>
          <w:tcPr>
            <w:tcW w:w="1355" w:type="dxa"/>
            <w:shd w:val="clear" w:color="auto" w:fill="FFFFFF"/>
            <w:hideMark/>
          </w:tcPr>
          <w:p w14:paraId="01996940" w14:textId="77777777" w:rsidR="00314F41" w:rsidRPr="00B344B6" w:rsidRDefault="00314F41" w:rsidP="0034518B">
            <w:pPr>
              <w:spacing w:before="240" w:after="12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5676A7A" w14:textId="41C04C31" w:rsidR="00314F41" w:rsidRPr="00B344B6" w:rsidRDefault="00E535B2" w:rsidP="0034518B">
            <w:pPr>
              <w:spacing w:before="240" w:after="120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E535B2">
              <w:rPr>
                <w:rtl/>
              </w:rPr>
              <w:t>أحمد تاج السر</w:t>
            </w:r>
            <w:r>
              <w:rPr>
                <w:rFonts w:hint="cs"/>
                <w:rtl/>
              </w:rPr>
              <w:t xml:space="preserve"> </w:t>
            </w:r>
            <w:r w:rsidRPr="00E535B2">
              <w:rPr>
                <w:rtl/>
              </w:rPr>
              <w:t>عطية محمد</w:t>
            </w:r>
            <w:r w:rsidR="00905EB9">
              <w:rPr>
                <w:rtl/>
              </w:rPr>
              <w:br/>
            </w:r>
            <w:r>
              <w:rPr>
                <w:rFonts w:eastAsia="SimSun" w:hint="cs"/>
                <w:position w:val="2"/>
                <w:rtl/>
                <w:lang w:val="en-GB"/>
              </w:rPr>
              <w:t>جهاز تنظيم الاتصالات والبريد</w:t>
            </w:r>
            <w:r>
              <w:rPr>
                <w:rFonts w:eastAsia="SimSun"/>
                <w:position w:val="2"/>
                <w:rtl/>
                <w:lang w:val="en-GB"/>
              </w:rPr>
              <w:br/>
            </w:r>
            <w:r>
              <w:rPr>
                <w:rFonts w:eastAsia="SimSun" w:hint="cs"/>
                <w:position w:val="2"/>
                <w:rtl/>
                <w:lang w:val="en-GB"/>
              </w:rPr>
              <w:t>السودان</w:t>
            </w:r>
          </w:p>
        </w:tc>
        <w:tc>
          <w:tcPr>
            <w:tcW w:w="4250" w:type="dxa"/>
            <w:shd w:val="clear" w:color="auto" w:fill="FFFFFF"/>
          </w:tcPr>
          <w:p w14:paraId="1B6CCD4C" w14:textId="5CEC0476" w:rsidR="00314F41" w:rsidRPr="00B344B6" w:rsidRDefault="00314F41" w:rsidP="0034518B">
            <w:pPr>
              <w:spacing w:before="240" w:after="120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75769A">
              <w:t xml:space="preserve"> </w:t>
            </w:r>
            <w:r w:rsidR="0075769A">
              <w:tab/>
            </w:r>
            <w:hyperlink r:id="rId14" w:history="1">
              <w:r w:rsidR="00905EB9" w:rsidRPr="0078193E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5E88EFF9" w14:textId="78E0BE37" w:rsidR="0012545F" w:rsidRPr="00B344B6" w:rsidRDefault="0012545F" w:rsidP="00905EB9">
      <w:pPr>
        <w:rPr>
          <w:rtl/>
        </w:rPr>
      </w:pPr>
      <w:r w:rsidRPr="00B344B6">
        <w:rPr>
          <w:rtl/>
        </w:rPr>
        <w:br w:type="page"/>
      </w:r>
    </w:p>
    <w:p w14:paraId="466B156C" w14:textId="0FDEC247" w:rsidR="00CF1275" w:rsidRDefault="0029531B" w:rsidP="0034518B">
      <w:pPr>
        <w:pStyle w:val="Proposal"/>
        <w:tabs>
          <w:tab w:val="center" w:pos="4819"/>
        </w:tabs>
      </w:pPr>
      <w:r>
        <w:lastRenderedPageBreak/>
        <w:t>MOD</w:t>
      </w:r>
      <w:r>
        <w:tab/>
        <w:t>ARB/36A22/1</w:t>
      </w:r>
    </w:p>
    <w:p w14:paraId="1521B4A4" w14:textId="17EC0290" w:rsidR="00081047" w:rsidRPr="00FC0F14" w:rsidRDefault="0029531B" w:rsidP="00ED026F">
      <w:pPr>
        <w:pStyle w:val="ResNo"/>
      </w:pPr>
      <w:bookmarkStart w:id="0" w:name="_Toc111642802"/>
      <w:bookmarkStart w:id="1" w:name="_Toc111646870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91</w:t>
      </w:r>
      <w:r w:rsidRPr="00FC0F14">
        <w:rPr>
          <w:rFonts w:hint="cs"/>
          <w:rtl/>
        </w:rPr>
        <w:t xml:space="preserve"> (المراجَع في </w:t>
      </w:r>
      <w:del w:id="2" w:author="Arabic_AA" w:date="2024-09-27T12:08:00Z">
        <w:r w:rsidRPr="00FC0F14" w:rsidDel="00905EB9">
          <w:rPr>
            <w:rFonts w:hint="cs"/>
            <w:rtl/>
          </w:rPr>
          <w:delText xml:space="preserve">جنيف، </w:delText>
        </w:r>
        <w:r w:rsidRPr="00FC0F14" w:rsidDel="00905EB9">
          <w:rPr>
            <w:lang w:val="en-GB"/>
          </w:rPr>
          <w:delText>2022</w:delText>
        </w:r>
      </w:del>
      <w:ins w:id="3" w:author="Arabic_AA" w:date="2024-09-27T12:08:00Z">
        <w:r w:rsidR="00905EB9">
          <w:rPr>
            <w:rFonts w:hint="cs"/>
            <w:rtl/>
          </w:rPr>
          <w:t xml:space="preserve">نيودلهي، </w:t>
        </w:r>
        <w:r w:rsidR="00905EB9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491BBA57" w14:textId="77777777" w:rsidR="00081047" w:rsidRPr="00FC0F14" w:rsidRDefault="0029531B" w:rsidP="00ED026F">
      <w:pPr>
        <w:pStyle w:val="Restitle"/>
        <w:rPr>
          <w:rtl/>
          <w:lang w:bidi="ar-EG"/>
        </w:rPr>
      </w:pPr>
      <w:bookmarkStart w:id="4" w:name="_Toc111642803"/>
      <w:bookmarkStart w:id="5" w:name="_Toc111646871"/>
      <w:r w:rsidRPr="00FC0F14">
        <w:rPr>
          <w:rFonts w:hint="cs"/>
          <w:rtl/>
        </w:rPr>
        <w:t>تحسين النفاذ إلى مستودع معلومات إلكتروني</w:t>
      </w:r>
      <w:r w:rsidRPr="00FC0F14">
        <w:rPr>
          <w:lang w:bidi="ar"/>
        </w:rPr>
        <w:t xml:space="preserve"> </w:t>
      </w:r>
      <w:r w:rsidRPr="00FC0F14">
        <w:rPr>
          <w:rFonts w:hint="cs"/>
          <w:rtl/>
        </w:rPr>
        <w:t xml:space="preserve">عن </w:t>
      </w:r>
      <w:r w:rsidRPr="00FC0F14">
        <w:rPr>
          <w:rtl/>
        </w:rPr>
        <w:t xml:space="preserve">خطط الترقيم </w:t>
      </w:r>
      <w:r w:rsidRPr="00FC0F14">
        <w:rPr>
          <w:rFonts w:hint="cs"/>
          <w:rtl/>
        </w:rPr>
        <w:t>التي ينشرها قطاع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تقييس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الاتصالات</w:t>
      </w:r>
      <w:r w:rsidRPr="00FC0F14" w:rsidDel="00E40B72">
        <w:rPr>
          <w:rtl/>
          <w:lang w:bidi="ar"/>
        </w:rPr>
        <w:t xml:space="preserve"> </w:t>
      </w:r>
      <w:r w:rsidRPr="00FC0F14">
        <w:rPr>
          <w:rFonts w:hint="cs"/>
          <w:rtl/>
          <w:lang w:bidi="ar-EG"/>
        </w:rPr>
        <w:t>للاتحاد الدولي للاتصالات</w:t>
      </w:r>
      <w:bookmarkEnd w:id="4"/>
      <w:bookmarkEnd w:id="5"/>
    </w:p>
    <w:p w14:paraId="47C86F60" w14:textId="45365A3C" w:rsidR="00081047" w:rsidRPr="00FC0F14" w:rsidRDefault="0029531B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 xml:space="preserve">، </w:t>
      </w:r>
      <w:r w:rsidRPr="00FC0F14">
        <w:rPr>
          <w:rFonts w:hint="cs"/>
          <w:rtl/>
          <w:lang w:bidi="ar-EG"/>
        </w:rPr>
        <w:t xml:space="preserve">جنيف، </w:t>
      </w:r>
      <w:r w:rsidRPr="00FC0F14">
        <w:rPr>
          <w:lang w:val="en-GB" w:bidi="ar-EG"/>
        </w:rPr>
        <w:t>2022</w:t>
      </w:r>
      <w:ins w:id="6" w:author="Arabic_AA" w:date="2024-09-27T12:09:00Z">
        <w:r w:rsidR="004062E2">
          <w:rPr>
            <w:rFonts w:hint="cs"/>
            <w:rtl/>
            <w:lang w:val="en-GB" w:bidi="ar-EG"/>
          </w:rPr>
          <w:t xml:space="preserve">؛ </w:t>
        </w:r>
        <w:r w:rsidR="004062E2">
          <w:rPr>
            <w:rFonts w:hint="cs"/>
            <w:rtl/>
            <w:lang w:bidi="ar-EG"/>
          </w:rPr>
          <w:t xml:space="preserve">نيودلهي، </w:t>
        </w:r>
        <w:r w:rsidR="004062E2"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6F65928F" w14:textId="25C4BB71" w:rsidR="00081047" w:rsidRPr="00FC0F14" w:rsidRDefault="0029531B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del w:id="7" w:author="Arabic_AA" w:date="2024-09-27T12:09:00Z">
        <w:r w:rsidRPr="00FC0F14" w:rsidDel="004062E2">
          <w:rPr>
            <w:rFonts w:hint="cs"/>
            <w:rtl/>
            <w:lang w:bidi="ar-EG"/>
          </w:rPr>
          <w:delText xml:space="preserve">جنيف، </w:delText>
        </w:r>
        <w:r w:rsidRPr="00FC0F14" w:rsidDel="004062E2">
          <w:rPr>
            <w:lang w:val="en-GB" w:bidi="ar-EG"/>
          </w:rPr>
          <w:delText>2022</w:delText>
        </w:r>
      </w:del>
      <w:ins w:id="8" w:author="Arabic_AA" w:date="2024-09-27T12:09:00Z">
        <w:r w:rsidR="004062E2">
          <w:rPr>
            <w:rFonts w:hint="cs"/>
            <w:rtl/>
            <w:lang w:bidi="ar-EG"/>
          </w:rPr>
          <w:t xml:space="preserve">نيودلهي، </w:t>
        </w:r>
        <w:r w:rsidR="004062E2"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26B46C3D" w14:textId="77777777" w:rsidR="00081047" w:rsidRPr="00FC0F14" w:rsidRDefault="0029531B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72A93666" w14:textId="77777777" w:rsidR="00081047" w:rsidRPr="00FC0F14" w:rsidRDefault="0029531B" w:rsidP="00E843B4">
      <w:pPr>
        <w:spacing w:line="180" w:lineRule="auto"/>
        <w:rPr>
          <w:lang w:bidi="ar"/>
        </w:rPr>
      </w:pPr>
      <w:r w:rsidRPr="00FC0F14">
        <w:rPr>
          <w:rFonts w:ascii="Traditional Arabic" w:hAnsi="Traditional Arabic" w:hint="eastAsia"/>
          <w:i/>
          <w:iCs/>
          <w:rtl/>
        </w:rPr>
        <w:t> </w:t>
      </w:r>
      <w:r w:rsidRPr="00FC0F14">
        <w:rPr>
          <w:rFonts w:ascii="Traditional Arabic" w:hAnsi="Traditional Arabic" w:hint="cs"/>
          <w:i/>
          <w:iCs/>
          <w:rtl/>
        </w:rPr>
        <w:t>أ </w:t>
      </w:r>
      <w:r w:rsidRPr="00FC0F14">
        <w:rPr>
          <w:rFonts w:ascii="Traditional Arabic" w:hAnsi="Traditional Arabic"/>
          <w:i/>
          <w:iCs/>
          <w:rtl/>
        </w:rPr>
        <w:t>)</w:t>
      </w:r>
      <w:r w:rsidRPr="00FC0F14">
        <w:rPr>
          <w:rFonts w:ascii="Traditional Arabic" w:hAnsi="Traditional Arabic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مكتب تقييس الاتصالات </w:t>
      </w:r>
      <w:r w:rsidRPr="00FC0F14">
        <w:rPr>
          <w:lang w:bidi="ar"/>
        </w:rPr>
        <w:t>(TSB)</w:t>
      </w:r>
      <w:r w:rsidRPr="00FC0F14">
        <w:rPr>
          <w:rFonts w:hint="cs"/>
          <w:rtl/>
        </w:rPr>
        <w:t xml:space="preserve"> قد أتاح النفاذ الإلكتروني إلى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cs"/>
          <w:rtl/>
        </w:rPr>
        <w:t>معلومات بشأن خطط ترقيم معينة</w:t>
      </w:r>
      <w:r w:rsidRPr="00FC0F14">
        <w:rPr>
          <w:rFonts w:hint="eastAsia"/>
          <w:rtl/>
        </w:rPr>
        <w:t>؛</w:t>
      </w:r>
    </w:p>
    <w:p w14:paraId="6098E9E1" w14:textId="6D8E9C2D" w:rsidR="00081047" w:rsidRDefault="0029531B" w:rsidP="00E843B4">
      <w:pPr>
        <w:spacing w:line="180" w:lineRule="auto"/>
        <w:rPr>
          <w:ins w:id="9" w:author="Arabic_AA" w:date="2024-09-27T12:09:00Z"/>
          <w:rtl/>
          <w:lang w:bidi="ar-EG"/>
        </w:rPr>
      </w:pPr>
      <w:r w:rsidRPr="00FC0F14">
        <w:rPr>
          <w:rFonts w:hint="eastAsia"/>
          <w:i/>
          <w:iCs/>
          <w:rtl/>
        </w:rPr>
        <w:t>ب</w:t>
      </w:r>
      <w:r w:rsidRPr="00FC0F14">
        <w:rPr>
          <w:i/>
          <w:iCs/>
          <w:rtl/>
          <w:lang w:bidi="ar"/>
        </w:rPr>
        <w:t>)</w:t>
      </w:r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</w:rPr>
        <w:t>أن تحسين النفاذ الإلكتروني سيعود بالفائدة على الدول الأعضاء و</w:t>
      </w:r>
      <w:r w:rsidRPr="00FC0F14">
        <w:rPr>
          <w:rFonts w:hint="eastAsia"/>
          <w:rtl/>
        </w:rPr>
        <w:t>مشغلي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أو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وكالات التشغيل على الصعيد الدولي</w:t>
      </w:r>
      <w:r w:rsidRPr="00FC0F14">
        <w:rPr>
          <w:rFonts w:hint="eastAsia"/>
          <w:rtl/>
        </w:rPr>
        <w:t>،</w:t>
      </w:r>
      <w:r w:rsidRPr="00FC0F14">
        <w:rPr>
          <w:rFonts w:hint="cs"/>
          <w:rtl/>
        </w:rPr>
        <w:t xml:space="preserve"> من أجل المساعدة على تحسين موثوقية شبكات الاتصالات والخدمات التي تحملها، والمساعدة على تحسين ضمان حصول المشغلين على الإيرادات، وقد يساعد على التصدي لسوء استخدام </w:t>
      </w:r>
      <w:r w:rsidRPr="00FC0F14">
        <w:rPr>
          <w:rFonts w:hint="eastAsia"/>
          <w:rtl/>
        </w:rPr>
        <w:t>موارد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ترقيم </w:t>
      </w:r>
      <w:r w:rsidRPr="00FC0F14">
        <w:rPr>
          <w:rFonts w:hint="eastAsia"/>
          <w:rtl/>
        </w:rPr>
        <w:t>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الدولية</w:t>
      </w:r>
      <w:del w:id="10" w:author="Arabic_AA" w:date="2024-09-27T12:09:00Z">
        <w:r w:rsidRPr="00FC0F14" w:rsidDel="004062E2">
          <w:rPr>
            <w:rFonts w:hint="cs"/>
            <w:rtl/>
          </w:rPr>
          <w:delText>،</w:delText>
        </w:r>
      </w:del>
      <w:ins w:id="11" w:author="Arabic_AA" w:date="2024-09-27T12:09:00Z">
        <w:r w:rsidR="004062E2">
          <w:rPr>
            <w:rFonts w:hint="cs"/>
            <w:rtl/>
            <w:lang w:bidi="ar-EG"/>
          </w:rPr>
          <w:t>؛</w:t>
        </w:r>
      </w:ins>
    </w:p>
    <w:p w14:paraId="130A5B1E" w14:textId="06F63138" w:rsidR="004062E2" w:rsidRPr="00FC0F14" w:rsidRDefault="004062E2" w:rsidP="00E843B4">
      <w:pPr>
        <w:spacing w:line="180" w:lineRule="auto"/>
        <w:rPr>
          <w:rtl/>
          <w:lang w:bidi="ar-EG"/>
        </w:rPr>
      </w:pPr>
      <w:ins w:id="12" w:author="Arabic_AA" w:date="2024-09-27T12:09:00Z">
        <w:r w:rsidRPr="004062E2">
          <w:rPr>
            <w:rFonts w:hint="eastAsia"/>
            <w:i/>
            <w:iCs/>
            <w:rtl/>
            <w:lang w:bidi="ar-EG"/>
            <w:rPrChange w:id="13" w:author="Arabic_AA" w:date="2024-09-27T12:09:00Z">
              <w:rPr>
                <w:rFonts w:hint="eastAsia"/>
                <w:rtl/>
                <w:lang w:bidi="ar-EG"/>
              </w:rPr>
            </w:rPrChange>
          </w:rPr>
          <w:t>ج</w:t>
        </w:r>
        <w:r w:rsidRPr="004062E2">
          <w:rPr>
            <w:i/>
            <w:iCs/>
            <w:rtl/>
            <w:lang w:bidi="ar-EG"/>
            <w:rPrChange w:id="14" w:author="Arabic_AA" w:date="2024-09-27T12:09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15" w:author="Arabic-WW" w:date="2024-09-28T11:43:00Z">
        <w:r w:rsidR="00A66DF2" w:rsidRPr="00A66DF2">
          <w:rPr>
            <w:rtl/>
            <w:lang w:bidi="ar-EG"/>
          </w:rPr>
          <w:t>‏أن أنواعا</w:t>
        </w:r>
      </w:ins>
      <w:ins w:id="16" w:author="AAK" w:date="2024-10-01T13:28:00Z">
        <w:r w:rsidR="000B27CD">
          <w:rPr>
            <w:rFonts w:hint="cs"/>
            <w:rtl/>
            <w:lang w:bidi="ar-EG"/>
          </w:rPr>
          <w:t>ً</w:t>
        </w:r>
      </w:ins>
      <w:ins w:id="17" w:author="Arabic-WW" w:date="2024-09-28T11:43:00Z">
        <w:r w:rsidR="00A66DF2" w:rsidRPr="00A66DF2">
          <w:rPr>
            <w:rtl/>
            <w:lang w:bidi="ar-EG"/>
          </w:rPr>
          <w:t xml:space="preserve"> جديدة من الاحتيال في ترقيم الاتصالات الدولية قد تحدث نتيجة لعوامل من بينها نشر معلومات كاملة عن خطط الترقيم الوطنية،</w:t>
        </w:r>
      </w:ins>
    </w:p>
    <w:p w14:paraId="65513C45" w14:textId="77777777" w:rsidR="00081047" w:rsidRPr="00FC0F14" w:rsidRDefault="0029531B" w:rsidP="00E843B4">
      <w:pPr>
        <w:pStyle w:val="Call"/>
        <w:spacing w:before="160" w:line="180" w:lineRule="auto"/>
        <w:rPr>
          <w:lang w:bidi="ar"/>
        </w:rPr>
      </w:pPr>
      <w:r w:rsidRPr="00FC0F14">
        <w:rPr>
          <w:rFonts w:hint="cs"/>
          <w:rtl/>
        </w:rPr>
        <w:t>وإذ تلاحظ</w:t>
      </w:r>
    </w:p>
    <w:p w14:paraId="7882139B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rFonts w:ascii="Traditional Arabic" w:hAnsi="Traditional Arabic" w:hint="eastAsia"/>
          <w:i/>
          <w:iCs/>
          <w:rtl/>
        </w:rPr>
        <w:t> </w:t>
      </w:r>
      <w:r w:rsidRPr="00FC0F14">
        <w:rPr>
          <w:rFonts w:ascii="Traditional Arabic" w:hAnsi="Traditional Arabic" w:hint="cs"/>
          <w:i/>
          <w:iCs/>
          <w:rtl/>
        </w:rPr>
        <w:t>أ </w:t>
      </w:r>
      <w:r w:rsidRPr="00FC0F14">
        <w:rPr>
          <w:rFonts w:ascii="Traditional Arabic" w:hAnsi="Traditional Arabic"/>
          <w:i/>
          <w:iCs/>
          <w:rtl/>
        </w:rPr>
        <w:t>)</w:t>
      </w:r>
      <w:r w:rsidRPr="00FC0F14">
        <w:rPr>
          <w:rFonts w:ascii="Traditional Arabic" w:hAnsi="Traditional Arabic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بالاتحاد</w:t>
      </w:r>
      <w:r w:rsidRPr="00FC0F14">
        <w:rPr>
          <w:rFonts w:hint="cs"/>
          <w:rtl/>
          <w:lang w:bidi="ar"/>
        </w:rPr>
        <w:t> </w:t>
      </w:r>
      <w:r w:rsidRPr="00FC0F14">
        <w:rPr>
          <w:lang w:bidi="ar"/>
        </w:rPr>
        <w:t>(ITU</w:t>
      </w:r>
      <w:r w:rsidRPr="00FC0F14">
        <w:rPr>
          <w:lang w:bidi="ar"/>
        </w:rPr>
        <w:noBreakHyphen/>
        <w:t>T)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يجب</w:t>
      </w:r>
      <w:r w:rsidRPr="00FC0F14">
        <w:rPr>
          <w:rtl/>
        </w:rPr>
        <w:t xml:space="preserve"> أن </w:t>
      </w:r>
      <w:r w:rsidRPr="00FC0F14">
        <w:rPr>
          <w:rFonts w:hint="eastAsia"/>
          <w:rtl/>
        </w:rPr>
        <w:t>يؤدي</w:t>
      </w:r>
      <w:r w:rsidRPr="00FC0F14">
        <w:rPr>
          <w:rtl/>
        </w:rPr>
        <w:t xml:space="preserve"> دورا</w:t>
      </w:r>
      <w:r w:rsidRPr="00FC0F14">
        <w:rPr>
          <w:rFonts w:hint="eastAsia"/>
          <w:rtl/>
        </w:rPr>
        <w:t>ً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رائداً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>تطوير</w:t>
      </w:r>
      <w:r w:rsidRPr="00FC0F14">
        <w:rPr>
          <w:rtl/>
        </w:rPr>
        <w:t xml:space="preserve"> وصيانة </w:t>
      </w:r>
      <w:r w:rsidRPr="00FC0F14">
        <w:rPr>
          <w:rFonts w:hint="cs"/>
          <w:rtl/>
        </w:rPr>
        <w:t>المستودع الإلكتروني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المشار إليه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هذا القرار</w:t>
      </w:r>
      <w:r w:rsidRPr="00FC0F14">
        <w:rPr>
          <w:rFonts w:hint="eastAsia"/>
          <w:rtl/>
        </w:rPr>
        <w:t>؛</w:t>
      </w:r>
    </w:p>
    <w:p w14:paraId="31371AC5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rFonts w:hint="cs"/>
          <w:i/>
          <w:iCs/>
          <w:rtl/>
        </w:rPr>
        <w:t>ب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eastAsia"/>
          <w:rtl/>
        </w:rPr>
        <w:t>ضرورة</w:t>
      </w:r>
      <w:r w:rsidRPr="00FC0F14">
        <w:rPr>
          <w:rFonts w:hint="cs"/>
          <w:rtl/>
        </w:rPr>
        <w:t xml:space="preserve"> دراسة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و</w:t>
      </w:r>
      <w:r w:rsidRPr="00FC0F14">
        <w:rPr>
          <w:rFonts w:hint="eastAsia"/>
          <w:rtl/>
        </w:rPr>
        <w:t>وضع</w:t>
      </w:r>
      <w:r w:rsidRPr="00FC0F14">
        <w:rPr>
          <w:rtl/>
        </w:rPr>
        <w:t xml:space="preserve"> متطلبات </w:t>
      </w:r>
      <w:r w:rsidRPr="00FC0F14">
        <w:rPr>
          <w:rFonts w:hint="cs"/>
          <w:rtl/>
        </w:rPr>
        <w:t>لتزويد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هذ</w:t>
      </w:r>
      <w:r w:rsidRPr="00FC0F14">
        <w:rPr>
          <w:rFonts w:hint="cs"/>
          <w:rtl/>
        </w:rPr>
        <w:t>ا المستودع الإلكتروني بالمعلومات؛</w:t>
      </w:r>
    </w:p>
    <w:p w14:paraId="2A0ABBFA" w14:textId="77777777" w:rsidR="00081047" w:rsidRPr="00FC0F14" w:rsidRDefault="0029531B" w:rsidP="00E843B4">
      <w:pPr>
        <w:spacing w:line="180" w:lineRule="auto"/>
        <w:rPr>
          <w:rtl/>
          <w:lang w:bidi="ar-EG"/>
        </w:rPr>
      </w:pPr>
      <w:r w:rsidRPr="00FC0F14">
        <w:rPr>
          <w:rFonts w:hint="eastAsia"/>
          <w:i/>
          <w:iCs/>
          <w:rtl/>
        </w:rPr>
        <w:t>ج</w:t>
      </w:r>
      <w:r w:rsidRPr="00FC0F14">
        <w:rPr>
          <w:i/>
          <w:iCs/>
          <w:rtl/>
          <w:lang w:bidi="ar"/>
        </w:rPr>
        <w:t>)</w:t>
      </w:r>
      <w:r w:rsidRPr="00FC0F14">
        <w:rPr>
          <w:rtl/>
          <w:lang w:bidi="ar"/>
        </w:rPr>
        <w:tab/>
      </w:r>
      <w:r w:rsidRPr="00FC0F14">
        <w:rPr>
          <w:rFonts w:hint="cs"/>
          <w:rtl/>
        </w:rPr>
        <w:t>أن ا</w:t>
      </w:r>
      <w:r w:rsidRPr="00FC0F14">
        <w:rPr>
          <w:rtl/>
        </w:rPr>
        <w:t xml:space="preserve">لتوصية </w:t>
      </w:r>
      <w:r w:rsidRPr="00FC0F14">
        <w:t>ITU</w:t>
      </w:r>
      <w:r w:rsidRPr="00FC0F14">
        <w:noBreakHyphen/>
        <w:t>T E.129</w:t>
      </w:r>
      <w:r w:rsidRPr="00FC0F14">
        <w:rPr>
          <w:rtl/>
        </w:rPr>
        <w:t xml:space="preserve"> تدع</w:t>
      </w:r>
      <w:r w:rsidRPr="00FC0F14">
        <w:rPr>
          <w:rFonts w:hint="cs"/>
          <w:rtl/>
        </w:rPr>
        <w:t>و</w:t>
      </w:r>
      <w:r w:rsidRPr="00FC0F14">
        <w:rPr>
          <w:rtl/>
        </w:rPr>
        <w:t xml:space="preserve"> جميع الهيئات التنظيمية الوطنية </w:t>
      </w:r>
      <w:r w:rsidRPr="00FC0F14">
        <w:rPr>
          <w:rFonts w:hint="cs"/>
          <w:rtl/>
        </w:rPr>
        <w:t>إ</w:t>
      </w:r>
      <w:r w:rsidRPr="00FC0F14">
        <w:rPr>
          <w:rtl/>
        </w:rPr>
        <w:t>ل</w:t>
      </w:r>
      <w:r w:rsidRPr="00FC0F14">
        <w:rPr>
          <w:rFonts w:hint="cs"/>
          <w:rtl/>
        </w:rPr>
        <w:t xml:space="preserve">ى </w:t>
      </w:r>
      <w:r w:rsidRPr="00FC0F14">
        <w:rPr>
          <w:rtl/>
        </w:rPr>
        <w:t>إعلام الاتحاد بخطط الترقيم الوطنية لديها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  <w:lang w:bidi="ar"/>
        </w:rPr>
        <w:t>(</w:t>
      </w:r>
      <w:r w:rsidRPr="00FC0F14">
        <w:rPr>
          <w:rtl/>
        </w:rPr>
        <w:t>أي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</w:rPr>
        <w:t>الموارد المعيَّنة والموزَّعة</w:t>
      </w:r>
      <w:r w:rsidRPr="00FC0F14">
        <w:rPr>
          <w:rtl/>
          <w:lang w:bidi="ar"/>
        </w:rPr>
        <w:t>)</w:t>
      </w:r>
      <w:r w:rsidRPr="00FC0F14">
        <w:rPr>
          <w:rFonts w:hint="eastAsia"/>
          <w:rtl/>
        </w:rPr>
        <w:t>؛</w:t>
      </w:r>
    </w:p>
    <w:p w14:paraId="78DA3970" w14:textId="77777777" w:rsidR="00081047" w:rsidRPr="00FC0F14" w:rsidRDefault="0029531B" w:rsidP="00E843B4">
      <w:pPr>
        <w:spacing w:line="180" w:lineRule="auto"/>
        <w:rPr>
          <w:color w:val="000000"/>
          <w:rtl/>
          <w:lang w:bidi="ar-EG"/>
        </w:rPr>
      </w:pPr>
      <w:r w:rsidRPr="00FC0F14">
        <w:rPr>
          <w:rFonts w:hint="eastAsia"/>
          <w:i/>
          <w:iCs/>
          <w:rtl/>
        </w:rPr>
        <w:t>د</w:t>
      </w:r>
      <w:r w:rsidRPr="00FC0F14">
        <w:rPr>
          <w:rFonts w:hint="eastAsia"/>
          <w:i/>
          <w:iCs/>
          <w:rtl/>
          <w:lang w:bidi="ar"/>
        </w:rPr>
        <w:t> </w:t>
      </w:r>
      <w:r w:rsidRPr="00FC0F14">
        <w:rPr>
          <w:i/>
          <w:iCs/>
          <w:rtl/>
          <w:lang w:bidi="ar"/>
        </w:rPr>
        <w:t>)</w:t>
      </w:r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  <w:lang w:bidi="ar-EG"/>
        </w:rPr>
        <w:t xml:space="preserve">ارتفاع الطلب على </w:t>
      </w:r>
      <w:r w:rsidRPr="00FC0F14">
        <w:rPr>
          <w:rFonts w:hint="cs"/>
          <w:rtl/>
        </w:rPr>
        <w:t xml:space="preserve">موارد الترقيم والتسمية والعنونة وتحديد الهوية </w:t>
      </w:r>
      <w:r w:rsidRPr="00FC0F14">
        <w:t>(NNAI)</w:t>
      </w:r>
      <w:r w:rsidRPr="00FC0F14">
        <w:rPr>
          <w:rFonts w:hint="cs"/>
          <w:rtl/>
        </w:rPr>
        <w:t xml:space="preserve"> بسبب </w:t>
      </w:r>
      <w:r w:rsidRPr="00FC0F14">
        <w:rPr>
          <w:color w:val="000000"/>
          <w:rtl/>
        </w:rPr>
        <w:t xml:space="preserve">ظهور تكنولوجيات </w:t>
      </w:r>
      <w:r w:rsidRPr="00FC0F14">
        <w:rPr>
          <w:rFonts w:hint="cs"/>
          <w:color w:val="000000"/>
          <w:rtl/>
        </w:rPr>
        <w:t xml:space="preserve">وتطبيقات </w:t>
      </w:r>
      <w:r w:rsidRPr="00FC0F14">
        <w:rPr>
          <w:color w:val="000000"/>
          <w:rtl/>
        </w:rPr>
        <w:t xml:space="preserve">جديدة </w:t>
      </w:r>
      <w:r w:rsidRPr="00FC0F14">
        <w:rPr>
          <w:rFonts w:hint="cs"/>
          <w:color w:val="000000"/>
          <w:rtl/>
        </w:rPr>
        <w:t xml:space="preserve">وناشئة (مثل إنترنت الأشياء </w:t>
      </w:r>
      <w:r w:rsidRPr="00FC0F14">
        <w:rPr>
          <w:color w:val="000000"/>
        </w:rPr>
        <w:t>(IoT)</w:t>
      </w:r>
      <w:r w:rsidRPr="00FC0F14">
        <w:rPr>
          <w:rFonts w:hint="cs"/>
          <w:color w:val="000000"/>
          <w:rtl/>
        </w:rPr>
        <w:t xml:space="preserve">، والاتصالات من آلة إلى آلة </w:t>
      </w:r>
      <w:r w:rsidRPr="00FC0F14">
        <w:rPr>
          <w:color w:val="000000"/>
        </w:rPr>
        <w:t>(M2M)</w:t>
      </w:r>
      <w:r w:rsidRPr="00FC0F14">
        <w:rPr>
          <w:rFonts w:hint="cs"/>
          <w:color w:val="000000"/>
          <w:rtl/>
          <w:lang w:bidi="ar-EG"/>
        </w:rPr>
        <w:t xml:space="preserve"> والشبكات والخدمات العالمية المبتكرة)؛</w:t>
      </w:r>
    </w:p>
    <w:p w14:paraId="66DA72CC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 )</w:t>
      </w:r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rtl/>
        </w:rPr>
        <w:t xml:space="preserve">أن المعلومات </w:t>
      </w:r>
      <w:r w:rsidRPr="00FC0F14">
        <w:rPr>
          <w:rFonts w:hint="eastAsia"/>
          <w:rtl/>
        </w:rPr>
        <w:t>الموثوقة</w:t>
      </w:r>
      <w:r w:rsidRPr="00FC0F14">
        <w:rPr>
          <w:rFonts w:hint="cs"/>
          <w:rtl/>
        </w:rPr>
        <w:t xml:space="preserve"> المتعلقة بالموارد المحجوزة والمخصصة والموزعة للترقيم والتسمية والعنونة وتحديد الهوية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لكل بلد هي قضية هامة لضمان التوصيل البيني العالمي للاتصالات،</w:t>
      </w:r>
    </w:p>
    <w:p w14:paraId="6572F8B7" w14:textId="17F4F86F" w:rsidR="00081047" w:rsidRPr="00FC0F14" w:rsidRDefault="0029531B" w:rsidP="00E843B4">
      <w:pPr>
        <w:pStyle w:val="Call"/>
        <w:spacing w:before="160" w:line="180" w:lineRule="auto"/>
      </w:pPr>
      <w:r w:rsidRPr="00ED6127">
        <w:rPr>
          <w:rFonts w:hint="eastAsia"/>
          <w:rtl/>
        </w:rPr>
        <w:t>تقرر</w:t>
      </w:r>
      <w:r w:rsidRPr="00ED6127">
        <w:rPr>
          <w:rtl/>
        </w:rPr>
        <w:t xml:space="preserve"> أن </w:t>
      </w:r>
      <w:r w:rsidRPr="00ED6127">
        <w:rPr>
          <w:rFonts w:hint="cs"/>
          <w:rtl/>
        </w:rPr>
        <w:t>تُ</w:t>
      </w:r>
      <w:r w:rsidRPr="00ED6127">
        <w:rPr>
          <w:rtl/>
        </w:rPr>
        <w:t>كل</w:t>
      </w:r>
      <w:r w:rsidRPr="00ED6127">
        <w:rPr>
          <w:rFonts w:hint="cs"/>
          <w:rtl/>
        </w:rPr>
        <w:t>ّ</w:t>
      </w:r>
      <w:r w:rsidRPr="00ED6127">
        <w:rPr>
          <w:rtl/>
        </w:rPr>
        <w:t>ف</w:t>
      </w:r>
      <w:r w:rsidRPr="00ED6127">
        <w:rPr>
          <w:rFonts w:hint="cs"/>
          <w:rtl/>
        </w:rPr>
        <w:t xml:space="preserve"> </w:t>
      </w:r>
      <w:r w:rsidRPr="00ED6127">
        <w:rPr>
          <w:rtl/>
        </w:rPr>
        <w:t xml:space="preserve">لجنة الدراسات </w:t>
      </w:r>
      <w:r w:rsidRPr="00ED6127">
        <w:t>2</w:t>
      </w:r>
      <w:r w:rsidRPr="00ED6127">
        <w:rPr>
          <w:rtl/>
        </w:rPr>
        <w:t xml:space="preserve"> </w:t>
      </w:r>
      <w:r w:rsidRPr="00ED6127">
        <w:rPr>
          <w:rFonts w:hint="eastAsia"/>
          <w:rtl/>
        </w:rPr>
        <w:t>لقطاع</w:t>
      </w:r>
      <w:r w:rsidRPr="00ED6127">
        <w:rPr>
          <w:rtl/>
        </w:rPr>
        <w:t xml:space="preserve"> </w:t>
      </w:r>
      <w:r w:rsidRPr="00ED6127">
        <w:rPr>
          <w:rFonts w:hint="eastAsia"/>
          <w:rtl/>
        </w:rPr>
        <w:t>تقييس</w:t>
      </w:r>
      <w:r w:rsidRPr="00ED6127">
        <w:rPr>
          <w:rtl/>
        </w:rPr>
        <w:t xml:space="preserve"> </w:t>
      </w:r>
      <w:r w:rsidRPr="00ED6127">
        <w:rPr>
          <w:rFonts w:hint="eastAsia"/>
          <w:rtl/>
        </w:rPr>
        <w:t>الاتصالات</w:t>
      </w:r>
      <w:r w:rsidRPr="00ED6127">
        <w:rPr>
          <w:rFonts w:hint="cs"/>
          <w:rtl/>
        </w:rPr>
        <w:t xml:space="preserve"> بالاتحاد</w:t>
      </w:r>
      <w:ins w:id="18" w:author="Arabic_AA" w:date="2024-09-27T12:10:00Z">
        <w:r w:rsidR="00781143" w:rsidRPr="00ED6127">
          <w:rPr>
            <w:rFonts w:hint="cs"/>
            <w:rtl/>
          </w:rPr>
          <w:t xml:space="preserve"> </w:t>
        </w:r>
      </w:ins>
      <w:ins w:id="19" w:author="Alnatoor, Ehsan" w:date="2024-10-02T11:07:00Z">
        <w:r w:rsidR="00ED6127">
          <w:rPr>
            <w:rFonts w:hint="cs"/>
            <w:rtl/>
          </w:rPr>
          <w:t xml:space="preserve">بالتعاون </w:t>
        </w:r>
      </w:ins>
      <w:ins w:id="20" w:author="Arabic-WW" w:date="2024-09-28T11:44:00Z">
        <w:r w:rsidR="00A66DF2" w:rsidRPr="00ED6127">
          <w:rPr>
            <w:rFonts w:hint="cs"/>
            <w:rtl/>
          </w:rPr>
          <w:t>مع لجان الدراسات ذات الصلة</w:t>
        </w:r>
      </w:ins>
    </w:p>
    <w:p w14:paraId="06BC60F2" w14:textId="05690FD9" w:rsidR="00081047" w:rsidRDefault="00781143" w:rsidP="00E843B4">
      <w:pPr>
        <w:spacing w:line="180" w:lineRule="auto"/>
        <w:rPr>
          <w:ins w:id="21" w:author="Arabic_AA" w:date="2024-09-27T12:10:00Z"/>
        </w:rPr>
      </w:pPr>
      <w:ins w:id="22" w:author="Arabic_AA" w:date="2024-09-27T12:10:00Z">
        <w:r>
          <w:t>1</w:t>
        </w:r>
        <w:r>
          <w:tab/>
        </w:r>
      </w:ins>
      <w:r w:rsidR="0029531B" w:rsidRPr="00FC0F14">
        <w:rPr>
          <w:rFonts w:hint="eastAsia"/>
          <w:rtl/>
        </w:rPr>
        <w:t>بدراسة</w:t>
      </w:r>
      <w:r w:rsidR="0029531B" w:rsidRPr="00FC0F14">
        <w:rPr>
          <w:rtl/>
        </w:rPr>
        <w:t xml:space="preserve"> هذه المسألة على أساس المساهمات الواردة </w:t>
      </w:r>
      <w:r w:rsidR="0029531B" w:rsidRPr="00FC0F14">
        <w:rPr>
          <w:rFonts w:hint="cs"/>
          <w:rtl/>
        </w:rPr>
        <w:t xml:space="preserve">والمعلومات المقدمة من مكتب تقييس الاتصالات </w:t>
      </w:r>
      <w:r w:rsidR="0029531B" w:rsidRPr="00FC0F14">
        <w:rPr>
          <w:rFonts w:hint="eastAsia"/>
          <w:rtl/>
        </w:rPr>
        <w:t>وبتنظيم</w:t>
      </w:r>
      <w:r w:rsidR="0029531B" w:rsidRPr="00FC0F14">
        <w:rPr>
          <w:rtl/>
        </w:rPr>
        <w:t xml:space="preserve"> العمل اللازم </w:t>
      </w:r>
      <w:r w:rsidR="0029531B" w:rsidRPr="00FC0F14">
        <w:rPr>
          <w:rFonts w:hint="cs"/>
          <w:rtl/>
        </w:rPr>
        <w:t>من أجل تحديد</w:t>
      </w:r>
      <w:r w:rsidR="0029531B" w:rsidRPr="00FC0F14">
        <w:rPr>
          <w:rtl/>
          <w:lang w:bidi="ar"/>
        </w:rPr>
        <w:t xml:space="preserve"> </w:t>
      </w:r>
      <w:r w:rsidR="0029531B" w:rsidRPr="00FC0F14">
        <w:rPr>
          <w:rFonts w:hint="eastAsia"/>
          <w:rtl/>
        </w:rPr>
        <w:t>متطلبات</w:t>
      </w:r>
      <w:r w:rsidR="0029531B" w:rsidRPr="00FC0F14">
        <w:rPr>
          <w:rFonts w:hint="cs"/>
          <w:rtl/>
        </w:rPr>
        <w:t xml:space="preserve"> النفاذ الإلكتروني إلى مستودع للموارد المحجوزة أو المخصصة أو الموزعة للترقيم لكل مشغّل/مقدم خدمات (قدر الإمكان) في كل بلد، بما</w:t>
      </w:r>
      <w:r w:rsidR="0029531B" w:rsidRPr="00FC0F14">
        <w:rPr>
          <w:rFonts w:hint="eastAsia"/>
          <w:rtl/>
        </w:rPr>
        <w:t xml:space="preserve"> في </w:t>
      </w:r>
      <w:r w:rsidR="0029531B" w:rsidRPr="00FC0F14">
        <w:rPr>
          <w:rFonts w:hint="cs"/>
          <w:rtl/>
        </w:rPr>
        <w:t xml:space="preserve">ذلك تقديم خطط الترقيم الوطنية </w:t>
      </w:r>
      <w:r w:rsidR="0029531B" w:rsidRPr="00FC0F14">
        <w:t>E.164</w:t>
      </w:r>
      <w:r w:rsidR="0029531B" w:rsidRPr="00FC0F14">
        <w:rPr>
          <w:rFonts w:hint="cs"/>
          <w:rtl/>
        </w:rPr>
        <w:t xml:space="preserve"> بالاستناد إلى التوصية</w:t>
      </w:r>
      <w:r w:rsidR="0029531B" w:rsidRPr="00FC0F14">
        <w:rPr>
          <w:rFonts w:hint="eastAsia"/>
          <w:rtl/>
        </w:rPr>
        <w:t> </w:t>
      </w:r>
      <w:r w:rsidR="0029531B" w:rsidRPr="00FC0F14">
        <w:t>ITU</w:t>
      </w:r>
      <w:r w:rsidR="0029531B" w:rsidRPr="00FC0F14">
        <w:noBreakHyphen/>
        <w:t>T E.129</w:t>
      </w:r>
      <w:r w:rsidR="0029531B" w:rsidRPr="00FC0F14">
        <w:rPr>
          <w:rFonts w:hint="cs"/>
          <w:rtl/>
        </w:rPr>
        <w:t xml:space="preserve"> وموارد الترقيم الدولية التي يخصصها مدير مكتب تقييس</w:t>
      </w:r>
      <w:r w:rsidR="0029531B" w:rsidRPr="00FC0F14">
        <w:rPr>
          <w:rFonts w:hint="eastAsia"/>
          <w:rtl/>
        </w:rPr>
        <w:t> </w:t>
      </w:r>
      <w:r w:rsidR="0029531B" w:rsidRPr="00FC0F14">
        <w:rPr>
          <w:rFonts w:hint="cs"/>
          <w:rtl/>
        </w:rPr>
        <w:t>الاتصالات</w:t>
      </w:r>
      <w:del w:id="23" w:author="Arabic_AA" w:date="2024-09-27T12:10:00Z">
        <w:r w:rsidR="0029531B" w:rsidRPr="00FC0F14" w:rsidDel="00781143">
          <w:rPr>
            <w:rFonts w:hint="cs"/>
            <w:rtl/>
          </w:rPr>
          <w:delText>،</w:delText>
        </w:r>
      </w:del>
      <w:ins w:id="24" w:author="Arabic_AA" w:date="2024-09-27T12:10:00Z">
        <w:r>
          <w:rPr>
            <w:rFonts w:hint="cs"/>
            <w:rtl/>
          </w:rPr>
          <w:t>؛</w:t>
        </w:r>
      </w:ins>
    </w:p>
    <w:p w14:paraId="5BB24CBD" w14:textId="1B712B56" w:rsidR="00781143" w:rsidRPr="00781143" w:rsidRDefault="00781143" w:rsidP="00E843B4">
      <w:pPr>
        <w:spacing w:line="180" w:lineRule="auto"/>
        <w:rPr>
          <w:lang w:bidi="ar-EG"/>
          <w:rPrChange w:id="25" w:author="Arabic_AA" w:date="2024-09-27T12:10:00Z">
            <w:rPr>
              <w:i/>
              <w:iCs/>
              <w:lang w:bidi="ar-EG"/>
            </w:rPr>
          </w:rPrChange>
        </w:rPr>
      </w:pPr>
      <w:ins w:id="26" w:author="Arabic_AA" w:date="2024-09-27T12:10:00Z">
        <w:r w:rsidRPr="00781143">
          <w:rPr>
            <w:lang w:bidi="ar-EG"/>
            <w:rPrChange w:id="27" w:author="Arabic_AA" w:date="2024-09-27T12:10:00Z">
              <w:rPr>
                <w:i/>
                <w:iCs/>
                <w:lang w:bidi="ar-EG"/>
              </w:rPr>
            </w:rPrChange>
          </w:rPr>
          <w:t>2</w:t>
        </w:r>
        <w:r w:rsidRPr="00781143">
          <w:rPr>
            <w:lang w:bidi="ar-EG"/>
            <w:rPrChange w:id="28" w:author="Arabic_AA" w:date="2024-09-27T12:10:00Z">
              <w:rPr>
                <w:i/>
                <w:iCs/>
                <w:lang w:bidi="ar-EG"/>
              </w:rPr>
            </w:rPrChange>
          </w:rPr>
          <w:tab/>
        </w:r>
      </w:ins>
      <w:ins w:id="29" w:author="Arabic-WW" w:date="2024-09-28T11:45:00Z">
        <w:r w:rsidR="00A66DF2" w:rsidRPr="00A66DF2">
          <w:rPr>
            <w:rtl/>
            <w:lang w:bidi="ar-EG"/>
          </w:rPr>
          <w:t>‏بدراسة الأنواع الجديدة من الاحتيال الناشئة في مجال الاتصالات/تكنولوجيا المعلومات والاتصالات الدولية وتقديم نواتج بشأن الممارسات</w:t>
        </w:r>
      </w:ins>
      <w:ins w:id="30" w:author="Arabic-WW" w:date="2024-09-28T11:46:00Z">
        <w:r w:rsidR="00A66DF2">
          <w:rPr>
            <w:rFonts w:hint="cs"/>
            <w:rtl/>
            <w:lang w:bidi="ar-EG"/>
          </w:rPr>
          <w:t xml:space="preserve"> الفضلى</w:t>
        </w:r>
      </w:ins>
      <w:ins w:id="31" w:author="Arabic-WW" w:date="2024-09-28T11:45:00Z">
        <w:r w:rsidR="00A66DF2" w:rsidRPr="00A66DF2">
          <w:rPr>
            <w:rtl/>
            <w:lang w:bidi="ar-EG"/>
          </w:rPr>
          <w:t>،</w:t>
        </w:r>
      </w:ins>
    </w:p>
    <w:p w14:paraId="03DFDCF0" w14:textId="77777777" w:rsidR="00081047" w:rsidRPr="00FC0F14" w:rsidRDefault="0029531B" w:rsidP="00E843B4">
      <w:pPr>
        <w:pStyle w:val="Call"/>
        <w:spacing w:before="160" w:line="180" w:lineRule="auto"/>
        <w:rPr>
          <w:lang w:bidi="ar"/>
        </w:rPr>
      </w:pPr>
      <w:r w:rsidRPr="00FC0F14">
        <w:rPr>
          <w:rFonts w:hint="cs"/>
          <w:rtl/>
        </w:rPr>
        <w:t>تُ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>ف</w:t>
      </w:r>
      <w:r w:rsidRPr="00FC0F14">
        <w:rPr>
          <w:rFonts w:hint="cs"/>
          <w:rtl/>
        </w:rPr>
        <w:t xml:space="preserve"> مدير مكتب تقييس الاتصالات</w:t>
      </w:r>
    </w:p>
    <w:p w14:paraId="3E2B9F6E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lang w:bidi="ar"/>
        </w:rPr>
        <w:t>1</w:t>
      </w:r>
      <w:r w:rsidRPr="00FC0F14">
        <w:rPr>
          <w:lang w:bidi="ar"/>
        </w:rPr>
        <w:tab/>
      </w:r>
      <w:r w:rsidRPr="00FC0F14">
        <w:rPr>
          <w:rFonts w:hint="cs"/>
          <w:rtl/>
        </w:rPr>
        <w:t>بتقديم المساعدة اللازمة لأعضاء الاتحاد من خلال تقديم تفاصيل موارد المعلومات القائمة المتعلقة بتقديم خطط الترقيم الوطنية وموارد الترقيم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الدولية؛</w:t>
      </w:r>
    </w:p>
    <w:p w14:paraId="2A901A4D" w14:textId="77777777" w:rsidR="00081047" w:rsidRPr="00FC0F14" w:rsidRDefault="0029531B" w:rsidP="00E843B4">
      <w:pPr>
        <w:spacing w:line="180" w:lineRule="auto"/>
        <w:rPr>
          <w:rtl/>
          <w:lang w:bidi="ar-EG"/>
        </w:rPr>
      </w:pPr>
      <w:r w:rsidRPr="00FC0F14">
        <w:rPr>
          <w:lang w:bidi="ar"/>
        </w:rPr>
        <w:t>2</w:t>
      </w:r>
      <w:r w:rsidRPr="00FC0F14">
        <w:rPr>
          <w:lang w:bidi="ar"/>
        </w:rPr>
        <w:tab/>
      </w:r>
      <w:r w:rsidRPr="00FC0F14">
        <w:rPr>
          <w:rFonts w:hint="cs"/>
          <w:rtl/>
        </w:rPr>
        <w:t xml:space="preserve">بالاستناد إلى نتائج الدراسة المذكورة أعلاه التي تجريها لجنة الدراسات </w:t>
      </w:r>
      <w:r w:rsidRPr="00FC0F14">
        <w:rPr>
          <w:rFonts w:hint="cs"/>
          <w:rtl/>
          <w:lang w:bidi="ar"/>
        </w:rPr>
        <w:t>2</w:t>
      </w:r>
      <w:r w:rsidRPr="00FC0F14">
        <w:rPr>
          <w:rFonts w:hint="cs"/>
          <w:rtl/>
        </w:rPr>
        <w:t xml:space="preserve">، بتنظيم المستودع الإلكتروني الموصوف أعلاه </w:t>
      </w:r>
      <w:r w:rsidRPr="00FC0F14">
        <w:rPr>
          <w:rFonts w:hint="eastAsia"/>
          <w:rtl/>
        </w:rPr>
        <w:t>وإدارته</w:t>
      </w:r>
      <w:r w:rsidRPr="00FC0F14">
        <w:rPr>
          <w:rtl/>
        </w:rPr>
        <w:t xml:space="preserve"> ضمن الميزانية المخصصة،</w:t>
      </w:r>
    </w:p>
    <w:p w14:paraId="754DBF8E" w14:textId="77777777" w:rsidR="00081047" w:rsidRPr="00FC0F14" w:rsidRDefault="0029531B" w:rsidP="00E843B4">
      <w:pPr>
        <w:pStyle w:val="Call"/>
        <w:spacing w:before="160" w:line="180" w:lineRule="auto"/>
        <w:rPr>
          <w:lang w:bidi="ar"/>
        </w:rPr>
      </w:pPr>
      <w:r w:rsidRPr="00FC0F14">
        <w:rPr>
          <w:rFonts w:hint="cs"/>
          <w:rtl/>
        </w:rPr>
        <w:t>تدعو الدول الأعضاء وأعضاء القطاع والمنتسبين والهيئات الأكاديمية</w:t>
      </w:r>
    </w:p>
    <w:p w14:paraId="42BAA4A5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rFonts w:hint="eastAsia"/>
          <w:rtl/>
        </w:rPr>
        <w:t>إلى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تقدم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مساهمات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إلى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اجتماعات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الدراسات</w:t>
      </w:r>
      <w:r w:rsidRPr="00FC0F14">
        <w:rPr>
          <w:rFonts w:hint="cs"/>
          <w:rtl/>
          <w:lang w:bidi="ar"/>
        </w:rPr>
        <w:t> </w:t>
      </w:r>
      <w:r w:rsidRPr="00FC0F14">
        <w:rPr>
          <w:lang w:bidi="ar"/>
        </w:rPr>
        <w:t>2</w:t>
      </w:r>
      <w:r w:rsidRPr="00FC0F14">
        <w:rPr>
          <w:rtl/>
        </w:rPr>
        <w:t xml:space="preserve"> والفريق الاستشاري </w:t>
      </w:r>
      <w:r w:rsidRPr="00FC0F14">
        <w:rPr>
          <w:rFonts w:hint="eastAsia"/>
          <w:rtl/>
        </w:rPr>
        <w:t>لتقييس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الاتصالات،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بهدف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تنظيم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مستودع إلكتروني</w:t>
      </w:r>
      <w:r w:rsidRPr="00FC0F14">
        <w:rPr>
          <w:rFonts w:hint="eastAsia"/>
          <w:rtl/>
        </w:rPr>
        <w:t>،</w:t>
      </w:r>
    </w:p>
    <w:p w14:paraId="0D4B23BD" w14:textId="77777777" w:rsidR="00081047" w:rsidRPr="00FC0F14" w:rsidRDefault="0029531B" w:rsidP="00E843B4">
      <w:pPr>
        <w:pStyle w:val="Call"/>
        <w:spacing w:before="160" w:line="180" w:lineRule="auto"/>
        <w:rPr>
          <w:lang w:bidi="ar"/>
        </w:rPr>
      </w:pPr>
      <w:r w:rsidRPr="00FC0F14">
        <w:rPr>
          <w:rFonts w:hint="cs"/>
          <w:rtl/>
        </w:rPr>
        <w:lastRenderedPageBreak/>
        <w:t>تشجع الدول الأعضاء</w:t>
      </w:r>
    </w:p>
    <w:p w14:paraId="16A6BC51" w14:textId="77777777" w:rsidR="00081047" w:rsidRPr="00FC0F14" w:rsidRDefault="0029531B" w:rsidP="00E843B4">
      <w:pPr>
        <w:spacing w:line="180" w:lineRule="auto"/>
        <w:rPr>
          <w:rtl/>
          <w:lang w:bidi="ar"/>
        </w:rPr>
      </w:pPr>
      <w:r w:rsidRPr="00FC0F14">
        <w:rPr>
          <w:rFonts w:hint="eastAsia"/>
          <w:rtl/>
        </w:rPr>
        <w:t>عملاً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بتوصيات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قطاع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Fonts w:hint="cs"/>
          <w:rtl/>
        </w:rPr>
        <w:t xml:space="preserve"> ذات الصلة</w:t>
      </w:r>
      <w:r w:rsidRPr="00FC0F14">
        <w:rPr>
          <w:rFonts w:hint="eastAsia"/>
          <w:rtl/>
        </w:rPr>
        <w:t>،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على تقديم </w:t>
      </w:r>
      <w:r w:rsidRPr="00FC0F14">
        <w:rPr>
          <w:rFonts w:hint="eastAsia"/>
          <w:rtl/>
        </w:rPr>
        <w:t>معلومات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بشأن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تقديم خطط </w:t>
      </w:r>
      <w:r w:rsidRPr="00FC0F14">
        <w:rPr>
          <w:rFonts w:hint="eastAsia"/>
          <w:rtl/>
        </w:rPr>
        <w:t>الترقيم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الوطنية</w:t>
      </w:r>
      <w:r w:rsidRPr="00FC0F14">
        <w:rPr>
          <w:rtl/>
        </w:rPr>
        <w:t xml:space="preserve"> لديها وتعديلاته</w:t>
      </w:r>
      <w:r w:rsidRPr="00FC0F14">
        <w:rPr>
          <w:rFonts w:hint="eastAsia"/>
          <w:rtl/>
        </w:rPr>
        <w:t>ا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tl/>
        </w:rPr>
        <w:t xml:space="preserve">الوقت المناسب، </w:t>
      </w:r>
      <w:r w:rsidRPr="00FC0F14">
        <w:rPr>
          <w:rFonts w:hint="eastAsia"/>
          <w:rtl/>
        </w:rPr>
        <w:t>لضمان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مواكبة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المستودع الإلكتروني </w:t>
      </w:r>
      <w:r w:rsidRPr="00FC0F14">
        <w:rPr>
          <w:rFonts w:hint="eastAsia"/>
          <w:rtl/>
        </w:rPr>
        <w:t>لآخر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المستجدات</w:t>
      </w:r>
      <w:r w:rsidRPr="00FC0F14">
        <w:rPr>
          <w:rtl/>
          <w:lang w:bidi="ar"/>
        </w:rPr>
        <w:t>.</w:t>
      </w:r>
    </w:p>
    <w:p w14:paraId="15931AD0" w14:textId="1484D326" w:rsidR="00CF1275" w:rsidRDefault="00CF1275">
      <w:pPr>
        <w:pStyle w:val="Reasons"/>
        <w:rPr>
          <w:rtl/>
        </w:rPr>
      </w:pPr>
    </w:p>
    <w:sectPr w:rsidR="00CF1275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5126" w14:textId="77777777" w:rsidR="00B0157E" w:rsidRDefault="00B0157E" w:rsidP="002919E1">
      <w:r>
        <w:separator/>
      </w:r>
    </w:p>
    <w:p w14:paraId="7BB90A53" w14:textId="77777777" w:rsidR="00B0157E" w:rsidRDefault="00B0157E" w:rsidP="002919E1"/>
    <w:p w14:paraId="04CE052C" w14:textId="77777777" w:rsidR="00B0157E" w:rsidRDefault="00B0157E" w:rsidP="002919E1"/>
    <w:p w14:paraId="6EA91590" w14:textId="77777777" w:rsidR="00B0157E" w:rsidRDefault="00B0157E"/>
  </w:endnote>
  <w:endnote w:type="continuationSeparator" w:id="0">
    <w:p w14:paraId="7B5AF5BA" w14:textId="77777777" w:rsidR="00B0157E" w:rsidRDefault="00B0157E" w:rsidP="002919E1">
      <w:r>
        <w:continuationSeparator/>
      </w:r>
    </w:p>
    <w:p w14:paraId="6B91E6FD" w14:textId="77777777" w:rsidR="00B0157E" w:rsidRDefault="00B0157E" w:rsidP="002919E1"/>
    <w:p w14:paraId="57577304" w14:textId="77777777" w:rsidR="00B0157E" w:rsidRDefault="00B0157E" w:rsidP="002919E1"/>
    <w:p w14:paraId="50E44B13" w14:textId="77777777" w:rsidR="00B0157E" w:rsidRDefault="00B01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3B78" w14:textId="77777777" w:rsidR="00B0157E" w:rsidRDefault="00B0157E" w:rsidP="002919E1">
      <w:r>
        <w:t>___________________</w:t>
      </w:r>
    </w:p>
  </w:footnote>
  <w:footnote w:type="continuationSeparator" w:id="0">
    <w:p w14:paraId="44FFDF76" w14:textId="77777777" w:rsidR="00B0157E" w:rsidRDefault="00B0157E" w:rsidP="002919E1">
      <w:r>
        <w:continuationSeparator/>
      </w:r>
    </w:p>
    <w:p w14:paraId="272C87D0" w14:textId="77777777" w:rsidR="00B0157E" w:rsidRDefault="00B0157E" w:rsidP="002919E1"/>
    <w:p w14:paraId="7262F726" w14:textId="77777777" w:rsidR="00B0157E" w:rsidRDefault="00B0157E" w:rsidP="002919E1"/>
    <w:p w14:paraId="59B05CAC" w14:textId="77777777" w:rsidR="00B0157E" w:rsidRDefault="00B01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260" w14:textId="77777777" w:rsidR="00281F5F" w:rsidRDefault="00281F5F" w:rsidP="002919E1"/>
  <w:p w14:paraId="5A597A21" w14:textId="77777777" w:rsidR="00281F5F" w:rsidRDefault="00281F5F" w:rsidP="002919E1"/>
  <w:p w14:paraId="35AF391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C86" w14:textId="77777777" w:rsidR="00654230" w:rsidRPr="00C220D1" w:rsidRDefault="006175E7" w:rsidP="0034518B">
    <w:pPr>
      <w:pStyle w:val="Header"/>
      <w:spacing w:after="120"/>
      <w:rPr>
        <w:sz w:val="20"/>
        <w:szCs w:val="20"/>
      </w:rPr>
    </w:pPr>
    <w:r w:rsidRPr="00C220D1">
      <w:rPr>
        <w:sz w:val="20"/>
        <w:szCs w:val="20"/>
      </w:rPr>
      <w:fldChar w:fldCharType="begin"/>
    </w:r>
    <w:r w:rsidRPr="00C220D1">
      <w:rPr>
        <w:sz w:val="20"/>
        <w:szCs w:val="20"/>
      </w:rPr>
      <w:instrText xml:space="preserve"> PAGE  \* MERGEFORMAT </w:instrText>
    </w:r>
    <w:r w:rsidRPr="00C220D1">
      <w:rPr>
        <w:sz w:val="20"/>
        <w:szCs w:val="20"/>
      </w:rPr>
      <w:fldChar w:fldCharType="separate"/>
    </w:r>
    <w:r w:rsidRPr="00C220D1">
      <w:rPr>
        <w:sz w:val="20"/>
        <w:szCs w:val="20"/>
      </w:rPr>
      <w:t>2</w:t>
    </w:r>
    <w:r w:rsidRPr="00C220D1">
      <w:rPr>
        <w:sz w:val="20"/>
        <w:szCs w:val="20"/>
      </w:rPr>
      <w:fldChar w:fldCharType="end"/>
    </w:r>
    <w:r w:rsidR="00EB52D8" w:rsidRPr="00C220D1">
      <w:rPr>
        <w:sz w:val="20"/>
        <w:szCs w:val="20"/>
      </w:rPr>
      <w:br/>
    </w:r>
    <w:r w:rsidR="00966FA2" w:rsidRPr="00C220D1">
      <w:rPr>
        <w:sz w:val="20"/>
        <w:szCs w:val="20"/>
      </w:rPr>
      <w:t>WTSA-24/36(Add.22)-A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869248034">
    <w:abstractNumId w:val="9"/>
  </w:num>
  <w:num w:numId="2" w16cid:durableId="2106531882">
    <w:abstractNumId w:val="13"/>
  </w:num>
  <w:num w:numId="3" w16cid:durableId="166216412">
    <w:abstractNumId w:val="10"/>
  </w:num>
  <w:num w:numId="4" w16cid:durableId="117845438">
    <w:abstractNumId w:val="14"/>
  </w:num>
  <w:num w:numId="5" w16cid:durableId="734083256">
    <w:abstractNumId w:val="7"/>
  </w:num>
  <w:num w:numId="6" w16cid:durableId="76293553">
    <w:abstractNumId w:val="6"/>
  </w:num>
  <w:num w:numId="7" w16cid:durableId="479200045">
    <w:abstractNumId w:val="5"/>
  </w:num>
  <w:num w:numId="8" w16cid:durableId="329721484">
    <w:abstractNumId w:val="4"/>
  </w:num>
  <w:num w:numId="9" w16cid:durableId="123818563">
    <w:abstractNumId w:val="8"/>
  </w:num>
  <w:num w:numId="10" w16cid:durableId="1651984322">
    <w:abstractNumId w:val="3"/>
  </w:num>
  <w:num w:numId="11" w16cid:durableId="2061632623">
    <w:abstractNumId w:val="2"/>
  </w:num>
  <w:num w:numId="12" w16cid:durableId="40522269">
    <w:abstractNumId w:val="1"/>
  </w:num>
  <w:num w:numId="13" w16cid:durableId="1657297228">
    <w:abstractNumId w:val="0"/>
  </w:num>
  <w:num w:numId="14" w16cid:durableId="1096026165">
    <w:abstractNumId w:val="11"/>
  </w:num>
  <w:num w:numId="15" w16cid:durableId="10179719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">
    <w15:presenceInfo w15:providerId="None" w15:userId="Arabic_AA"/>
  </w15:person>
  <w15:person w15:author="Arabic-WW">
    <w15:presenceInfo w15:providerId="None" w15:userId="Arabic-WW"/>
  </w15:person>
  <w15:person w15:author="AAK">
    <w15:presenceInfo w15:providerId="None" w15:userId="AAK"/>
  </w15:person>
  <w15:person w15:author="Alnatoor, Ehsan">
    <w15:presenceInfo w15:providerId="AD" w15:userId="S::ehsan.alnatoor@itu.int::00aeb05a-5bc8-4f03-9893-557605fbb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81047"/>
    <w:rsid w:val="000A1B16"/>
    <w:rsid w:val="000A3F81"/>
    <w:rsid w:val="000B0891"/>
    <w:rsid w:val="000B27CD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053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31B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4518B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062E2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5C4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527F"/>
    <w:rsid w:val="007263B4"/>
    <w:rsid w:val="00726744"/>
    <w:rsid w:val="00731150"/>
    <w:rsid w:val="00734E41"/>
    <w:rsid w:val="00736DCC"/>
    <w:rsid w:val="00741855"/>
    <w:rsid w:val="00742B73"/>
    <w:rsid w:val="00751251"/>
    <w:rsid w:val="0075769A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1143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05EB9"/>
    <w:rsid w:val="009151F1"/>
    <w:rsid w:val="00917ECF"/>
    <w:rsid w:val="009234D3"/>
    <w:rsid w:val="00924277"/>
    <w:rsid w:val="0093046E"/>
    <w:rsid w:val="00941CDF"/>
    <w:rsid w:val="00951718"/>
    <w:rsid w:val="00960962"/>
    <w:rsid w:val="00966FA2"/>
    <w:rsid w:val="00972CE0"/>
    <w:rsid w:val="0097742C"/>
    <w:rsid w:val="009A2847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66DF2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8F0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547D"/>
    <w:rsid w:val="00B0007E"/>
    <w:rsid w:val="00B015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20D1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1275"/>
    <w:rsid w:val="00CF2A40"/>
    <w:rsid w:val="00CF2EDE"/>
    <w:rsid w:val="00CF45F6"/>
    <w:rsid w:val="00D13D2E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782"/>
    <w:rsid w:val="00E2489D"/>
    <w:rsid w:val="00E26520"/>
    <w:rsid w:val="00E343A3"/>
    <w:rsid w:val="00E51BFA"/>
    <w:rsid w:val="00E535B2"/>
    <w:rsid w:val="00E621A3"/>
    <w:rsid w:val="00E833BC"/>
    <w:rsid w:val="00E8580E"/>
    <w:rsid w:val="00E97E21"/>
    <w:rsid w:val="00EA1B76"/>
    <w:rsid w:val="00EA77D7"/>
    <w:rsid w:val="00EB52D8"/>
    <w:rsid w:val="00EB5993"/>
    <w:rsid w:val="00EC09B9"/>
    <w:rsid w:val="00EC0AD3"/>
    <w:rsid w:val="00ED048C"/>
    <w:rsid w:val="00ED6127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E6A2C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E2478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b2307e-4c26-49fd-a15f-b1c13f24ba4c" targetNamespace="http://schemas.microsoft.com/office/2006/metadata/properties" ma:root="true" ma:fieldsID="d41af5c836d734370eb92e7ee5f83852" ns2:_="" ns3:_="">
    <xsd:import namespace="996b2e75-67fd-4955-a3b0-5ab9934cb50b"/>
    <xsd:import namespace="7fb2307e-4c26-49fd-a15f-b1c13f24ba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2307e-4c26-49fd-a15f-b1c13f24ba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b2307e-4c26-49fd-a15f-b1c13f24ba4c">DPM</DPM_x0020_Author>
    <DPM_x0020_File_x0020_name xmlns="7fb2307e-4c26-49fd-a15f-b1c13f24ba4c">T22-WTSA.24-C-0036!A22!MSW-A</DPM_x0020_File_x0020_name>
    <DPM_x0020_Version xmlns="7fb2307e-4c26-49fd-a15f-b1c13f24ba4c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b2307e-4c26-49fd-a15f-b1c13f24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fb2307e-4c26-49fd-a15f-b1c13f24ba4c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515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T22-WTSA.24-C-0036!A22!MSW-A</vt:lpstr>
    </vt:vector>
  </TitlesOfParts>
  <Manager>General Secretariat - Pool</Manager>
  <Company>International Telecommunication Union (ITU)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4</cp:revision>
  <cp:lastPrinted>2019-06-26T10:10:00Z</cp:lastPrinted>
  <dcterms:created xsi:type="dcterms:W3CDTF">2024-10-02T08:54:00Z</dcterms:created>
  <dcterms:modified xsi:type="dcterms:W3CDTF">2024-10-02T09:20:00Z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  <property fmtid="{D5CDD505-2E9C-101B-9397-08002B2CF9AE}" pid="10" name="GrammarlyDocumentId">
    <vt:lpwstr>071a34f49430bdf1f35820fb27d99942c4575808a40521494ddacce5843ddfbe</vt:lpwstr>
  </property>
</Properties>
</file>