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551548" w14:paraId="3A23E8DD" w14:textId="77777777" w:rsidTr="008E0616">
        <w:trPr>
          <w:cantSplit/>
          <w:trHeight w:val="1132"/>
        </w:trPr>
        <w:tc>
          <w:tcPr>
            <w:tcW w:w="1290" w:type="dxa"/>
            <w:vAlign w:val="center"/>
          </w:tcPr>
          <w:p w14:paraId="0DCB3C89" w14:textId="77777777" w:rsidR="00D2023F" w:rsidRPr="00551548" w:rsidRDefault="0018215C" w:rsidP="00EB5053">
            <w:pPr>
              <w:rPr>
                <w:lang w:val="es-ES_tradnl"/>
              </w:rPr>
            </w:pPr>
            <w:r w:rsidRPr="00551548">
              <w:rPr>
                <w:noProof/>
                <w:lang w:val="es-ES_tradnl"/>
              </w:rPr>
              <w:drawing>
                <wp:inline distT="0" distB="0" distL="0" distR="0" wp14:anchorId="75A7AEE3" wp14:editId="3CED2EFB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48DE0D8A" w14:textId="77777777" w:rsidR="00E610A4" w:rsidRPr="00551548" w:rsidRDefault="00E610A4" w:rsidP="00E610A4">
            <w:pPr>
              <w:rPr>
                <w:rFonts w:ascii="Verdana" w:hAnsi="Verdana" w:cs="Times New Roman Bold"/>
                <w:b/>
                <w:bCs/>
                <w:szCs w:val="24"/>
                <w:lang w:val="es-ES_tradnl"/>
              </w:rPr>
            </w:pPr>
            <w:r w:rsidRPr="00551548">
              <w:rPr>
                <w:rFonts w:ascii="Verdana" w:hAnsi="Verdana" w:cs="Times New Roman Bold"/>
                <w:b/>
                <w:bCs/>
                <w:szCs w:val="24"/>
                <w:lang w:val="es-ES_tradnl"/>
              </w:rPr>
              <w:t>Asamblea Mundial de Normalización de las Telecomunicaciones (AMNT-24)</w:t>
            </w:r>
          </w:p>
          <w:p w14:paraId="09BA42B3" w14:textId="77777777" w:rsidR="00D2023F" w:rsidRPr="00551548" w:rsidRDefault="00E610A4" w:rsidP="00E610A4">
            <w:pPr>
              <w:pStyle w:val="TopHeader"/>
              <w:spacing w:before="0"/>
              <w:rPr>
                <w:lang w:val="es-ES_tradnl"/>
              </w:rPr>
            </w:pPr>
            <w:r w:rsidRPr="00551548">
              <w:rPr>
                <w:sz w:val="18"/>
                <w:szCs w:val="18"/>
                <w:lang w:val="es-ES_tradnl"/>
              </w:rPr>
              <w:t>Nueva Delhi, 15-24 de octubre de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499D7F27" w14:textId="77777777" w:rsidR="00D2023F" w:rsidRPr="00551548" w:rsidRDefault="00D2023F" w:rsidP="00C30155">
            <w:pPr>
              <w:spacing w:before="0"/>
              <w:rPr>
                <w:lang w:val="es-ES_tradnl"/>
              </w:rPr>
            </w:pPr>
            <w:r w:rsidRPr="00551548">
              <w:rPr>
                <w:noProof/>
                <w:lang w:val="es-ES_tradnl" w:eastAsia="zh-CN"/>
              </w:rPr>
              <w:drawing>
                <wp:inline distT="0" distB="0" distL="0" distR="0" wp14:anchorId="7230180A" wp14:editId="3A173510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551548" w14:paraId="0D9AE279" w14:textId="77777777" w:rsidTr="008E0616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0EA93D21" w14:textId="77777777" w:rsidR="00D2023F" w:rsidRPr="00551548" w:rsidRDefault="00D2023F" w:rsidP="00C30155">
            <w:pPr>
              <w:spacing w:before="0"/>
              <w:rPr>
                <w:lang w:val="es-ES_tradnl"/>
              </w:rPr>
            </w:pPr>
          </w:p>
        </w:tc>
      </w:tr>
      <w:tr w:rsidR="00931298" w:rsidRPr="00551548" w14:paraId="3C2CE210" w14:textId="77777777" w:rsidTr="008E0616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09EEFA60" w14:textId="77777777" w:rsidR="00931298" w:rsidRPr="00551548" w:rsidRDefault="00931298" w:rsidP="00EB5053">
            <w:pPr>
              <w:spacing w:before="0"/>
              <w:rPr>
                <w:sz w:val="20"/>
                <w:lang w:val="es-ES_tradnl"/>
              </w:rPr>
            </w:pPr>
          </w:p>
        </w:tc>
        <w:tc>
          <w:tcPr>
            <w:tcW w:w="3574" w:type="dxa"/>
            <w:gridSpan w:val="2"/>
          </w:tcPr>
          <w:p w14:paraId="3007F41E" w14:textId="77777777" w:rsidR="00931298" w:rsidRPr="00551548" w:rsidRDefault="00931298" w:rsidP="00EB5053">
            <w:pPr>
              <w:spacing w:before="0"/>
              <w:rPr>
                <w:sz w:val="20"/>
                <w:lang w:val="es-ES_tradnl"/>
              </w:rPr>
            </w:pPr>
          </w:p>
        </w:tc>
      </w:tr>
      <w:tr w:rsidR="00752D4D" w:rsidRPr="00551548" w14:paraId="3E294B1B" w14:textId="77777777" w:rsidTr="008E0616">
        <w:trPr>
          <w:cantSplit/>
        </w:trPr>
        <w:tc>
          <w:tcPr>
            <w:tcW w:w="6237" w:type="dxa"/>
            <w:gridSpan w:val="2"/>
          </w:tcPr>
          <w:p w14:paraId="20E95E60" w14:textId="77777777" w:rsidR="00752D4D" w:rsidRPr="00551548" w:rsidRDefault="006C136E" w:rsidP="00C30155">
            <w:pPr>
              <w:pStyle w:val="Committee"/>
              <w:rPr>
                <w:lang w:val="es-ES_tradnl"/>
              </w:rPr>
            </w:pPr>
            <w:r w:rsidRPr="00551548">
              <w:rPr>
                <w:lang w:val="es-ES_tradnl"/>
              </w:rPr>
              <w:t>SESIÓN PLENARIA</w:t>
            </w:r>
          </w:p>
        </w:tc>
        <w:tc>
          <w:tcPr>
            <w:tcW w:w="3574" w:type="dxa"/>
            <w:gridSpan w:val="2"/>
          </w:tcPr>
          <w:p w14:paraId="33D64531" w14:textId="77777777" w:rsidR="00752D4D" w:rsidRPr="00551548" w:rsidRDefault="006C136E" w:rsidP="00A52D1A">
            <w:pPr>
              <w:pStyle w:val="Docnumber"/>
              <w:rPr>
                <w:lang w:val="es-ES_tradnl"/>
              </w:rPr>
            </w:pPr>
            <w:r w:rsidRPr="00551548">
              <w:rPr>
                <w:lang w:val="es-ES_tradnl"/>
              </w:rPr>
              <w:t>Addéndum 21 al</w:t>
            </w:r>
            <w:r w:rsidRPr="00551548">
              <w:rPr>
                <w:lang w:val="es-ES_tradnl"/>
              </w:rPr>
              <w:br/>
              <w:t>Documento 36</w:t>
            </w:r>
            <w:r w:rsidR="00D34410" w:rsidRPr="00551548">
              <w:rPr>
                <w:lang w:val="es-ES_tradnl"/>
              </w:rPr>
              <w:t>-S</w:t>
            </w:r>
          </w:p>
        </w:tc>
      </w:tr>
      <w:tr w:rsidR="00931298" w:rsidRPr="00551548" w14:paraId="5AE70FB7" w14:textId="77777777" w:rsidTr="008E0616">
        <w:trPr>
          <w:cantSplit/>
        </w:trPr>
        <w:tc>
          <w:tcPr>
            <w:tcW w:w="6237" w:type="dxa"/>
            <w:gridSpan w:val="2"/>
          </w:tcPr>
          <w:p w14:paraId="513330A3" w14:textId="77777777" w:rsidR="00931298" w:rsidRPr="00551548" w:rsidRDefault="00931298" w:rsidP="00C30155">
            <w:pPr>
              <w:spacing w:before="0"/>
              <w:rPr>
                <w:sz w:val="20"/>
                <w:lang w:val="es-ES_tradnl"/>
              </w:rPr>
            </w:pPr>
          </w:p>
        </w:tc>
        <w:tc>
          <w:tcPr>
            <w:tcW w:w="3574" w:type="dxa"/>
            <w:gridSpan w:val="2"/>
          </w:tcPr>
          <w:p w14:paraId="33DDB149" w14:textId="77777777" w:rsidR="00931298" w:rsidRPr="00551548" w:rsidRDefault="006C136E" w:rsidP="00C30155">
            <w:pPr>
              <w:pStyle w:val="TopHeader"/>
              <w:spacing w:before="0"/>
              <w:rPr>
                <w:sz w:val="20"/>
                <w:szCs w:val="20"/>
                <w:lang w:val="es-ES_tradnl"/>
              </w:rPr>
            </w:pPr>
            <w:r w:rsidRPr="00551548">
              <w:rPr>
                <w:sz w:val="20"/>
                <w:szCs w:val="16"/>
                <w:lang w:val="es-ES_tradnl"/>
              </w:rPr>
              <w:t>23 de septiembre de 2024</w:t>
            </w:r>
          </w:p>
        </w:tc>
      </w:tr>
      <w:tr w:rsidR="00931298" w:rsidRPr="00551548" w14:paraId="675C9BCA" w14:textId="77777777" w:rsidTr="008E0616">
        <w:trPr>
          <w:cantSplit/>
        </w:trPr>
        <w:tc>
          <w:tcPr>
            <w:tcW w:w="6237" w:type="dxa"/>
            <w:gridSpan w:val="2"/>
          </w:tcPr>
          <w:p w14:paraId="6D52C348" w14:textId="77777777" w:rsidR="00931298" w:rsidRPr="00551548" w:rsidRDefault="00931298" w:rsidP="00C30155">
            <w:pPr>
              <w:spacing w:before="0"/>
              <w:rPr>
                <w:sz w:val="20"/>
                <w:lang w:val="es-ES_tradnl"/>
              </w:rPr>
            </w:pPr>
          </w:p>
        </w:tc>
        <w:tc>
          <w:tcPr>
            <w:tcW w:w="3574" w:type="dxa"/>
            <w:gridSpan w:val="2"/>
          </w:tcPr>
          <w:p w14:paraId="1B1A9F43" w14:textId="77777777" w:rsidR="00931298" w:rsidRPr="00551548" w:rsidRDefault="006C136E" w:rsidP="00C30155">
            <w:pPr>
              <w:pStyle w:val="TopHeader"/>
              <w:spacing w:before="0"/>
              <w:rPr>
                <w:sz w:val="20"/>
                <w:szCs w:val="20"/>
                <w:lang w:val="es-ES_tradnl"/>
              </w:rPr>
            </w:pPr>
            <w:r w:rsidRPr="00551548">
              <w:rPr>
                <w:sz w:val="20"/>
                <w:szCs w:val="16"/>
                <w:lang w:val="es-ES_tradnl"/>
              </w:rPr>
              <w:t>Original: inglés</w:t>
            </w:r>
          </w:p>
        </w:tc>
      </w:tr>
      <w:tr w:rsidR="00931298" w:rsidRPr="00551548" w14:paraId="0C83E69D" w14:textId="77777777" w:rsidTr="008E0616">
        <w:trPr>
          <w:cantSplit/>
        </w:trPr>
        <w:tc>
          <w:tcPr>
            <w:tcW w:w="9811" w:type="dxa"/>
            <w:gridSpan w:val="4"/>
          </w:tcPr>
          <w:p w14:paraId="66D1750A" w14:textId="77777777" w:rsidR="00931298" w:rsidRPr="00551548" w:rsidRDefault="00931298" w:rsidP="00EB5053">
            <w:pPr>
              <w:spacing w:before="0"/>
              <w:rPr>
                <w:sz w:val="20"/>
                <w:lang w:val="es-ES_tradnl"/>
              </w:rPr>
            </w:pPr>
          </w:p>
        </w:tc>
      </w:tr>
      <w:tr w:rsidR="00931298" w:rsidRPr="000E3421" w14:paraId="277C6D2B" w14:textId="77777777" w:rsidTr="008E0616">
        <w:trPr>
          <w:cantSplit/>
        </w:trPr>
        <w:tc>
          <w:tcPr>
            <w:tcW w:w="9811" w:type="dxa"/>
            <w:gridSpan w:val="4"/>
          </w:tcPr>
          <w:p w14:paraId="3B32D0AE" w14:textId="77777777" w:rsidR="00931298" w:rsidRPr="00551548" w:rsidRDefault="006C136E" w:rsidP="00C30155">
            <w:pPr>
              <w:pStyle w:val="Source"/>
              <w:rPr>
                <w:lang w:val="es-ES_tradnl"/>
              </w:rPr>
            </w:pPr>
            <w:r w:rsidRPr="00551548">
              <w:rPr>
                <w:lang w:val="es-ES_tradnl"/>
              </w:rPr>
              <w:t>Administraciones de los Estados Árabes</w:t>
            </w:r>
          </w:p>
        </w:tc>
      </w:tr>
      <w:tr w:rsidR="00931298" w:rsidRPr="000E3421" w14:paraId="7A48A442" w14:textId="77777777" w:rsidTr="008E0616">
        <w:trPr>
          <w:cantSplit/>
        </w:trPr>
        <w:tc>
          <w:tcPr>
            <w:tcW w:w="9811" w:type="dxa"/>
            <w:gridSpan w:val="4"/>
          </w:tcPr>
          <w:p w14:paraId="6B74C8CF" w14:textId="6D97A09C" w:rsidR="00931298" w:rsidRPr="00551548" w:rsidRDefault="006C136E" w:rsidP="00C30155">
            <w:pPr>
              <w:pStyle w:val="Title1"/>
              <w:rPr>
                <w:lang w:val="es-ES_tradnl"/>
              </w:rPr>
            </w:pPr>
            <w:r w:rsidRPr="00551548">
              <w:rPr>
                <w:lang w:val="es-ES_tradnl"/>
              </w:rPr>
              <w:t>PROP</w:t>
            </w:r>
            <w:r w:rsidR="007307DD" w:rsidRPr="00551548">
              <w:rPr>
                <w:lang w:val="es-ES_tradnl"/>
              </w:rPr>
              <w:t>UESTA DE MODIFICACIÓN DE LA RESOLUCIÓN</w:t>
            </w:r>
            <w:r w:rsidRPr="00551548">
              <w:rPr>
                <w:lang w:val="es-ES_tradnl"/>
              </w:rPr>
              <w:t xml:space="preserve"> 87</w:t>
            </w:r>
          </w:p>
        </w:tc>
      </w:tr>
      <w:tr w:rsidR="00657CDA" w:rsidRPr="000E3421" w14:paraId="56372707" w14:textId="77777777" w:rsidTr="008E0616">
        <w:trPr>
          <w:cantSplit/>
          <w:trHeight w:hRule="exact" w:val="240"/>
        </w:trPr>
        <w:tc>
          <w:tcPr>
            <w:tcW w:w="9811" w:type="dxa"/>
            <w:gridSpan w:val="4"/>
          </w:tcPr>
          <w:p w14:paraId="4FD269F1" w14:textId="77777777" w:rsidR="00657CDA" w:rsidRPr="00551548" w:rsidRDefault="00657CDA" w:rsidP="006C136E">
            <w:pPr>
              <w:pStyle w:val="Title2"/>
              <w:spacing w:before="0"/>
              <w:rPr>
                <w:lang w:val="es-ES_tradnl"/>
              </w:rPr>
            </w:pPr>
          </w:p>
        </w:tc>
      </w:tr>
      <w:tr w:rsidR="00657CDA" w:rsidRPr="000E3421" w14:paraId="04BA67DE" w14:textId="77777777" w:rsidTr="008E0616">
        <w:trPr>
          <w:cantSplit/>
          <w:trHeight w:hRule="exact" w:val="240"/>
        </w:trPr>
        <w:tc>
          <w:tcPr>
            <w:tcW w:w="9811" w:type="dxa"/>
            <w:gridSpan w:val="4"/>
          </w:tcPr>
          <w:p w14:paraId="1CE127A3" w14:textId="77777777" w:rsidR="00657CDA" w:rsidRPr="00551548" w:rsidRDefault="00657CDA" w:rsidP="00293F9A">
            <w:pPr>
              <w:pStyle w:val="Agendaitem"/>
              <w:spacing w:before="0"/>
            </w:pPr>
          </w:p>
        </w:tc>
      </w:tr>
    </w:tbl>
    <w:p w14:paraId="7E2F6658" w14:textId="77777777" w:rsidR="00931298" w:rsidRPr="00551548" w:rsidRDefault="00931298" w:rsidP="00931298">
      <w:pPr>
        <w:rPr>
          <w:lang w:val="es-ES_tradnl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877"/>
        <w:gridCol w:w="3877"/>
      </w:tblGrid>
      <w:tr w:rsidR="00931298" w:rsidRPr="000E3421" w14:paraId="13BF83E5" w14:textId="77777777" w:rsidTr="008E0616">
        <w:trPr>
          <w:cantSplit/>
        </w:trPr>
        <w:tc>
          <w:tcPr>
            <w:tcW w:w="1912" w:type="dxa"/>
          </w:tcPr>
          <w:p w14:paraId="7B762EBC" w14:textId="77777777" w:rsidR="00931298" w:rsidRPr="00551548" w:rsidRDefault="00E610A4" w:rsidP="00C30155">
            <w:pPr>
              <w:rPr>
                <w:lang w:val="es-ES_tradnl"/>
              </w:rPr>
            </w:pPr>
            <w:r w:rsidRPr="00551548">
              <w:rPr>
                <w:b/>
                <w:bCs/>
                <w:lang w:val="es-ES_tradnl"/>
              </w:rPr>
              <w:t>Resumen:</w:t>
            </w:r>
          </w:p>
        </w:tc>
        <w:tc>
          <w:tcPr>
            <w:tcW w:w="7870" w:type="dxa"/>
            <w:gridSpan w:val="2"/>
          </w:tcPr>
          <w:p w14:paraId="7FEBCA5E" w14:textId="59C1C8C7" w:rsidR="00931298" w:rsidRPr="00551548" w:rsidRDefault="007307DD" w:rsidP="00551548">
            <w:pPr>
              <w:pStyle w:val="Abstract"/>
              <w:rPr>
                <w:lang w:val="es-ES_tradnl"/>
              </w:rPr>
            </w:pPr>
            <w:r w:rsidRPr="00551548">
              <w:rPr>
                <w:lang w:val="es-ES_tradnl"/>
              </w:rPr>
              <w:t>En esta contribución se propone modificar la Resolución</w:t>
            </w:r>
            <w:r w:rsidR="00551548">
              <w:rPr>
                <w:lang w:val="es-ES_tradnl"/>
              </w:rPr>
              <w:t> </w:t>
            </w:r>
            <w:r w:rsidRPr="00551548">
              <w:rPr>
                <w:lang w:val="es-ES_tradnl"/>
              </w:rPr>
              <w:t xml:space="preserve">87 de la AMNT a fin de dar más reconocimiento al rápido ritmo de cambio tecnológico y luchar contra los desafíos emergentes en el ámbito de la reglamentación de las telecomunicaciones internacionales. Estos cambios tienen por objeto aumentar la capacidad de adaptación y respuesta del proceso de examen del RTI a las nuevas tecnologías, garantizando que los reglamentos evolucionan de conformidad con el panorama mundial de las TIC. </w:t>
            </w:r>
          </w:p>
        </w:tc>
      </w:tr>
      <w:tr w:rsidR="00931298" w:rsidRPr="000E3421" w14:paraId="715FA533" w14:textId="77777777" w:rsidTr="008E0616">
        <w:trPr>
          <w:cantSplit/>
        </w:trPr>
        <w:tc>
          <w:tcPr>
            <w:tcW w:w="1912" w:type="dxa"/>
          </w:tcPr>
          <w:p w14:paraId="35339287" w14:textId="77777777" w:rsidR="00931298" w:rsidRPr="00551548" w:rsidRDefault="00E610A4" w:rsidP="00C30155">
            <w:pPr>
              <w:rPr>
                <w:b/>
                <w:bCs/>
                <w:szCs w:val="24"/>
                <w:lang w:val="es-ES_tradnl"/>
              </w:rPr>
            </w:pPr>
            <w:r w:rsidRPr="00551548">
              <w:rPr>
                <w:b/>
                <w:bCs/>
                <w:lang w:val="es-ES_tradnl"/>
              </w:rPr>
              <w:t>Contacto:</w:t>
            </w:r>
          </w:p>
        </w:tc>
        <w:tc>
          <w:tcPr>
            <w:tcW w:w="3935" w:type="dxa"/>
          </w:tcPr>
          <w:p w14:paraId="16891093" w14:textId="4AEA586F" w:rsidR="00FE5494" w:rsidRPr="00551548" w:rsidRDefault="007307DD" w:rsidP="00E6117A">
            <w:pPr>
              <w:rPr>
                <w:lang w:val="es-ES_tradnl"/>
              </w:rPr>
            </w:pPr>
            <w:r w:rsidRPr="00551548">
              <w:rPr>
                <w:lang w:val="es-ES_tradnl"/>
              </w:rPr>
              <w:t>Rakan A. AlAnazi</w:t>
            </w:r>
            <w:r w:rsidR="00E610A4" w:rsidRPr="00551548">
              <w:rPr>
                <w:lang w:val="es-ES_tradnl"/>
              </w:rPr>
              <w:br/>
            </w:r>
            <w:r w:rsidRPr="00551548">
              <w:rPr>
                <w:lang w:val="es-ES_tradnl"/>
              </w:rPr>
              <w:t>Comisión de las Comunicaciones, el</w:t>
            </w:r>
            <w:r w:rsidR="00A70F66" w:rsidRPr="00551548">
              <w:rPr>
                <w:lang w:val="es-ES_tradnl"/>
              </w:rPr>
              <w:t> </w:t>
            </w:r>
            <w:r w:rsidRPr="00551548">
              <w:rPr>
                <w:lang w:val="es-ES_tradnl"/>
              </w:rPr>
              <w:t>Espacio y la Tecnología</w:t>
            </w:r>
            <w:r w:rsidR="00E610A4" w:rsidRPr="00551548">
              <w:rPr>
                <w:lang w:val="es-ES_tradnl"/>
              </w:rPr>
              <w:br/>
            </w:r>
            <w:r w:rsidRPr="00551548">
              <w:rPr>
                <w:lang w:val="es-ES_tradnl"/>
              </w:rPr>
              <w:t>Arabia Saudita</w:t>
            </w:r>
          </w:p>
        </w:tc>
        <w:tc>
          <w:tcPr>
            <w:tcW w:w="3935" w:type="dxa"/>
          </w:tcPr>
          <w:p w14:paraId="234D8E7A" w14:textId="0FD93C10" w:rsidR="00931298" w:rsidRPr="00551548" w:rsidRDefault="00E610A4" w:rsidP="00E6117A">
            <w:pPr>
              <w:rPr>
                <w:lang w:val="es-ES_tradnl"/>
              </w:rPr>
            </w:pPr>
            <w:r w:rsidRPr="00551548">
              <w:rPr>
                <w:lang w:val="es-ES_tradnl"/>
              </w:rPr>
              <w:t>Correo-e:</w:t>
            </w:r>
            <w:r w:rsidR="007307DD" w:rsidRPr="00551548">
              <w:rPr>
                <w:lang w:val="es-ES_tradnl"/>
              </w:rPr>
              <w:t xml:space="preserve"> </w:t>
            </w:r>
            <w:hyperlink r:id="rId14" w:history="1">
              <w:r w:rsidR="000E3421" w:rsidRPr="0011458F">
                <w:rPr>
                  <w:rStyle w:val="Hyperlink"/>
                  <w:lang w:val="es-ES_tradnl"/>
                </w:rPr>
                <w:t>Raanazi@cst.gov.sa</w:t>
              </w:r>
            </w:hyperlink>
          </w:p>
        </w:tc>
      </w:tr>
    </w:tbl>
    <w:p w14:paraId="3CF2C3CE" w14:textId="77777777" w:rsidR="00931298" w:rsidRPr="00551548" w:rsidRDefault="009F4801" w:rsidP="00961DA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_tradnl"/>
        </w:rPr>
      </w:pPr>
      <w:r w:rsidRPr="00551548">
        <w:rPr>
          <w:lang w:val="es-ES_tradnl"/>
        </w:rPr>
        <w:br w:type="page"/>
      </w:r>
    </w:p>
    <w:p w14:paraId="484E790C" w14:textId="77777777" w:rsidR="005D01A1" w:rsidRPr="00551548" w:rsidRDefault="008348E8">
      <w:pPr>
        <w:pStyle w:val="Proposal"/>
        <w:rPr>
          <w:lang w:val="es-ES_tradnl"/>
        </w:rPr>
      </w:pPr>
      <w:r w:rsidRPr="00551548">
        <w:rPr>
          <w:lang w:val="es-ES_tradnl"/>
        </w:rPr>
        <w:lastRenderedPageBreak/>
        <w:t>MOD</w:t>
      </w:r>
      <w:r w:rsidRPr="00551548">
        <w:rPr>
          <w:lang w:val="es-ES_tradnl"/>
        </w:rPr>
        <w:tab/>
        <w:t>ARB/36A21/1</w:t>
      </w:r>
    </w:p>
    <w:p w14:paraId="05869894" w14:textId="6E3CAED2" w:rsidR="00CA4BE6" w:rsidRPr="00551548" w:rsidRDefault="008348E8" w:rsidP="00326152">
      <w:pPr>
        <w:pStyle w:val="ResNo"/>
        <w:rPr>
          <w:b/>
          <w:caps w:val="0"/>
          <w:lang w:val="es-ES_tradnl"/>
        </w:rPr>
      </w:pPr>
      <w:bookmarkStart w:id="0" w:name="_Toc111990546"/>
      <w:r w:rsidRPr="00551548">
        <w:rPr>
          <w:lang w:val="es-ES_tradnl"/>
        </w:rPr>
        <w:t xml:space="preserve">RESOLUCIÓN </w:t>
      </w:r>
      <w:r w:rsidRPr="00551548">
        <w:rPr>
          <w:rStyle w:val="href"/>
          <w:lang w:val="es-ES_tradnl"/>
        </w:rPr>
        <w:t>87</w:t>
      </w:r>
      <w:r w:rsidRPr="00551548">
        <w:rPr>
          <w:lang w:val="es-ES_tradnl"/>
        </w:rPr>
        <w:t xml:space="preserve"> (</w:t>
      </w:r>
      <w:del w:id="1" w:author="Spanish" w:date="2024-09-30T17:05:00Z">
        <w:r w:rsidR="00A70F66" w:rsidRPr="00551548" w:rsidDel="007307DD">
          <w:rPr>
            <w:caps w:val="0"/>
            <w:lang w:val="es-ES_tradnl"/>
          </w:rPr>
          <w:delText>Hammamet</w:delText>
        </w:r>
        <w:r w:rsidRPr="00551548" w:rsidDel="007307DD">
          <w:rPr>
            <w:lang w:val="es-ES_tradnl"/>
          </w:rPr>
          <w:delText>, 2016</w:delText>
        </w:r>
      </w:del>
      <w:ins w:id="2" w:author="Spanish" w:date="2024-10-08T16:48:00Z" w16du:dateUtc="2024-10-08T14:48:00Z">
        <w:r w:rsidR="00A70F66" w:rsidRPr="00551548">
          <w:rPr>
            <w:caps w:val="0"/>
            <w:lang w:val="es-ES_tradnl"/>
          </w:rPr>
          <w:t>N</w:t>
        </w:r>
      </w:ins>
      <w:ins w:id="3" w:author="Spanish" w:date="2024-09-30T17:05:00Z">
        <w:r w:rsidR="00A70F66" w:rsidRPr="00551548">
          <w:rPr>
            <w:caps w:val="0"/>
            <w:lang w:val="es-ES_tradnl"/>
          </w:rPr>
          <w:t>ue</w:t>
        </w:r>
      </w:ins>
      <w:ins w:id="4" w:author="Spanish" w:date="2024-09-30T17:06:00Z">
        <w:r w:rsidR="00A70F66" w:rsidRPr="00551548">
          <w:rPr>
            <w:caps w:val="0"/>
            <w:lang w:val="es-ES_tradnl"/>
          </w:rPr>
          <w:t>v</w:t>
        </w:r>
      </w:ins>
      <w:ins w:id="5" w:author="Spanish" w:date="2024-09-30T17:05:00Z">
        <w:r w:rsidR="00A70F66" w:rsidRPr="00551548">
          <w:rPr>
            <w:caps w:val="0"/>
            <w:lang w:val="es-ES_tradnl"/>
          </w:rPr>
          <w:t xml:space="preserve">a Delhi, </w:t>
        </w:r>
      </w:ins>
      <w:ins w:id="6" w:author="Spanish" w:date="2024-09-30T17:06:00Z">
        <w:r w:rsidR="007307DD" w:rsidRPr="00551548">
          <w:rPr>
            <w:lang w:val="es-ES_tradnl"/>
          </w:rPr>
          <w:t>2024</w:t>
        </w:r>
      </w:ins>
      <w:r w:rsidRPr="00551548">
        <w:rPr>
          <w:lang w:val="es-ES_tradnl"/>
        </w:rPr>
        <w:t>)</w:t>
      </w:r>
      <w:bookmarkEnd w:id="0"/>
    </w:p>
    <w:p w14:paraId="179829BA" w14:textId="27261A17" w:rsidR="00CA4BE6" w:rsidRPr="00551548" w:rsidRDefault="008348E8" w:rsidP="00326152">
      <w:pPr>
        <w:pStyle w:val="Restitle"/>
        <w:rPr>
          <w:lang w:val="es-ES_tradnl"/>
        </w:rPr>
      </w:pPr>
      <w:bookmarkStart w:id="7" w:name="_Toc111990547"/>
      <w:r w:rsidRPr="00551548">
        <w:rPr>
          <w:lang w:val="es-ES_tradnl"/>
        </w:rPr>
        <w:t>Participación del Sector de Normalización de las Telecomunicaciones de</w:t>
      </w:r>
      <w:r w:rsidRPr="00551548">
        <w:rPr>
          <w:lang w:val="es-ES_tradnl"/>
        </w:rPr>
        <w:br/>
        <w:t>la UIT en el examen y la revisión periódicos del Reglamento</w:t>
      </w:r>
      <w:r w:rsidRPr="00551548">
        <w:rPr>
          <w:lang w:val="es-ES_tradnl"/>
        </w:rPr>
        <w:br/>
        <w:t>de las Telecomunicaciones Internacionales</w:t>
      </w:r>
      <w:bookmarkEnd w:id="7"/>
    </w:p>
    <w:p w14:paraId="438594BE" w14:textId="45842652" w:rsidR="00CA4BE6" w:rsidRPr="00551548" w:rsidRDefault="008348E8" w:rsidP="00326152">
      <w:pPr>
        <w:pStyle w:val="Resref"/>
        <w:rPr>
          <w:lang w:val="es-ES_tradnl"/>
        </w:rPr>
      </w:pPr>
      <w:r w:rsidRPr="00551548">
        <w:rPr>
          <w:lang w:val="es-ES_tradnl"/>
        </w:rPr>
        <w:t>(Hammamet, 2016</w:t>
      </w:r>
      <w:ins w:id="8" w:author="Spanish" w:date="2024-09-30T17:06:00Z">
        <w:r w:rsidR="007307DD" w:rsidRPr="00551548">
          <w:rPr>
            <w:lang w:val="es-ES_tradnl"/>
          </w:rPr>
          <w:t>; Nueva Delhi, 2024</w:t>
        </w:r>
      </w:ins>
      <w:r w:rsidRPr="00551548">
        <w:rPr>
          <w:lang w:val="es-ES_tradnl"/>
        </w:rPr>
        <w:t>)</w:t>
      </w:r>
    </w:p>
    <w:p w14:paraId="76A8247F" w14:textId="34D12BA8" w:rsidR="00CA4BE6" w:rsidRPr="00551548" w:rsidRDefault="008348E8" w:rsidP="00326152">
      <w:pPr>
        <w:pStyle w:val="Normalaftertitle0"/>
        <w:rPr>
          <w:lang w:val="es-ES_tradnl"/>
        </w:rPr>
      </w:pPr>
      <w:r w:rsidRPr="00551548">
        <w:rPr>
          <w:lang w:val="es-ES_tradnl"/>
        </w:rPr>
        <w:t>La Asamblea Mundial de Normalización de las Telecomunicaciones (</w:t>
      </w:r>
      <w:del w:id="9" w:author="Spanish" w:date="2024-09-30T17:06:00Z">
        <w:r w:rsidRPr="00551548" w:rsidDel="007307DD">
          <w:rPr>
            <w:lang w:val="es-ES_tradnl"/>
          </w:rPr>
          <w:delText>Hammamet, 2016</w:delText>
        </w:r>
      </w:del>
      <w:ins w:id="10" w:author="Spanish" w:date="2024-09-30T17:06:00Z">
        <w:r w:rsidR="007307DD" w:rsidRPr="00551548">
          <w:rPr>
            <w:lang w:val="es-ES_tradnl"/>
          </w:rPr>
          <w:t>Nueva Delhi, 2024</w:t>
        </w:r>
      </w:ins>
      <w:r w:rsidRPr="00551548">
        <w:rPr>
          <w:lang w:val="es-ES_tradnl"/>
        </w:rPr>
        <w:t>),</w:t>
      </w:r>
    </w:p>
    <w:p w14:paraId="2B8D166C" w14:textId="77777777" w:rsidR="00CA4BE6" w:rsidRPr="00551548" w:rsidRDefault="008348E8" w:rsidP="00326152">
      <w:pPr>
        <w:pStyle w:val="Call"/>
        <w:rPr>
          <w:lang w:val="es-ES_tradnl"/>
        </w:rPr>
      </w:pPr>
      <w:r w:rsidRPr="00551548">
        <w:rPr>
          <w:lang w:val="es-ES_tradnl"/>
        </w:rPr>
        <w:t>recordando</w:t>
      </w:r>
    </w:p>
    <w:p w14:paraId="5EA1F17E" w14:textId="77777777" w:rsidR="00CA4BE6" w:rsidRPr="00551548" w:rsidRDefault="008348E8" w:rsidP="00326152">
      <w:pPr>
        <w:rPr>
          <w:lang w:val="es-ES_tradnl"/>
        </w:rPr>
      </w:pPr>
      <w:r w:rsidRPr="00551548">
        <w:rPr>
          <w:i/>
          <w:iCs/>
          <w:lang w:val="es-ES_tradnl"/>
        </w:rPr>
        <w:t>a)</w:t>
      </w:r>
      <w:r w:rsidRPr="00551548">
        <w:rPr>
          <w:lang w:val="es-ES_tradnl"/>
        </w:rPr>
        <w:tab/>
        <w:t>el Artículo 25 de la Constitución de la UIT sobre las Conferencias Mundiales de Telecomunicaciones Internacionales (CMTI);</w:t>
      </w:r>
    </w:p>
    <w:p w14:paraId="05BA5AD3" w14:textId="77777777" w:rsidR="00CA4BE6" w:rsidRPr="00551548" w:rsidRDefault="008348E8" w:rsidP="00326152">
      <w:pPr>
        <w:rPr>
          <w:lang w:val="es-ES_tradnl"/>
        </w:rPr>
      </w:pPr>
      <w:r w:rsidRPr="00551548">
        <w:rPr>
          <w:i/>
          <w:iCs/>
          <w:lang w:val="es-ES_tradnl"/>
        </w:rPr>
        <w:t>b)</w:t>
      </w:r>
      <w:r w:rsidRPr="00551548">
        <w:rPr>
          <w:lang w:val="es-ES_tradnl"/>
        </w:rPr>
        <w:tab/>
        <w:t>el número 48 del Artículo 3 del Convenio de la UIT sobre otras Conferencias y Asambleas;</w:t>
      </w:r>
    </w:p>
    <w:p w14:paraId="593B0148" w14:textId="77777777" w:rsidR="00CA4BE6" w:rsidRPr="00551548" w:rsidRDefault="008348E8" w:rsidP="00326152">
      <w:pPr>
        <w:rPr>
          <w:lang w:val="es-ES_tradnl"/>
        </w:rPr>
      </w:pPr>
      <w:r w:rsidRPr="00551548">
        <w:rPr>
          <w:i/>
          <w:iCs/>
          <w:lang w:val="es-ES_tradnl"/>
        </w:rPr>
        <w:t>c)</w:t>
      </w:r>
      <w:r w:rsidRPr="00551548">
        <w:rPr>
          <w:lang w:val="es-ES_tradnl"/>
        </w:rPr>
        <w:tab/>
        <w:t>la Resolución 4 (Dubái, 2012) de la CMTI sobre la revisión periódica del Reglamento de las Telecomunicaciones Internacionales (RTI);</w:t>
      </w:r>
    </w:p>
    <w:p w14:paraId="47ACFC93" w14:textId="77777777" w:rsidR="00CA4BE6" w:rsidRPr="00551548" w:rsidRDefault="008348E8" w:rsidP="00326152">
      <w:pPr>
        <w:rPr>
          <w:lang w:val="es-ES_tradnl"/>
        </w:rPr>
      </w:pPr>
      <w:r w:rsidRPr="00551548">
        <w:rPr>
          <w:i/>
          <w:iCs/>
          <w:lang w:val="es-ES_tradnl"/>
        </w:rPr>
        <w:t>d)</w:t>
      </w:r>
      <w:r w:rsidRPr="00551548">
        <w:rPr>
          <w:lang w:val="es-ES_tradnl"/>
        </w:rPr>
        <w:tab/>
        <w:t>la Resolución 146 (Busán, 2014) de la Conferencia de Plenipotenciarios sobre el examen periódico y la revisión del RTI;</w:t>
      </w:r>
    </w:p>
    <w:p w14:paraId="52626FF0" w14:textId="38A1A5F2" w:rsidR="00CA4BE6" w:rsidRPr="00551548" w:rsidRDefault="008348E8" w:rsidP="00326152">
      <w:pPr>
        <w:rPr>
          <w:lang w:val="es-ES_tradnl"/>
        </w:rPr>
      </w:pPr>
      <w:r w:rsidRPr="00551548">
        <w:rPr>
          <w:i/>
          <w:iCs/>
          <w:lang w:val="es-ES_tradnl"/>
        </w:rPr>
        <w:t>e)</w:t>
      </w:r>
      <w:r w:rsidRPr="00551548">
        <w:rPr>
          <w:lang w:val="es-ES_tradnl"/>
        </w:rPr>
        <w:tab/>
        <w:t xml:space="preserve">la Resolución 1379 </w:t>
      </w:r>
      <w:ins w:id="11" w:author="Spanish" w:date="2024-09-30T17:06:00Z">
        <w:r w:rsidR="007307DD" w:rsidRPr="00551548">
          <w:rPr>
            <w:lang w:val="es-ES_tradnl"/>
          </w:rPr>
          <w:t xml:space="preserve">(modificada en 2023) </w:t>
        </w:r>
      </w:ins>
      <w:r w:rsidRPr="00551548">
        <w:rPr>
          <w:lang w:val="es-ES_tradnl"/>
        </w:rPr>
        <w:t>del Consejo de la UIT, relativa al Grupo de Expertos sobre el Reglamento de las Telecomunicaciones Internacionales (GE-RTI),</w:t>
      </w:r>
    </w:p>
    <w:p w14:paraId="256D308B" w14:textId="77777777" w:rsidR="00CA4BE6" w:rsidRPr="00551548" w:rsidRDefault="008348E8" w:rsidP="00326152">
      <w:pPr>
        <w:pStyle w:val="Call"/>
        <w:rPr>
          <w:lang w:val="es-ES_tradnl"/>
        </w:rPr>
      </w:pPr>
      <w:r w:rsidRPr="00551548">
        <w:rPr>
          <w:lang w:val="es-ES_tradnl"/>
        </w:rPr>
        <w:t>reconociendo</w:t>
      </w:r>
    </w:p>
    <w:p w14:paraId="68EBFC9D" w14:textId="77777777" w:rsidR="00CA4BE6" w:rsidRPr="00551548" w:rsidRDefault="008348E8" w:rsidP="00326152">
      <w:pPr>
        <w:rPr>
          <w:lang w:val="es-ES_tradnl"/>
        </w:rPr>
      </w:pPr>
      <w:r w:rsidRPr="00551548">
        <w:rPr>
          <w:i/>
          <w:iCs/>
          <w:lang w:val="es-ES_tradnl"/>
        </w:rPr>
        <w:t>a)</w:t>
      </w:r>
      <w:r w:rsidRPr="00551548">
        <w:rPr>
          <w:i/>
          <w:iCs/>
          <w:lang w:val="es-ES_tradnl"/>
        </w:rPr>
        <w:tab/>
      </w:r>
      <w:r w:rsidRPr="00551548">
        <w:rPr>
          <w:lang w:val="es-ES_tradnl"/>
        </w:rPr>
        <w:t>que, tal y como se indica en la Resolución 146 (Rev. Busán, 2014), la mayor parte de la labor relativa al RTI está a cargo del Sector de Normalización de las Telecomunicaciones de la UIT (UIT-T);</w:t>
      </w:r>
    </w:p>
    <w:p w14:paraId="3A3E8361" w14:textId="215ACA8B" w:rsidR="007307DD" w:rsidRPr="00551548" w:rsidRDefault="008348E8" w:rsidP="00326152">
      <w:pPr>
        <w:rPr>
          <w:lang w:val="es-ES_tradnl"/>
        </w:rPr>
      </w:pPr>
      <w:r w:rsidRPr="00551548">
        <w:rPr>
          <w:i/>
          <w:iCs/>
          <w:lang w:val="es-ES_tradnl"/>
        </w:rPr>
        <w:t>b)</w:t>
      </w:r>
      <w:r w:rsidRPr="00551548">
        <w:rPr>
          <w:lang w:val="es-ES_tradnl"/>
        </w:rPr>
        <w:tab/>
        <w:t>la importancia de las contribuciones de las Comisiones de Estudio del UIT-T al proceso de contribución del UIT-T al GE-RTI, cuando es necesario y según procede</w:t>
      </w:r>
      <w:del w:id="12" w:author="Spanish" w:date="2024-10-08T16:49:00Z" w16du:dateUtc="2024-10-08T14:49:00Z">
        <w:r w:rsidR="00A70F66" w:rsidRPr="00551548" w:rsidDel="00A70F66">
          <w:rPr>
            <w:lang w:val="es-ES_tradnl"/>
          </w:rPr>
          <w:delText>,</w:delText>
        </w:r>
      </w:del>
      <w:ins w:id="13" w:author="Spanish" w:date="2024-09-30T17:07:00Z">
        <w:r w:rsidR="007307DD" w:rsidRPr="00551548">
          <w:rPr>
            <w:lang w:val="es-ES_tradnl"/>
          </w:rPr>
          <w:t>;</w:t>
        </w:r>
      </w:ins>
    </w:p>
    <w:p w14:paraId="4047151C" w14:textId="1DCC17C2" w:rsidR="00CA4BE6" w:rsidRPr="00551548" w:rsidRDefault="007307DD" w:rsidP="00326152">
      <w:pPr>
        <w:rPr>
          <w:ins w:id="14" w:author="Spanish" w:date="2024-10-08T16:49:00Z" w16du:dateUtc="2024-10-08T14:49:00Z"/>
          <w:lang w:val="es-ES_tradnl"/>
        </w:rPr>
      </w:pPr>
      <w:ins w:id="15" w:author="Spanish" w:date="2024-09-30T17:07:00Z">
        <w:r w:rsidRPr="00551548">
          <w:rPr>
            <w:i/>
            <w:iCs/>
            <w:lang w:val="es-ES_tradnl"/>
          </w:rPr>
          <w:t>c)</w:t>
        </w:r>
        <w:r w:rsidRPr="00551548">
          <w:rPr>
            <w:lang w:val="es-ES_tradnl"/>
          </w:rPr>
          <w:tab/>
          <w:t>el rápido ritmo de cambio de los avances tecn</w:t>
        </w:r>
      </w:ins>
      <w:ins w:id="16" w:author="Spanish" w:date="2024-09-30T17:08:00Z">
        <w:r w:rsidRPr="00551548">
          <w:rPr>
            <w:lang w:val="es-ES_tradnl"/>
          </w:rPr>
          <w:t>o</w:t>
        </w:r>
      </w:ins>
      <w:ins w:id="17" w:author="Spanish" w:date="2024-09-30T17:07:00Z">
        <w:r w:rsidRPr="00551548">
          <w:rPr>
            <w:lang w:val="es-ES_tradnl"/>
          </w:rPr>
          <w:t xml:space="preserve">lógicos y las cuestiones emergentes, como la ciberseguridad, el spam y la privacidad digital, que están </w:t>
        </w:r>
      </w:ins>
      <w:ins w:id="18" w:author="Spanish" w:date="2024-09-30T17:08:00Z">
        <w:r w:rsidRPr="00551548">
          <w:rPr>
            <w:lang w:val="es-ES_tradnl"/>
          </w:rPr>
          <w:t>influyendo en el examen del RTI</w:t>
        </w:r>
      </w:ins>
      <w:ins w:id="19" w:author="Spanish" w:date="2024-10-08T16:49:00Z" w16du:dateUtc="2024-10-08T14:49:00Z">
        <w:r w:rsidR="00A70F66" w:rsidRPr="00551548">
          <w:rPr>
            <w:lang w:val="es-ES_tradnl"/>
          </w:rPr>
          <w:t>,</w:t>
        </w:r>
      </w:ins>
    </w:p>
    <w:p w14:paraId="0201B99A" w14:textId="77777777" w:rsidR="00CA4BE6" w:rsidRPr="00551548" w:rsidRDefault="008348E8" w:rsidP="00326152">
      <w:pPr>
        <w:pStyle w:val="Call"/>
        <w:rPr>
          <w:lang w:val="es-ES_tradnl"/>
        </w:rPr>
      </w:pPr>
      <w:r w:rsidRPr="00551548">
        <w:rPr>
          <w:lang w:val="es-ES_tradnl"/>
        </w:rPr>
        <w:t>considerando</w:t>
      </w:r>
    </w:p>
    <w:p w14:paraId="173A080A" w14:textId="77777777" w:rsidR="00CA4BE6" w:rsidRPr="00551548" w:rsidRDefault="008348E8" w:rsidP="00326152">
      <w:pPr>
        <w:rPr>
          <w:lang w:val="es-ES_tradnl"/>
        </w:rPr>
      </w:pPr>
      <w:r w:rsidRPr="00551548">
        <w:rPr>
          <w:i/>
          <w:iCs/>
          <w:lang w:val="es-ES_tradnl"/>
        </w:rPr>
        <w:t>a)</w:t>
      </w:r>
      <w:r w:rsidRPr="00551548">
        <w:rPr>
          <w:lang w:val="es-ES_tradnl"/>
        </w:rPr>
        <w:tab/>
        <w:t>que el UIT-T desempeña un papel relevante en la resolución de los nuevos problemas que pueden surgir, incluso los derivados del cambio del entorno de telecomunicaciones/tecnologías de la información y la comunicación (TIC) mundial;</w:t>
      </w:r>
    </w:p>
    <w:p w14:paraId="285318DD" w14:textId="134D8A2C" w:rsidR="00CA4BE6" w:rsidRPr="00551548" w:rsidRDefault="008348E8" w:rsidP="00326152">
      <w:pPr>
        <w:rPr>
          <w:lang w:val="es-ES_tradnl"/>
        </w:rPr>
      </w:pPr>
      <w:r w:rsidRPr="00551548">
        <w:rPr>
          <w:i/>
          <w:iCs/>
          <w:lang w:val="es-ES_tradnl"/>
        </w:rPr>
        <w:t>b)</w:t>
      </w:r>
      <w:r w:rsidRPr="00551548">
        <w:rPr>
          <w:lang w:val="es-ES_tradnl"/>
        </w:rPr>
        <w:tab/>
        <w:t>que todos los Estados Miembros, así como los Miembros de Sector del UIT-T, deberían tener la oportunidad de aportar su contribución al trabajo sobre el RTI,</w:t>
      </w:r>
    </w:p>
    <w:p w14:paraId="2EF42C47" w14:textId="572C1D70" w:rsidR="002A6D27" w:rsidRPr="00551548" w:rsidRDefault="002A6D27" w:rsidP="002A6D27">
      <w:pPr>
        <w:pStyle w:val="Call"/>
        <w:rPr>
          <w:ins w:id="20" w:author="Spanish" w:date="2024-09-30T17:08:00Z"/>
          <w:lang w:val="es-ES_tradnl"/>
        </w:rPr>
      </w:pPr>
      <w:ins w:id="21" w:author="Spanish" w:date="2024-09-30T17:08:00Z">
        <w:r w:rsidRPr="00551548">
          <w:rPr>
            <w:lang w:val="es-ES_tradnl"/>
          </w:rPr>
          <w:t>observando</w:t>
        </w:r>
      </w:ins>
    </w:p>
    <w:p w14:paraId="68536241" w14:textId="455461C7" w:rsidR="002A6D27" w:rsidRPr="00551548" w:rsidRDefault="002A6D27" w:rsidP="00A70F66">
      <w:pPr>
        <w:rPr>
          <w:ins w:id="22" w:author="Spanish" w:date="2024-09-30T17:08:00Z"/>
          <w:lang w:val="es-ES_tradnl"/>
        </w:rPr>
      </w:pPr>
      <w:ins w:id="23" w:author="Spanish" w:date="2024-09-30T17:08:00Z">
        <w:r w:rsidRPr="00551548">
          <w:rPr>
            <w:i/>
            <w:iCs/>
            <w:lang w:val="es-ES_tradnl"/>
          </w:rPr>
          <w:t>a)</w:t>
        </w:r>
        <w:r w:rsidRPr="00551548">
          <w:rPr>
            <w:i/>
            <w:iCs/>
            <w:lang w:val="es-ES_tradnl"/>
          </w:rPr>
          <w:tab/>
        </w:r>
      </w:ins>
      <w:ins w:id="24" w:author="Spanish" w:date="2024-09-30T17:09:00Z">
        <w:r w:rsidRPr="00551548">
          <w:rPr>
            <w:lang w:val="es-ES_tradnl"/>
          </w:rPr>
          <w:t>que varias Resoluciones de la AMNT se ocupan de diferentes aspectos de los temas contemplados en el RTI</w:t>
        </w:r>
      </w:ins>
      <w:ins w:id="25" w:author="Spanish" w:date="2024-09-30T17:08:00Z">
        <w:r w:rsidRPr="00551548">
          <w:rPr>
            <w:lang w:val="es-ES_tradnl"/>
          </w:rPr>
          <w:t>;</w:t>
        </w:r>
      </w:ins>
    </w:p>
    <w:p w14:paraId="20BA87B0" w14:textId="3A3EB03E" w:rsidR="002A6D27" w:rsidRPr="00551548" w:rsidRDefault="002A6D27">
      <w:pPr>
        <w:rPr>
          <w:ins w:id="26" w:author="Spanish" w:date="2024-10-08T16:50:00Z" w16du:dateUtc="2024-10-08T14:50:00Z"/>
          <w:lang w:val="es-ES_tradnl"/>
        </w:rPr>
      </w:pPr>
      <w:ins w:id="27" w:author="Spanish" w:date="2024-09-30T17:08:00Z">
        <w:r w:rsidRPr="00551548">
          <w:rPr>
            <w:i/>
            <w:iCs/>
            <w:lang w:val="es-ES_tradnl"/>
          </w:rPr>
          <w:t>b)</w:t>
        </w:r>
        <w:r w:rsidRPr="00551548">
          <w:rPr>
            <w:i/>
            <w:iCs/>
            <w:lang w:val="es-ES_tradnl"/>
          </w:rPr>
          <w:tab/>
        </w:r>
      </w:ins>
      <w:ins w:id="28" w:author="Spanish" w:date="2024-09-30T17:09:00Z">
        <w:r w:rsidRPr="00551548">
          <w:rPr>
            <w:lang w:val="es-ES_tradnl"/>
          </w:rPr>
          <w:t>que las Comisiones de Estudio del UIT</w:t>
        </w:r>
      </w:ins>
      <w:ins w:id="29" w:author="Spanish" w:date="2024-09-30T17:08:00Z">
        <w:r w:rsidRPr="00551548">
          <w:rPr>
            <w:lang w:val="es-ES_tradnl"/>
          </w:rPr>
          <w:t xml:space="preserve">-T </w:t>
        </w:r>
      </w:ins>
      <w:ins w:id="30" w:author="Spanish" w:date="2024-09-30T17:09:00Z">
        <w:r w:rsidRPr="00551548">
          <w:rPr>
            <w:lang w:val="es-ES_tradnl"/>
          </w:rPr>
          <w:t xml:space="preserve">han </w:t>
        </w:r>
      </w:ins>
      <w:ins w:id="31" w:author="Spanish" w:date="2024-09-30T17:10:00Z">
        <w:r w:rsidRPr="00551548">
          <w:rPr>
            <w:lang w:val="es-ES_tradnl"/>
          </w:rPr>
          <w:t>elaborado activamente en el pasado Recomendaciones relativas al RTI, y continúan haciéndolo hoy en día</w:t>
        </w:r>
      </w:ins>
      <w:ins w:id="32" w:author="Spanish" w:date="2024-09-30T17:08:00Z">
        <w:r w:rsidRPr="00551548">
          <w:rPr>
            <w:lang w:val="es-ES_tradnl"/>
          </w:rPr>
          <w:t>,</w:t>
        </w:r>
      </w:ins>
    </w:p>
    <w:p w14:paraId="16EDADBB" w14:textId="77777777" w:rsidR="00CA4BE6" w:rsidRPr="00551548" w:rsidRDefault="008348E8" w:rsidP="00326152">
      <w:pPr>
        <w:pStyle w:val="Call"/>
        <w:rPr>
          <w:lang w:val="es-ES_tradnl"/>
        </w:rPr>
      </w:pPr>
      <w:r w:rsidRPr="00551548">
        <w:rPr>
          <w:lang w:val="es-ES_tradnl"/>
        </w:rPr>
        <w:lastRenderedPageBreak/>
        <w:t>resuelve encargar al Director de la Oficina de Normalización de las Telecomunicaciones</w:t>
      </w:r>
    </w:p>
    <w:p w14:paraId="37A3A737" w14:textId="77777777" w:rsidR="00D852C4" w:rsidRPr="00DC458C" w:rsidDel="001B0C9D" w:rsidRDefault="00D852C4" w:rsidP="00D852C4">
      <w:pPr>
        <w:rPr>
          <w:del w:id="33" w:author="Spanish" w:date="2024-09-30T17:11:00Z"/>
          <w:lang w:val="es-ES"/>
        </w:rPr>
      </w:pPr>
      <w:r w:rsidRPr="00DC458C">
        <w:rPr>
          <w:lang w:val="es-ES"/>
        </w:rPr>
        <w:t>1</w:t>
      </w:r>
      <w:r w:rsidRPr="00DC458C">
        <w:rPr>
          <w:lang w:val="es-ES"/>
        </w:rPr>
        <w:tab/>
        <w:t>que inicie las actividades necesarias en el ámbito de competencias del Director para aplicar plenamente la Resolución 146 (Busán, 2014) y la Resolución 1379 del Consejo</w:t>
      </w:r>
      <w:ins w:id="34" w:author="Spanish" w:date="2024-09-30T17:10:00Z">
        <w:r w:rsidRPr="00DC458C">
          <w:rPr>
            <w:lang w:val="es-ES"/>
          </w:rPr>
          <w:t xml:space="preserve"> (modificada en 2023</w:t>
        </w:r>
      </w:ins>
      <w:ins w:id="35" w:author="Spanish" w:date="2024-09-30T17:11:00Z">
        <w:r w:rsidRPr="00DC458C">
          <w:rPr>
            <w:lang w:val="es-ES"/>
          </w:rPr>
          <w:t xml:space="preserve">) y </w:t>
        </w:r>
      </w:ins>
      <w:del w:id="36" w:author="Spanish" w:date="2024-09-30T17:11:00Z">
        <w:r w:rsidRPr="00DC458C" w:rsidDel="001B0C9D">
          <w:rPr>
            <w:lang w:val="es-ES"/>
          </w:rPr>
          <w:delText>;</w:delText>
        </w:r>
      </w:del>
    </w:p>
    <w:p w14:paraId="1C52BD5A" w14:textId="77777777" w:rsidR="00D852C4" w:rsidRPr="00DC458C" w:rsidRDefault="00D852C4" w:rsidP="00D852C4">
      <w:pPr>
        <w:rPr>
          <w:ins w:id="37" w:author="Spanish" w:date="2024-09-30T17:11:00Z"/>
          <w:lang w:val="es-ES"/>
        </w:rPr>
      </w:pPr>
      <w:del w:id="38" w:author="Spanish" w:date="2024-09-30T17:11:00Z">
        <w:r w:rsidRPr="00DC458C" w:rsidDel="001B0C9D">
          <w:rPr>
            <w:lang w:val="es-ES"/>
          </w:rPr>
          <w:delText>2</w:delText>
        </w:r>
        <w:r w:rsidRPr="00DC458C" w:rsidDel="001B0C9D">
          <w:rPr>
            <w:lang w:val="es-ES"/>
          </w:rPr>
          <w:tab/>
        </w:r>
      </w:del>
      <w:r w:rsidRPr="00DC458C">
        <w:rPr>
          <w:lang w:val="es-ES"/>
        </w:rPr>
        <w:t>que presente el resultado de estas actividades al GE-RTI</w:t>
      </w:r>
      <w:ins w:id="39" w:author="Spanish" w:date="2024-09-30T17:11:00Z">
        <w:r w:rsidRPr="00DC458C">
          <w:rPr>
            <w:lang w:val="es-ES"/>
          </w:rPr>
          <w:t>;</w:t>
        </w:r>
      </w:ins>
    </w:p>
    <w:p w14:paraId="108E3980" w14:textId="4B4546C5" w:rsidR="00CA4BE6" w:rsidRPr="00551548" w:rsidRDefault="001B0C9D">
      <w:pPr>
        <w:rPr>
          <w:lang w:val="es-ES_tradnl"/>
        </w:rPr>
      </w:pPr>
      <w:ins w:id="40" w:author="Spanish" w:date="2024-09-30T17:11:00Z">
        <w:r w:rsidRPr="00551548">
          <w:rPr>
            <w:lang w:val="es-ES_tradnl"/>
          </w:rPr>
          <w:t>2</w:t>
        </w:r>
        <w:r w:rsidRPr="00551548">
          <w:rPr>
            <w:lang w:val="es-ES_tradnl"/>
          </w:rPr>
          <w:tab/>
          <w:t>que, desde la pe</w:t>
        </w:r>
      </w:ins>
      <w:ins w:id="41" w:author="Spanish" w:date="2024-09-30T17:12:00Z">
        <w:r w:rsidRPr="00551548">
          <w:rPr>
            <w:lang w:val="es-ES_tradnl"/>
          </w:rPr>
          <w:t>r</w:t>
        </w:r>
      </w:ins>
      <w:ins w:id="42" w:author="Spanish" w:date="2024-09-30T17:11:00Z">
        <w:r w:rsidRPr="00551548">
          <w:rPr>
            <w:lang w:val="es-ES_tradnl"/>
          </w:rPr>
          <w:t>spectiva del UIT-T, participe en actividades del GE-RTI mediante la identificación de las esferas en las que cabe mejorar, sin olvidar los impacto</w:t>
        </w:r>
      </w:ins>
      <w:ins w:id="43" w:author="Spanish" w:date="2024-09-30T17:12:00Z">
        <w:r w:rsidRPr="00551548">
          <w:rPr>
            <w:lang w:val="es-ES_tradnl"/>
          </w:rPr>
          <w:t>s de las tecnologías nuevas e incipientes</w:t>
        </w:r>
      </w:ins>
      <w:r w:rsidR="008348E8" w:rsidRPr="00551548">
        <w:rPr>
          <w:lang w:val="es-ES_tradnl"/>
        </w:rPr>
        <w:t>,</w:t>
      </w:r>
    </w:p>
    <w:p w14:paraId="3B40A5BD" w14:textId="770AD426" w:rsidR="00CA4BE6" w:rsidRPr="00551548" w:rsidRDefault="008348E8" w:rsidP="00326152">
      <w:pPr>
        <w:pStyle w:val="Call"/>
        <w:rPr>
          <w:lang w:val="es-ES_tradnl"/>
        </w:rPr>
      </w:pPr>
      <w:r w:rsidRPr="00551548">
        <w:rPr>
          <w:lang w:val="es-ES_tradnl"/>
        </w:rPr>
        <w:t>encarga al Grupo Asesor de Normalización de las Telecomunicaciones</w:t>
      </w:r>
      <w:ins w:id="44" w:author="Spanish" w:date="2024-09-30T17:16:00Z">
        <w:r w:rsidR="001B0C9D" w:rsidRPr="00551548">
          <w:rPr>
            <w:lang w:val="es-ES_tradnl"/>
          </w:rPr>
          <w:t xml:space="preserve"> y a las Comisiones de Estudio</w:t>
        </w:r>
      </w:ins>
    </w:p>
    <w:p w14:paraId="3A230D04" w14:textId="3D92E020" w:rsidR="00CA4BE6" w:rsidRPr="00551548" w:rsidRDefault="008348E8" w:rsidP="00326152">
      <w:pPr>
        <w:rPr>
          <w:lang w:val="es-ES_tradnl"/>
        </w:rPr>
      </w:pPr>
      <w:r w:rsidRPr="00551548">
        <w:rPr>
          <w:lang w:val="es-ES_tradnl"/>
        </w:rPr>
        <w:t>que proporcione</w:t>
      </w:r>
      <w:ins w:id="45" w:author="Spanish" w:date="2024-09-30T17:16:00Z">
        <w:r w:rsidR="001B0C9D" w:rsidRPr="00551548">
          <w:rPr>
            <w:lang w:val="es-ES_tradnl"/>
          </w:rPr>
          <w:t>n</w:t>
        </w:r>
      </w:ins>
      <w:r w:rsidRPr="00551548">
        <w:rPr>
          <w:lang w:val="es-ES_tradnl"/>
        </w:rPr>
        <w:t xml:space="preserve"> asesoramiento al Director de la Oficina de Normalización de las Telecomunicaciones con arreglo a la Resolución 146 (Rev. Busán, 2014) y la Resolución 1379 </w:t>
      </w:r>
      <w:ins w:id="46" w:author="Spanish" w:date="2024-09-30T17:12:00Z">
        <w:r w:rsidR="001B0C9D" w:rsidRPr="00551548">
          <w:rPr>
            <w:lang w:val="es-ES_tradnl"/>
          </w:rPr>
          <w:t xml:space="preserve">(modificada en 2023) </w:t>
        </w:r>
      </w:ins>
      <w:r w:rsidRPr="00551548">
        <w:rPr>
          <w:lang w:val="es-ES_tradnl"/>
        </w:rPr>
        <w:t>del Consejo</w:t>
      </w:r>
      <w:ins w:id="47" w:author="Spanish" w:date="2024-09-30T17:14:00Z">
        <w:r w:rsidR="001B0C9D" w:rsidRPr="00551548">
          <w:rPr>
            <w:lang w:val="es-ES_tradnl"/>
          </w:rPr>
          <w:t xml:space="preserve"> sobre la manera de mejorar el </w:t>
        </w:r>
      </w:ins>
      <w:ins w:id="48" w:author="Spanish" w:date="2024-09-30T17:15:00Z">
        <w:r w:rsidR="001B0C9D" w:rsidRPr="00551548">
          <w:rPr>
            <w:lang w:val="es-ES_tradnl"/>
          </w:rPr>
          <w:t>RTI vigente y proponer temas para su inclusión futura en el RTI</w:t>
        </w:r>
      </w:ins>
      <w:r w:rsidRPr="00551548">
        <w:rPr>
          <w:lang w:val="es-ES_tradnl"/>
        </w:rPr>
        <w:t>,</w:t>
      </w:r>
    </w:p>
    <w:p w14:paraId="6DB7259F" w14:textId="77777777" w:rsidR="00CA4BE6" w:rsidRPr="00551548" w:rsidRDefault="008348E8" w:rsidP="00326152">
      <w:pPr>
        <w:pStyle w:val="Call"/>
        <w:rPr>
          <w:lang w:val="es-ES_tradnl"/>
        </w:rPr>
      </w:pPr>
      <w:r w:rsidRPr="00551548">
        <w:rPr>
          <w:lang w:val="es-ES_tradnl"/>
        </w:rPr>
        <w:t>invita a los Estados Miembros y Miembros de Sector</w:t>
      </w:r>
    </w:p>
    <w:p w14:paraId="262B366E" w14:textId="77777777" w:rsidR="00CA4BE6" w:rsidRPr="00551548" w:rsidRDefault="008348E8" w:rsidP="00326152">
      <w:pPr>
        <w:rPr>
          <w:lang w:val="es-ES_tradnl"/>
        </w:rPr>
      </w:pPr>
      <w:r w:rsidRPr="00551548">
        <w:rPr>
          <w:lang w:val="es-ES_tradnl"/>
        </w:rPr>
        <w:t>a participar y contribuir a la aplicación de esta Resolución.</w:t>
      </w:r>
    </w:p>
    <w:p w14:paraId="3ADD6240" w14:textId="77777777" w:rsidR="00551548" w:rsidRPr="00551548" w:rsidRDefault="00551548" w:rsidP="00411C49">
      <w:pPr>
        <w:pStyle w:val="Reasons"/>
        <w:rPr>
          <w:lang w:val="es-ES_tradnl"/>
        </w:rPr>
      </w:pPr>
    </w:p>
    <w:p w14:paraId="5A0F083E" w14:textId="77777777" w:rsidR="00551548" w:rsidRPr="00551548" w:rsidRDefault="00551548">
      <w:pPr>
        <w:jc w:val="center"/>
        <w:rPr>
          <w:lang w:val="es-ES_tradnl"/>
        </w:rPr>
      </w:pPr>
      <w:r w:rsidRPr="00551548">
        <w:rPr>
          <w:lang w:val="es-ES_tradnl"/>
        </w:rPr>
        <w:t>______________</w:t>
      </w:r>
    </w:p>
    <w:sectPr w:rsidR="00551548" w:rsidRPr="0055154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E2864" w14:textId="77777777" w:rsidR="00461FAD" w:rsidRDefault="00461FAD">
      <w:r>
        <w:separator/>
      </w:r>
    </w:p>
  </w:endnote>
  <w:endnote w:type="continuationSeparator" w:id="0">
    <w:p w14:paraId="366D8863" w14:textId="77777777" w:rsidR="00461FAD" w:rsidRDefault="00461FAD">
      <w:r>
        <w:continuationSeparator/>
      </w:r>
    </w:p>
  </w:endnote>
  <w:endnote w:type="continuationNotice" w:id="1">
    <w:p w14:paraId="22F7DBDD" w14:textId="77777777" w:rsidR="00461FAD" w:rsidRDefault="00461FA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5B3D9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D5148D2" w14:textId="40BD70DA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E3421">
      <w:rPr>
        <w:noProof/>
      </w:rPr>
      <w:t>08.10.24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C1D05" w14:textId="77777777" w:rsidR="00EC34AB" w:rsidRDefault="00EC34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8BA94" w14:textId="77777777" w:rsidR="00EC34AB" w:rsidRDefault="00EC34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1B79F" w14:textId="77777777" w:rsidR="00461FAD" w:rsidRDefault="00461FAD">
      <w:r>
        <w:rPr>
          <w:b/>
        </w:rPr>
        <w:t>_______________</w:t>
      </w:r>
    </w:p>
  </w:footnote>
  <w:footnote w:type="continuationSeparator" w:id="0">
    <w:p w14:paraId="7E6BD457" w14:textId="77777777" w:rsidR="00461FAD" w:rsidRDefault="00461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8259F" w14:textId="77777777" w:rsidR="00EC34AB" w:rsidRDefault="00EC34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1DF77" w14:textId="77777777" w:rsidR="00A52D1A" w:rsidRPr="00A52D1A" w:rsidRDefault="00B36D53" w:rsidP="00EB5053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EB5053">
      <w:br/>
    </w:r>
    <w:r w:rsidR="00780F10">
      <w:t>WTSA-24/36(Add.21)-</w:t>
    </w:r>
    <w:r w:rsidR="00EC34AB"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C9F0E" w14:textId="77777777" w:rsidR="00EC34AB" w:rsidRDefault="00EC34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2041319506">
    <w:abstractNumId w:val="8"/>
  </w:num>
  <w:num w:numId="2" w16cid:durableId="20749740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942029054">
    <w:abstractNumId w:val="9"/>
  </w:num>
  <w:num w:numId="4" w16cid:durableId="47191318">
    <w:abstractNumId w:val="7"/>
  </w:num>
  <w:num w:numId="5" w16cid:durableId="731267505">
    <w:abstractNumId w:val="6"/>
  </w:num>
  <w:num w:numId="6" w16cid:durableId="627007318">
    <w:abstractNumId w:val="5"/>
  </w:num>
  <w:num w:numId="7" w16cid:durableId="109596499">
    <w:abstractNumId w:val="4"/>
  </w:num>
  <w:num w:numId="8" w16cid:durableId="982345121">
    <w:abstractNumId w:val="3"/>
  </w:num>
  <w:num w:numId="9" w16cid:durableId="824585349">
    <w:abstractNumId w:val="2"/>
  </w:num>
  <w:num w:numId="10" w16cid:durableId="1052391719">
    <w:abstractNumId w:val="1"/>
  </w:num>
  <w:num w:numId="11" w16cid:durableId="1179198812">
    <w:abstractNumId w:val="0"/>
  </w:num>
  <w:num w:numId="12" w16cid:durableId="770592480">
    <w:abstractNumId w:val="12"/>
  </w:num>
  <w:num w:numId="13" w16cid:durableId="1717927020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31F0"/>
    <w:rsid w:val="000041EA"/>
    <w:rsid w:val="0001425B"/>
    <w:rsid w:val="0001616D"/>
    <w:rsid w:val="00022A29"/>
    <w:rsid w:val="00024294"/>
    <w:rsid w:val="00034F78"/>
    <w:rsid w:val="000355FD"/>
    <w:rsid w:val="00051E39"/>
    <w:rsid w:val="000560D0"/>
    <w:rsid w:val="00057C8B"/>
    <w:rsid w:val="0006220C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E3421"/>
    <w:rsid w:val="000F57C3"/>
    <w:rsid w:val="000F73FF"/>
    <w:rsid w:val="001043FF"/>
    <w:rsid w:val="001059D5"/>
    <w:rsid w:val="00114CF7"/>
    <w:rsid w:val="0011715B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B0C9D"/>
    <w:rsid w:val="001C3B5F"/>
    <w:rsid w:val="001D058F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60B50"/>
    <w:rsid w:val="00263BE8"/>
    <w:rsid w:val="0027050E"/>
    <w:rsid w:val="00271316"/>
    <w:rsid w:val="00290F83"/>
    <w:rsid w:val="00291A03"/>
    <w:rsid w:val="002931F4"/>
    <w:rsid w:val="00293F9A"/>
    <w:rsid w:val="002957A7"/>
    <w:rsid w:val="002A1D23"/>
    <w:rsid w:val="002A5392"/>
    <w:rsid w:val="002A6D27"/>
    <w:rsid w:val="002B100E"/>
    <w:rsid w:val="002B7C64"/>
    <w:rsid w:val="002C219F"/>
    <w:rsid w:val="002C6531"/>
    <w:rsid w:val="002C68EA"/>
    <w:rsid w:val="002D151C"/>
    <w:rsid w:val="002D58BE"/>
    <w:rsid w:val="002E3AEE"/>
    <w:rsid w:val="002E561F"/>
    <w:rsid w:val="002F2D0C"/>
    <w:rsid w:val="0030646F"/>
    <w:rsid w:val="00316B80"/>
    <w:rsid w:val="003251EA"/>
    <w:rsid w:val="00336ABE"/>
    <w:rsid w:val="00336B4E"/>
    <w:rsid w:val="0034635C"/>
    <w:rsid w:val="00377BD3"/>
    <w:rsid w:val="00384088"/>
    <w:rsid w:val="003879F0"/>
    <w:rsid w:val="0039169B"/>
    <w:rsid w:val="00392D37"/>
    <w:rsid w:val="00394470"/>
    <w:rsid w:val="003A5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57DAD"/>
    <w:rsid w:val="00461FAD"/>
    <w:rsid w:val="00465799"/>
    <w:rsid w:val="00471EF9"/>
    <w:rsid w:val="00492075"/>
    <w:rsid w:val="00495699"/>
    <w:rsid w:val="004969AD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139F"/>
    <w:rsid w:val="00510C3D"/>
    <w:rsid w:val="00524283"/>
    <w:rsid w:val="0055140B"/>
    <w:rsid w:val="00551548"/>
    <w:rsid w:val="00553247"/>
    <w:rsid w:val="0056378B"/>
    <w:rsid w:val="0056747D"/>
    <w:rsid w:val="00581B01"/>
    <w:rsid w:val="00587F8C"/>
    <w:rsid w:val="00590E6A"/>
    <w:rsid w:val="00595780"/>
    <w:rsid w:val="005964AB"/>
    <w:rsid w:val="005A1A6A"/>
    <w:rsid w:val="005C099A"/>
    <w:rsid w:val="005C31A5"/>
    <w:rsid w:val="005D01A1"/>
    <w:rsid w:val="005D01EB"/>
    <w:rsid w:val="005D431B"/>
    <w:rsid w:val="005D4D62"/>
    <w:rsid w:val="005D5400"/>
    <w:rsid w:val="005E10C9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136E"/>
    <w:rsid w:val="006C23DA"/>
    <w:rsid w:val="006D4032"/>
    <w:rsid w:val="006E3D45"/>
    <w:rsid w:val="006E6EE0"/>
    <w:rsid w:val="006F0DB7"/>
    <w:rsid w:val="00700547"/>
    <w:rsid w:val="00707E39"/>
    <w:rsid w:val="007149F9"/>
    <w:rsid w:val="007274EB"/>
    <w:rsid w:val="007307DD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0871"/>
    <w:rsid w:val="007742CA"/>
    <w:rsid w:val="00776230"/>
    <w:rsid w:val="00777235"/>
    <w:rsid w:val="00780F10"/>
    <w:rsid w:val="00785E1D"/>
    <w:rsid w:val="00790D70"/>
    <w:rsid w:val="00797C4B"/>
    <w:rsid w:val="007B55A0"/>
    <w:rsid w:val="007B5698"/>
    <w:rsid w:val="007C60C2"/>
    <w:rsid w:val="007D1EC0"/>
    <w:rsid w:val="007D5320"/>
    <w:rsid w:val="007E51BA"/>
    <w:rsid w:val="007E66EA"/>
    <w:rsid w:val="007F3C67"/>
    <w:rsid w:val="007F6D49"/>
    <w:rsid w:val="00800972"/>
    <w:rsid w:val="00804475"/>
    <w:rsid w:val="00811633"/>
    <w:rsid w:val="008176A5"/>
    <w:rsid w:val="00822B56"/>
    <w:rsid w:val="008348E8"/>
    <w:rsid w:val="00840F52"/>
    <w:rsid w:val="008508D8"/>
    <w:rsid w:val="00850EEE"/>
    <w:rsid w:val="00864CD2"/>
    <w:rsid w:val="00867A11"/>
    <w:rsid w:val="00872FC8"/>
    <w:rsid w:val="00874789"/>
    <w:rsid w:val="008777B8"/>
    <w:rsid w:val="008845D0"/>
    <w:rsid w:val="008959A0"/>
    <w:rsid w:val="008A186A"/>
    <w:rsid w:val="008B1AEA"/>
    <w:rsid w:val="008B43F2"/>
    <w:rsid w:val="008B6CFF"/>
    <w:rsid w:val="008E0616"/>
    <w:rsid w:val="008E2A7A"/>
    <w:rsid w:val="008E4BBE"/>
    <w:rsid w:val="008E67E5"/>
    <w:rsid w:val="008F08A1"/>
    <w:rsid w:val="008F7D1E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691C"/>
    <w:rsid w:val="00961DA9"/>
    <w:rsid w:val="00974965"/>
    <w:rsid w:val="0098112A"/>
    <w:rsid w:val="009A11DC"/>
    <w:rsid w:val="009B2216"/>
    <w:rsid w:val="009B59BB"/>
    <w:rsid w:val="009B7300"/>
    <w:rsid w:val="009C56E5"/>
    <w:rsid w:val="009D1B93"/>
    <w:rsid w:val="009D4900"/>
    <w:rsid w:val="009D6289"/>
    <w:rsid w:val="009E1967"/>
    <w:rsid w:val="009E5FC8"/>
    <w:rsid w:val="009E687A"/>
    <w:rsid w:val="009F1890"/>
    <w:rsid w:val="009F4801"/>
    <w:rsid w:val="009F4D71"/>
    <w:rsid w:val="00A066F1"/>
    <w:rsid w:val="00A06D54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0F66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B067BF"/>
    <w:rsid w:val="00B305D7"/>
    <w:rsid w:val="00B36D53"/>
    <w:rsid w:val="00B529AD"/>
    <w:rsid w:val="00B6324B"/>
    <w:rsid w:val="00B639E9"/>
    <w:rsid w:val="00B66385"/>
    <w:rsid w:val="00B66C2B"/>
    <w:rsid w:val="00B771FB"/>
    <w:rsid w:val="00B817CD"/>
    <w:rsid w:val="00B94AD0"/>
    <w:rsid w:val="00BA5265"/>
    <w:rsid w:val="00BB350D"/>
    <w:rsid w:val="00BB3A95"/>
    <w:rsid w:val="00BB6222"/>
    <w:rsid w:val="00BC2FB6"/>
    <w:rsid w:val="00BC7D84"/>
    <w:rsid w:val="00BE7790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A4BE6"/>
    <w:rsid w:val="00CC247A"/>
    <w:rsid w:val="00CD70EF"/>
    <w:rsid w:val="00CD7CC4"/>
    <w:rsid w:val="00CE388F"/>
    <w:rsid w:val="00CE5E47"/>
    <w:rsid w:val="00CF020F"/>
    <w:rsid w:val="00CF1E9D"/>
    <w:rsid w:val="00CF2B5B"/>
    <w:rsid w:val="00D055D3"/>
    <w:rsid w:val="00D14CE0"/>
    <w:rsid w:val="00D2023F"/>
    <w:rsid w:val="00D24E8D"/>
    <w:rsid w:val="00D278AC"/>
    <w:rsid w:val="00D34410"/>
    <w:rsid w:val="00D35880"/>
    <w:rsid w:val="00D41719"/>
    <w:rsid w:val="00D54009"/>
    <w:rsid w:val="00D5651D"/>
    <w:rsid w:val="00D57A34"/>
    <w:rsid w:val="00D643B3"/>
    <w:rsid w:val="00D7345F"/>
    <w:rsid w:val="00D74898"/>
    <w:rsid w:val="00D801ED"/>
    <w:rsid w:val="00D852C4"/>
    <w:rsid w:val="00D936BC"/>
    <w:rsid w:val="00D96530"/>
    <w:rsid w:val="00DA7E2F"/>
    <w:rsid w:val="00DB13C5"/>
    <w:rsid w:val="00DB65E2"/>
    <w:rsid w:val="00DC458C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5D05"/>
    <w:rsid w:val="00E55816"/>
    <w:rsid w:val="00E55AEF"/>
    <w:rsid w:val="00E610A4"/>
    <w:rsid w:val="00E6117A"/>
    <w:rsid w:val="00E66BD7"/>
    <w:rsid w:val="00E765C9"/>
    <w:rsid w:val="00E82677"/>
    <w:rsid w:val="00E870AC"/>
    <w:rsid w:val="00E9184B"/>
    <w:rsid w:val="00E94DBA"/>
    <w:rsid w:val="00E976C1"/>
    <w:rsid w:val="00EA12E5"/>
    <w:rsid w:val="00EB5053"/>
    <w:rsid w:val="00EB55C6"/>
    <w:rsid w:val="00EC34AB"/>
    <w:rsid w:val="00EC7F04"/>
    <w:rsid w:val="00ED30BC"/>
    <w:rsid w:val="00F00DDC"/>
    <w:rsid w:val="00F01223"/>
    <w:rsid w:val="00F02766"/>
    <w:rsid w:val="00F05BD4"/>
    <w:rsid w:val="00F2404A"/>
    <w:rsid w:val="00F30C7C"/>
    <w:rsid w:val="00F3630D"/>
    <w:rsid w:val="00F4677D"/>
    <w:rsid w:val="00F46E90"/>
    <w:rsid w:val="00F528B4"/>
    <w:rsid w:val="00F60D05"/>
    <w:rsid w:val="00F6155B"/>
    <w:rsid w:val="00F65C19"/>
    <w:rsid w:val="00F7356B"/>
    <w:rsid w:val="00F80977"/>
    <w:rsid w:val="00F83F75"/>
    <w:rsid w:val="00F972D2"/>
    <w:rsid w:val="00FC1DB9"/>
    <w:rsid w:val="00FD2546"/>
    <w:rsid w:val="00FD772E"/>
    <w:rsid w:val="00FE0144"/>
    <w:rsid w:val="00FE5494"/>
    <w:rsid w:val="00FE78C7"/>
    <w:rsid w:val="00FF35B6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6F6705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01616D"/>
    <w:pPr>
      <w:jc w:val="center"/>
    </w:pPr>
    <w:rPr>
      <w:rFonts w:ascii="Times New Roman" w:hAnsi="Times New Roman" w:cs="Times New Roman"/>
      <w:b w:val="0"/>
      <w:caps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01616D"/>
    <w:rPr>
      <w:rFonts w:ascii="Times New Roman" w:hAnsi="Times New Roman"/>
      <w:caps/>
      <w:sz w:val="28"/>
      <w:lang w:val="en-GB" w:eastAsia="en-US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aanazi@cst.gov.sa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10776d5-5612-419f-899e-f46a8bd5329e">DPM</DPM_x0020_Author>
    <DPM_x0020_File_x0020_name xmlns="710776d5-5612-419f-899e-f46a8bd5329e">T22-WTSA.24-C-0036!A21!MSW-S</DPM_x0020_File_x0020_name>
    <DPM_x0020_Version xmlns="710776d5-5612-419f-899e-f46a8bd5329e">DPM_2022.05.12.01</DPM_x0020_Vers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10776d5-5612-419f-899e-f46a8bd5329e" targetNamespace="http://schemas.microsoft.com/office/2006/metadata/properties" ma:root="true" ma:fieldsID="d41af5c836d734370eb92e7ee5f83852" ns2:_="" ns3:_="">
    <xsd:import namespace="996b2e75-67fd-4955-a3b0-5ab9934cb50b"/>
    <xsd:import namespace="710776d5-5612-419f-899e-f46a8bd5329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776d5-5612-419f-899e-f46a8bd5329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8C9CE4-028E-492B-BB69-514132348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710776d5-5612-419f-899e-f46a8bd5329e"/>
  </ds:schemaRefs>
</ds:datastoreItem>
</file>

<file path=customXml/itemProps4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10776d5-5612-419f-899e-f46a8bd53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665</Words>
  <Characters>3658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T22-WTSA.24-C-0036!A21!MSW-S</vt:lpstr>
      <vt:lpstr>T22-WTSA.24-C-0036!A21!MSW-S</vt:lpstr>
    </vt:vector>
  </TitlesOfParts>
  <Manager>General Secretariat - Pool</Manager>
  <Company>International Telecommunication Union (ITU)</Company>
  <LinksUpToDate>false</LinksUpToDate>
  <CharactersWithSpaces>4315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T22-WTSA.24-C-0036!A21!MSW-S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Spanish</cp:lastModifiedBy>
  <cp:revision>2</cp:revision>
  <cp:lastPrinted>2016-06-06T07:49:00Z</cp:lastPrinted>
  <dcterms:created xsi:type="dcterms:W3CDTF">2024-10-11T09:51:00Z</dcterms:created>
  <dcterms:modified xsi:type="dcterms:W3CDTF">2024-10-11T09:51:00Z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