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E9B01F7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5F39416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68404952" wp14:editId="0549B96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C84FFDC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5587C08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785ADD30" wp14:editId="50E477C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4CC33F1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BA7506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6080AE58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957B1B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4489B75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0AD8EA36" w14:textId="77777777" w:rsidTr="0068791E">
        <w:trPr>
          <w:cantSplit/>
        </w:trPr>
        <w:tc>
          <w:tcPr>
            <w:tcW w:w="6237" w:type="dxa"/>
            <w:gridSpan w:val="2"/>
          </w:tcPr>
          <w:p w14:paraId="43AD53D0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B753757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21</w:t>
            </w:r>
            <w:r>
              <w:rPr>
                <w:sz w:val="18"/>
                <w:szCs w:val="18"/>
              </w:rPr>
              <w:br/>
              <w:t>к Документу 36</w:t>
            </w:r>
            <w:r w:rsidR="00967E61" w:rsidRPr="00E76F2F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2FF5D3AA" w14:textId="77777777" w:rsidTr="0068791E">
        <w:trPr>
          <w:cantSplit/>
        </w:trPr>
        <w:tc>
          <w:tcPr>
            <w:tcW w:w="6237" w:type="dxa"/>
            <w:gridSpan w:val="2"/>
          </w:tcPr>
          <w:p w14:paraId="3E9DD8C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8924F37" w14:textId="0B57CE6A" w:rsidR="00931298" w:rsidRPr="0019028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190286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54B139A1" w14:textId="77777777" w:rsidTr="0068791E">
        <w:trPr>
          <w:cantSplit/>
        </w:trPr>
        <w:tc>
          <w:tcPr>
            <w:tcW w:w="6237" w:type="dxa"/>
            <w:gridSpan w:val="2"/>
          </w:tcPr>
          <w:p w14:paraId="04C5DCB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5B0A4DB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50B9C861" w14:textId="77777777" w:rsidTr="0068791E">
        <w:trPr>
          <w:cantSplit/>
        </w:trPr>
        <w:tc>
          <w:tcPr>
            <w:tcW w:w="9811" w:type="dxa"/>
            <w:gridSpan w:val="4"/>
          </w:tcPr>
          <w:p w14:paraId="2DFCA7B0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46EA538F" w14:textId="77777777" w:rsidTr="0068791E">
        <w:trPr>
          <w:cantSplit/>
        </w:trPr>
        <w:tc>
          <w:tcPr>
            <w:tcW w:w="9811" w:type="dxa"/>
            <w:gridSpan w:val="4"/>
          </w:tcPr>
          <w:p w14:paraId="024908FC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арабских государств</w:t>
            </w:r>
          </w:p>
        </w:tc>
      </w:tr>
      <w:tr w:rsidR="00931298" w:rsidRPr="008D37A5" w14:paraId="27656451" w14:textId="77777777" w:rsidTr="0068791E">
        <w:trPr>
          <w:cantSplit/>
        </w:trPr>
        <w:tc>
          <w:tcPr>
            <w:tcW w:w="9811" w:type="dxa"/>
            <w:gridSpan w:val="4"/>
          </w:tcPr>
          <w:p w14:paraId="26946EA5" w14:textId="456B1444" w:rsidR="00931298" w:rsidRPr="005115A5" w:rsidRDefault="00190286" w:rsidP="00C30155">
            <w:pPr>
              <w:pStyle w:val="Title1"/>
            </w:pPr>
            <w:r w:rsidRPr="008C6E95">
              <w:rPr>
                <w:szCs w:val="26"/>
              </w:rPr>
              <w:t xml:space="preserve">ПРЕДЛАГАЕМыЕ ИЗМЕНЕНИя к РЕЗОЛЮЦИИ </w:t>
            </w:r>
            <w:r w:rsidR="00BE7C34" w:rsidRPr="00BE7C34">
              <w:t>87</w:t>
            </w:r>
          </w:p>
        </w:tc>
      </w:tr>
      <w:tr w:rsidR="00657CDA" w:rsidRPr="008D37A5" w14:paraId="0DF7919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7C64FFD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0F877E5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D988732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C071FD4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B704DC" w14:paraId="32A49B33" w14:textId="77777777" w:rsidTr="00E45467">
        <w:trPr>
          <w:cantSplit/>
        </w:trPr>
        <w:tc>
          <w:tcPr>
            <w:tcW w:w="1985" w:type="dxa"/>
          </w:tcPr>
          <w:p w14:paraId="185CFFC1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42CC4CA1" w14:textId="27D0067D" w:rsidR="00931298" w:rsidRPr="00B704DC" w:rsidRDefault="00B704DC" w:rsidP="00874EF1">
            <w:r w:rsidRPr="00B704DC">
              <w:t>В настоящем вкладе предлагается изменить Резолюцию 87 ВАСЭ в целях более полного признания быстрых темпов технологических изменений и решения возникающих проблем</w:t>
            </w:r>
            <w:r w:rsidR="00874EF1">
              <w:t xml:space="preserve">, связанных с </w:t>
            </w:r>
            <w:r w:rsidR="00C54164" w:rsidRPr="00B704DC">
              <w:t>Регл</w:t>
            </w:r>
            <w:r w:rsidR="00C54164">
              <w:t>амент</w:t>
            </w:r>
            <w:r w:rsidR="00874EF1">
              <w:t>ом</w:t>
            </w:r>
            <w:r w:rsidR="00C54164" w:rsidRPr="00B704DC">
              <w:t xml:space="preserve"> </w:t>
            </w:r>
            <w:r w:rsidRPr="00B704DC">
              <w:t>международной электросвязи.</w:t>
            </w:r>
            <w:r w:rsidR="00C54164">
              <w:t xml:space="preserve"> </w:t>
            </w:r>
            <w:r w:rsidRPr="00C54164">
              <w:t xml:space="preserve">Эти изменения направлены на то, чтобы сделать процесс </w:t>
            </w:r>
            <w:r w:rsidR="00C54164">
              <w:t>пересмотра</w:t>
            </w:r>
            <w:r w:rsidRPr="00C54164">
              <w:t xml:space="preserve"> РМЭ более адаптивным и отвечающим новым технологиям, обеспечивая, чтобы нормативная база развивались в соответствии с глобальным </w:t>
            </w:r>
            <w:r w:rsidR="00874EF1">
              <w:t xml:space="preserve">средой </w:t>
            </w:r>
            <w:r w:rsidRPr="00C54164">
              <w:t>ИКТ.</w:t>
            </w:r>
          </w:p>
        </w:tc>
      </w:tr>
      <w:tr w:rsidR="00931298" w:rsidRPr="008D37A5" w14:paraId="348B4401" w14:textId="77777777" w:rsidTr="00E45467">
        <w:trPr>
          <w:cantSplit/>
        </w:trPr>
        <w:tc>
          <w:tcPr>
            <w:tcW w:w="1985" w:type="dxa"/>
          </w:tcPr>
          <w:p w14:paraId="6FE2BDC7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68977BB8" w14:textId="5BB15F01" w:rsidR="00FE5494" w:rsidRPr="00B704DC" w:rsidRDefault="00B704DC" w:rsidP="00B704DC">
            <w:pPr>
              <w:pStyle w:val="Abstract"/>
              <w:rPr>
                <w:lang w:val="ru-RU"/>
              </w:rPr>
            </w:pPr>
            <w:r w:rsidRPr="00951FDF">
              <w:rPr>
                <w:lang w:val="ru-RU"/>
              </w:rPr>
              <w:t>Ракан</w:t>
            </w:r>
            <w:r w:rsidR="00190286" w:rsidRPr="00951FDF">
              <w:rPr>
                <w:lang w:val="ru-RU"/>
              </w:rPr>
              <w:t xml:space="preserve"> </w:t>
            </w:r>
            <w:r w:rsidR="00190286" w:rsidRPr="00190286">
              <w:rPr>
                <w:lang w:val="en-GB"/>
              </w:rPr>
              <w:t>A</w:t>
            </w:r>
            <w:r w:rsidR="00190286" w:rsidRPr="00951FDF">
              <w:rPr>
                <w:lang w:val="ru-RU"/>
              </w:rPr>
              <w:t xml:space="preserve">. </w:t>
            </w:r>
            <w:r w:rsidRPr="00951FDF">
              <w:rPr>
                <w:lang w:val="ru-RU"/>
              </w:rPr>
              <w:t>Аланази</w:t>
            </w:r>
            <w:r w:rsidR="00874EF1">
              <w:rPr>
                <w:lang w:val="ru-RU"/>
              </w:rPr>
              <w:t xml:space="preserve"> </w:t>
            </w:r>
            <w:r w:rsidR="00190286" w:rsidRPr="00951FDF">
              <w:rPr>
                <w:lang w:val="ru-RU"/>
              </w:rPr>
              <w:t>(</w:t>
            </w:r>
            <w:r w:rsidR="00190286" w:rsidRPr="00190286">
              <w:rPr>
                <w:lang w:val="en-GB"/>
              </w:rPr>
              <w:t>Rakan</w:t>
            </w:r>
            <w:r w:rsidR="00190286" w:rsidRPr="00951FDF">
              <w:rPr>
                <w:lang w:val="ru-RU"/>
              </w:rPr>
              <w:t xml:space="preserve"> </w:t>
            </w:r>
            <w:r w:rsidR="00190286" w:rsidRPr="00190286">
              <w:rPr>
                <w:lang w:val="en-GB"/>
              </w:rPr>
              <w:t>A</w:t>
            </w:r>
            <w:r w:rsidR="00190286" w:rsidRPr="00951FDF">
              <w:rPr>
                <w:lang w:val="ru-RU"/>
              </w:rPr>
              <w:t xml:space="preserve">. </w:t>
            </w:r>
            <w:r w:rsidR="00190286" w:rsidRPr="00190286">
              <w:rPr>
                <w:lang w:val="en-GB"/>
              </w:rPr>
              <w:t>AlAnazi</w:t>
            </w:r>
            <w:r w:rsidR="00190286" w:rsidRPr="00951FDF">
              <w:rPr>
                <w:lang w:val="ru-RU"/>
              </w:rPr>
              <w:t>)</w:t>
            </w:r>
            <w:r w:rsidR="00190286" w:rsidRPr="00951FDF">
              <w:rPr>
                <w:lang w:val="ru-RU"/>
              </w:rPr>
              <w:br/>
            </w:r>
            <w:r w:rsidRPr="00951FDF">
              <w:rPr>
                <w:lang w:val="ru-RU"/>
              </w:rPr>
              <w:t>Комиссия по связи, космосу и технологиям (</w:t>
            </w:r>
            <w:r w:rsidRPr="00190286">
              <w:rPr>
                <w:lang w:val="en-GB"/>
              </w:rPr>
              <w:t>CST</w:t>
            </w:r>
            <w:r w:rsidRPr="00951FDF">
              <w:rPr>
                <w:lang w:val="ru-RU"/>
              </w:rPr>
              <w:t>)</w:t>
            </w:r>
            <w:r w:rsidR="00190286" w:rsidRPr="00951FDF">
              <w:rPr>
                <w:lang w:val="ru-RU"/>
              </w:rPr>
              <w:br/>
            </w:r>
            <w:r w:rsidRPr="00951FDF">
              <w:rPr>
                <w:lang w:val="ru-RU"/>
              </w:rPr>
              <w:t>Саудовская Аравия</w:t>
            </w:r>
          </w:p>
        </w:tc>
        <w:tc>
          <w:tcPr>
            <w:tcW w:w="3935" w:type="dxa"/>
          </w:tcPr>
          <w:p w14:paraId="16722893" w14:textId="1BBF0006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190286" w:rsidRPr="002E15EB">
                <w:rPr>
                  <w:rStyle w:val="Hyperlink"/>
                </w:rPr>
                <w:t>Raanazi@cst.gov.sa</w:t>
              </w:r>
            </w:hyperlink>
          </w:p>
        </w:tc>
      </w:tr>
    </w:tbl>
    <w:p w14:paraId="5DBCA178" w14:textId="77777777" w:rsidR="00A52D1A" w:rsidRPr="008D37A5" w:rsidRDefault="00A52D1A" w:rsidP="00A52D1A"/>
    <w:p w14:paraId="288B60E5" w14:textId="77777777" w:rsidR="00461C79" w:rsidRPr="00461C79" w:rsidRDefault="009F4801" w:rsidP="00781A83">
      <w:r w:rsidRPr="008D37A5">
        <w:br w:type="page"/>
      </w:r>
    </w:p>
    <w:p w14:paraId="0611050A" w14:textId="77777777" w:rsidR="004F68EC" w:rsidRDefault="00A44F2A">
      <w:pPr>
        <w:pStyle w:val="Proposal"/>
      </w:pPr>
      <w:r>
        <w:lastRenderedPageBreak/>
        <w:t>MOD</w:t>
      </w:r>
      <w:r>
        <w:tab/>
        <w:t>ARB/36A21/1</w:t>
      </w:r>
    </w:p>
    <w:p w14:paraId="55FB0DEC" w14:textId="2887A0F5" w:rsidR="00A44F2A" w:rsidRPr="006038AA" w:rsidRDefault="00A44F2A" w:rsidP="00A824AF">
      <w:pPr>
        <w:pStyle w:val="ResNo"/>
      </w:pPr>
      <w:bookmarkStart w:id="0" w:name="_Toc112777492"/>
      <w:r w:rsidRPr="006038AA">
        <w:t xml:space="preserve">РЕЗОЛЮЦИЯ </w:t>
      </w:r>
      <w:r w:rsidRPr="006038AA">
        <w:rPr>
          <w:rStyle w:val="href"/>
        </w:rPr>
        <w:t>87</w:t>
      </w:r>
      <w:r w:rsidRPr="006038AA">
        <w:t xml:space="preserve"> (</w:t>
      </w:r>
      <w:del w:id="1" w:author="SV" w:date="2024-09-27T15:11:00Z">
        <w:r w:rsidRPr="006038AA" w:rsidDel="00190286">
          <w:delText>Хаммамет, 2016 г.</w:delText>
        </w:r>
      </w:del>
      <w:ins w:id="2" w:author="FE" w:date="2024-10-11T11:09:00Z" w16du:dateUtc="2024-10-11T09:09:00Z">
        <w:r w:rsidR="00951FDF">
          <w:t xml:space="preserve">Пересм. </w:t>
        </w:r>
      </w:ins>
      <w:ins w:id="3" w:author="SV" w:date="2024-09-27T15:11:00Z">
        <w:r w:rsidR="00190286">
          <w:t>Нью-Дели, 2024 г.</w:t>
        </w:r>
      </w:ins>
      <w:r w:rsidRPr="006038AA">
        <w:t>)</w:t>
      </w:r>
      <w:bookmarkEnd w:id="0"/>
    </w:p>
    <w:p w14:paraId="1B5206E8" w14:textId="77777777" w:rsidR="00A44F2A" w:rsidRPr="006038AA" w:rsidRDefault="00A44F2A" w:rsidP="00A824AF">
      <w:pPr>
        <w:pStyle w:val="Restitle"/>
      </w:pPr>
      <w:bookmarkStart w:id="4" w:name="_Toc112777493"/>
      <w:r w:rsidRPr="006038AA"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bookmarkEnd w:id="4"/>
      <w:r w:rsidRPr="006038AA">
        <w:t xml:space="preserve"> </w:t>
      </w:r>
    </w:p>
    <w:p w14:paraId="34DFA289" w14:textId="336C029A" w:rsidR="00A44F2A" w:rsidRPr="006038AA" w:rsidRDefault="00A44F2A" w:rsidP="00A824AF">
      <w:pPr>
        <w:pStyle w:val="Resref"/>
      </w:pPr>
      <w:r w:rsidRPr="006038AA">
        <w:t>(Хаммамет, 2016 г.</w:t>
      </w:r>
      <w:ins w:id="5" w:author="SV" w:date="2024-09-27T15:11:00Z">
        <w:r w:rsidR="00190286">
          <w:t xml:space="preserve">; Нью-Дели, </w:t>
        </w:r>
      </w:ins>
      <w:ins w:id="6" w:author="SV" w:date="2024-09-27T15:12:00Z">
        <w:r w:rsidR="00190286">
          <w:t>2024 г.</w:t>
        </w:r>
      </w:ins>
      <w:r w:rsidRPr="006038AA">
        <w:t>)</w:t>
      </w:r>
    </w:p>
    <w:p w14:paraId="026B3AB7" w14:textId="7AC9BB68" w:rsidR="00A44F2A" w:rsidRPr="006038AA" w:rsidRDefault="00A44F2A" w:rsidP="00A824AF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7" w:author="SV" w:date="2024-09-27T15:12:00Z">
        <w:r w:rsidRPr="006038AA" w:rsidDel="00190286">
          <w:rPr>
            <w:lang w:val="ru-RU"/>
          </w:rPr>
          <w:delText>Хаммамет, 2016 г.</w:delText>
        </w:r>
      </w:del>
      <w:ins w:id="8" w:author="SV" w:date="2024-09-27T15:12:00Z">
        <w:r w:rsidR="00190286">
          <w:rPr>
            <w:lang w:val="ru-RU"/>
          </w:rPr>
          <w:t>Нью-Дели, 2024 г.</w:t>
        </w:r>
      </w:ins>
      <w:r w:rsidRPr="006038AA">
        <w:rPr>
          <w:lang w:val="ru-RU"/>
        </w:rPr>
        <w:t>),</w:t>
      </w:r>
    </w:p>
    <w:p w14:paraId="66B822E5" w14:textId="77777777" w:rsidR="00A44F2A" w:rsidRPr="006038AA" w:rsidRDefault="00A44F2A" w:rsidP="00A824AF">
      <w:pPr>
        <w:pStyle w:val="Call"/>
      </w:pPr>
      <w:r w:rsidRPr="006038AA">
        <w:t>напоминая</w:t>
      </w:r>
    </w:p>
    <w:p w14:paraId="411F8FAC" w14:textId="77777777" w:rsidR="00A44F2A" w:rsidRPr="006038AA" w:rsidRDefault="00A44F2A" w:rsidP="00A824AF">
      <w:r w:rsidRPr="006038AA">
        <w:rPr>
          <w:i/>
          <w:iCs/>
        </w:rPr>
        <w:t>a)</w:t>
      </w:r>
      <w:r w:rsidRPr="006038AA">
        <w:tab/>
        <w:t>Статью 25 Устава МСЭ о всемирных конференциях по международной электросвязи (ВКМЭ);</w:t>
      </w:r>
    </w:p>
    <w:p w14:paraId="72D79A37" w14:textId="77777777" w:rsidR="00A44F2A" w:rsidRPr="006038AA" w:rsidRDefault="00A44F2A" w:rsidP="00A824AF">
      <w:r w:rsidRPr="006038AA">
        <w:rPr>
          <w:i/>
          <w:iCs/>
        </w:rPr>
        <w:t>b)</w:t>
      </w:r>
      <w:r w:rsidRPr="006038AA">
        <w:tab/>
        <w:t>пункт 48 Статьи 3 Конвенции МСЭ о других конференциях и ассамблеях;</w:t>
      </w:r>
    </w:p>
    <w:p w14:paraId="54441CED" w14:textId="77777777" w:rsidR="00A44F2A" w:rsidRPr="006038AA" w:rsidRDefault="00A44F2A" w:rsidP="00A824AF">
      <w:r w:rsidRPr="006038AA">
        <w:rPr>
          <w:i/>
          <w:iCs/>
        </w:rPr>
        <w:t>c)</w:t>
      </w:r>
      <w:r w:rsidRPr="006038AA">
        <w:tab/>
        <w:t>Резолюцию 4 (Дубай, 2012 г.) ВКМЭ о регулярном рассмотрении Регламента международной электросвязи (РМЭ);</w:t>
      </w:r>
    </w:p>
    <w:p w14:paraId="54168E22" w14:textId="77777777" w:rsidR="00A44F2A" w:rsidRPr="006038AA" w:rsidRDefault="00A44F2A" w:rsidP="00A824AF">
      <w:r w:rsidRPr="006038AA">
        <w:rPr>
          <w:i/>
          <w:iCs/>
        </w:rPr>
        <w:t>d)</w:t>
      </w:r>
      <w:r w:rsidRPr="006038AA">
        <w:tab/>
        <w:t>Резолюцию 146 (Пересм. Пусан, 2014 г.) Полномочной конференции о регулярном рассмотрении и пересмотре РМЭ;</w:t>
      </w:r>
    </w:p>
    <w:p w14:paraId="0057869F" w14:textId="378DA2D6" w:rsidR="00A44F2A" w:rsidRPr="006038AA" w:rsidRDefault="00A44F2A" w:rsidP="00A824AF">
      <w:r w:rsidRPr="000A656F">
        <w:rPr>
          <w:i/>
          <w:iCs/>
        </w:rPr>
        <w:t>e)</w:t>
      </w:r>
      <w:r w:rsidRPr="000A656F">
        <w:tab/>
        <w:t xml:space="preserve">Резолюцию 1379 </w:t>
      </w:r>
      <w:ins w:id="9" w:author="SV" w:date="2024-09-27T15:12:00Z">
        <w:r w:rsidR="00190286" w:rsidRPr="000A656F">
          <w:t>(</w:t>
        </w:r>
      </w:ins>
      <w:ins w:id="10" w:author="Pogodin, Andrey" w:date="2024-10-07T17:20:00Z">
        <w:r w:rsidR="00C54164" w:rsidRPr="000A656F">
          <w:t>Изм</w:t>
        </w:r>
      </w:ins>
      <w:ins w:id="11" w:author="LING-R" w:date="2024-10-10T18:07:00Z">
        <w:r w:rsidR="00874EF1" w:rsidRPr="000A656F">
          <w:t>.</w:t>
        </w:r>
      </w:ins>
      <w:ins w:id="12" w:author="SV" w:date="2024-09-27T15:12:00Z">
        <w:r w:rsidR="00190286" w:rsidRPr="000A656F">
          <w:t xml:space="preserve">, 2023 г.) </w:t>
        </w:r>
      </w:ins>
      <w:r w:rsidRPr="000A656F">
        <w:t>Совета</w:t>
      </w:r>
      <w:ins w:id="13" w:author="LING-R" w:date="2024-10-10T18:08:00Z">
        <w:r w:rsidR="00874EF1" w:rsidRPr="000A656F">
          <w:t xml:space="preserve"> МСЭ</w:t>
        </w:r>
      </w:ins>
      <w:r w:rsidRPr="000A656F">
        <w:t xml:space="preserve"> о Группе экспертов по Регламенту международной электросвязи (ГЭ-РМЭ),</w:t>
      </w:r>
    </w:p>
    <w:p w14:paraId="38D43430" w14:textId="090DC5CF" w:rsidR="00A44F2A" w:rsidRPr="006038AA" w:rsidRDefault="00A44F2A" w:rsidP="00A824AF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3FE2F8A5" w14:textId="77777777" w:rsidR="00A44F2A" w:rsidRPr="006038AA" w:rsidRDefault="00A44F2A" w:rsidP="00A824AF">
      <w:r w:rsidRPr="006038AA">
        <w:rPr>
          <w:i/>
          <w:iCs/>
        </w:rPr>
        <w:t>a)</w:t>
      </w:r>
      <w:r w:rsidRPr="006038AA">
        <w:tab/>
        <w:t>что, как указано в Резолюции 146 (Пересм. Пусан, 2014 г.), Сектор стандартизации электросвязи МСЭ (МСЭ-Т) проводит основную часть работы, относящейся к РМЭ;</w:t>
      </w:r>
    </w:p>
    <w:p w14:paraId="6503AC5D" w14:textId="1D8AC32E" w:rsidR="00190286" w:rsidRDefault="00A44F2A" w:rsidP="00A824AF">
      <w:pPr>
        <w:rPr>
          <w:ins w:id="14" w:author="SV" w:date="2024-09-27T15:12:00Z"/>
        </w:rPr>
      </w:pPr>
      <w:r w:rsidRPr="006038AA">
        <w:rPr>
          <w:i/>
          <w:iCs/>
        </w:rPr>
        <w:t>b)</w:t>
      </w:r>
      <w:r w:rsidRPr="006038AA">
        <w:rPr>
          <w:i/>
          <w:iCs/>
        </w:rPr>
        <w:tab/>
      </w:r>
      <w:r w:rsidRPr="006038AA">
        <w:t>важность вклада исследовательских комиссий МСЭ-Т в процесс представления вкладов МСЭ-Т в ГЭ-РМЭ, в соответствующих случаях и при необходимости</w:t>
      </w:r>
      <w:ins w:id="15" w:author="SV" w:date="2024-09-27T15:13:00Z">
        <w:r w:rsidR="00190286">
          <w:t>;</w:t>
        </w:r>
      </w:ins>
    </w:p>
    <w:p w14:paraId="0169A6B0" w14:textId="58460895" w:rsidR="00A44F2A" w:rsidRPr="00C54164" w:rsidRDefault="00190286" w:rsidP="00C54164">
      <w:ins w:id="16" w:author="SV" w:date="2024-09-27T15:13:00Z">
        <w:r w:rsidRPr="00190286">
          <w:rPr>
            <w:i/>
            <w:iCs/>
            <w:lang w:val="en-GB"/>
            <w:rPrChange w:id="17" w:author="SV" w:date="2024-09-27T15:13:00Z">
              <w:rPr/>
            </w:rPrChange>
          </w:rPr>
          <w:t>c</w:t>
        </w:r>
        <w:r w:rsidRPr="00C54164">
          <w:rPr>
            <w:i/>
            <w:iCs/>
            <w:rPrChange w:id="18" w:author="SV" w:date="2024-09-27T15:13:00Z">
              <w:rPr/>
            </w:rPrChange>
          </w:rPr>
          <w:t>)</w:t>
        </w:r>
        <w:r w:rsidRPr="00C54164">
          <w:rPr>
            <w:i/>
            <w:iCs/>
            <w:rPrChange w:id="19" w:author="SV" w:date="2024-09-27T15:13:00Z">
              <w:rPr/>
            </w:rPrChange>
          </w:rPr>
          <w:tab/>
        </w:r>
      </w:ins>
      <w:ins w:id="20" w:author="Pogodin, Andrey" w:date="2024-10-07T17:22:00Z">
        <w:r w:rsidR="00C54164" w:rsidRPr="00C54164">
          <w:t xml:space="preserve">быстрые темпы развития технологий и возникающие проблемы, такие как кибербезопасность, спам и цифровая конфиденциальность, которые </w:t>
        </w:r>
      </w:ins>
      <w:ins w:id="21" w:author="LING-R" w:date="2024-10-10T18:09:00Z">
        <w:r w:rsidR="00874EF1">
          <w:t xml:space="preserve">оказывают </w:t>
        </w:r>
      </w:ins>
      <w:ins w:id="22" w:author="Pogodin, Andrey" w:date="2024-10-07T17:22:00Z">
        <w:r w:rsidR="00C54164" w:rsidRPr="00C54164">
          <w:t>влия</w:t>
        </w:r>
      </w:ins>
      <w:ins w:id="23" w:author="LING-R" w:date="2024-10-10T18:09:00Z">
        <w:r w:rsidR="00874EF1">
          <w:t>ние</w:t>
        </w:r>
      </w:ins>
      <w:ins w:id="24" w:author="Pogodin, Andrey" w:date="2024-10-07T17:22:00Z">
        <w:r w:rsidR="00C54164" w:rsidRPr="00C54164">
          <w:t xml:space="preserve"> на </w:t>
        </w:r>
      </w:ins>
      <w:ins w:id="25" w:author="LING-R" w:date="2024-10-10T18:09:00Z">
        <w:r w:rsidR="00874EF1">
          <w:t>рассмотрение</w:t>
        </w:r>
      </w:ins>
      <w:ins w:id="26" w:author="Pogodin, Andrey" w:date="2024-10-07T17:22:00Z">
        <w:r w:rsidR="00C54164" w:rsidRPr="00C54164">
          <w:t xml:space="preserve"> </w:t>
        </w:r>
        <w:r w:rsidR="00C54164" w:rsidRPr="006038AA">
          <w:t>Регламент</w:t>
        </w:r>
        <w:r w:rsidR="00C54164">
          <w:t>а</w:t>
        </w:r>
        <w:r w:rsidR="00C54164" w:rsidRPr="006038AA">
          <w:t xml:space="preserve"> международной электросвязи</w:t>
        </w:r>
      </w:ins>
      <w:r w:rsidR="000A656F">
        <w:t>,</w:t>
      </w:r>
      <w:r w:rsidR="00C54164" w:rsidRPr="00C54164">
        <w:t xml:space="preserve"> </w:t>
      </w:r>
    </w:p>
    <w:p w14:paraId="4D2C721F" w14:textId="442D20B5" w:rsidR="00A44F2A" w:rsidRPr="006038AA" w:rsidRDefault="00A44F2A" w:rsidP="00A824AF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3D22F457" w14:textId="77777777" w:rsidR="00A44F2A" w:rsidRPr="006038AA" w:rsidRDefault="00A44F2A" w:rsidP="00A824AF">
      <w:r w:rsidRPr="006038AA">
        <w:rPr>
          <w:i/>
          <w:iCs/>
        </w:rPr>
        <w:t>a)</w:t>
      </w:r>
      <w:r w:rsidRPr="006038AA">
        <w:tab/>
        <w:t>что МСЭ-Т играет важную роль в решении новых и возникающих вопросов, включая те вопросы, которые появляются в результате изменения глобальной среды международной электросвязи/информационно-коммуникационных технологий;</w:t>
      </w:r>
    </w:p>
    <w:p w14:paraId="01049430" w14:textId="77777777" w:rsidR="00A44F2A" w:rsidRDefault="00A44F2A" w:rsidP="00A824AF">
      <w:r w:rsidRPr="006038AA">
        <w:rPr>
          <w:i/>
          <w:iCs/>
        </w:rPr>
        <w:t>b)</w:t>
      </w:r>
      <w:r w:rsidRPr="006038AA">
        <w:tab/>
        <w:t>что все Государства-Члены, а также Члены Сектора МСЭ-Т, должны иметь возможность внести вклад в дальнейшую работу по РМЭ,</w:t>
      </w:r>
    </w:p>
    <w:p w14:paraId="52EAD69F" w14:textId="77777777" w:rsidR="00225344" w:rsidRPr="00C54164" w:rsidRDefault="00225344" w:rsidP="00225344">
      <w:pPr>
        <w:pStyle w:val="Call"/>
        <w:rPr>
          <w:ins w:id="27" w:author="Pogodin, Andrey" w:date="2024-10-07T17:26:00Z"/>
        </w:rPr>
      </w:pPr>
      <w:ins w:id="28" w:author="Pogodin, Andrey" w:date="2024-10-07T17:26:00Z">
        <w:r w:rsidRPr="00225344">
          <w:t>отмечая</w:t>
        </w:r>
        <w:r w:rsidRPr="000A656F">
          <w:rPr>
            <w:i w:val="0"/>
            <w:iCs/>
          </w:rPr>
          <w:t>,</w:t>
        </w:r>
      </w:ins>
    </w:p>
    <w:p w14:paraId="1638780B" w14:textId="5F25D2FE" w:rsidR="00225344" w:rsidRPr="00874EF1" w:rsidRDefault="00225344">
      <w:pPr>
        <w:rPr>
          <w:ins w:id="29" w:author="Pogodin, Andrey" w:date="2024-10-07T17:26:00Z"/>
        </w:rPr>
        <w:pPrChange w:id="30" w:author="TSB (AAM)" w:date="2024-09-25T16:17:00Z">
          <w:pPr>
            <w:pStyle w:val="Call"/>
          </w:pPr>
        </w:pPrChange>
      </w:pPr>
      <w:ins w:id="31" w:author="Pogodin, Andrey" w:date="2024-10-07T17:26:00Z">
        <w:r w:rsidRPr="00190286">
          <w:rPr>
            <w:i/>
            <w:iCs/>
            <w:lang w:val="en-GB"/>
            <w:rPrChange w:id="32" w:author="SV" w:date="2024-09-27T15:13:00Z">
              <w:rPr>
                <w:i w:val="0"/>
                <w:iCs/>
              </w:rPr>
            </w:rPrChange>
          </w:rPr>
          <w:t>a</w:t>
        </w:r>
        <w:r w:rsidRPr="00C54164">
          <w:rPr>
            <w:i/>
            <w:iCs/>
          </w:rPr>
          <w:t>)</w:t>
        </w:r>
        <w:r w:rsidRPr="00C54164">
          <w:rPr>
            <w:i/>
            <w:iCs/>
          </w:rPr>
          <w:tab/>
        </w:r>
        <w:r>
          <w:t>что</w:t>
        </w:r>
        <w:r w:rsidRPr="00C54164">
          <w:t xml:space="preserve"> </w:t>
        </w:r>
      </w:ins>
      <w:ins w:id="33" w:author="LING-R" w:date="2024-10-10T18:09:00Z">
        <w:r w:rsidR="00874EF1">
          <w:t xml:space="preserve">в </w:t>
        </w:r>
      </w:ins>
      <w:ins w:id="34" w:author="Pogodin, Andrey" w:date="2024-10-07T17:26:00Z">
        <w:r w:rsidRPr="000A1FAE">
          <w:t>нескольк</w:t>
        </w:r>
      </w:ins>
      <w:ins w:id="35" w:author="LING-R" w:date="2024-10-10T18:09:00Z">
        <w:r w:rsidR="00874EF1">
          <w:t>их</w:t>
        </w:r>
      </w:ins>
      <w:ins w:id="36" w:author="Pogodin, Andrey" w:date="2024-10-07T17:26:00Z">
        <w:r w:rsidRPr="000A1FAE">
          <w:t xml:space="preserve"> </w:t>
        </w:r>
        <w:r w:rsidR="00874EF1" w:rsidRPr="000A1FAE">
          <w:t>Резолюци</w:t>
        </w:r>
      </w:ins>
      <w:ins w:id="37" w:author="LING-R" w:date="2024-10-10T18:09:00Z">
        <w:r w:rsidR="00874EF1">
          <w:t>ях</w:t>
        </w:r>
      </w:ins>
      <w:ins w:id="38" w:author="Pogodin, Andrey" w:date="2024-10-07T17:26:00Z">
        <w:r w:rsidR="00874EF1" w:rsidRPr="000A1FAE">
          <w:t xml:space="preserve"> </w:t>
        </w:r>
        <w:r>
          <w:t>ВАСЭ</w:t>
        </w:r>
        <w:r w:rsidRPr="000A1FAE">
          <w:t xml:space="preserve"> затрагивают</w:t>
        </w:r>
      </w:ins>
      <w:ins w:id="39" w:author="LING-R" w:date="2024-10-10T18:10:00Z">
        <w:r w:rsidR="00874EF1">
          <w:t>ся</w:t>
        </w:r>
      </w:ins>
      <w:ins w:id="40" w:author="Pogodin, Andrey" w:date="2024-10-07T17:26:00Z">
        <w:r w:rsidRPr="000A1FAE">
          <w:t xml:space="preserve"> различные аспекты тем, охватываемых</w:t>
        </w:r>
        <w:r w:rsidRPr="00225344">
          <w:t xml:space="preserve"> </w:t>
        </w:r>
        <w:r w:rsidRPr="006038AA">
          <w:t>РМЭ</w:t>
        </w:r>
        <w:r w:rsidRPr="00C54164">
          <w:t>;</w:t>
        </w:r>
      </w:ins>
    </w:p>
    <w:p w14:paraId="33920703" w14:textId="223CE2B0" w:rsidR="00190286" w:rsidRDefault="00190286" w:rsidP="00190286">
      <w:pPr>
        <w:rPr>
          <w:ins w:id="41" w:author="Maloletkova, Svetlana" w:date="2024-10-11T10:08:00Z" w16du:dateUtc="2024-10-11T08:08:00Z"/>
        </w:rPr>
      </w:pPr>
      <w:ins w:id="42" w:author="SV" w:date="2024-09-27T15:13:00Z">
        <w:r w:rsidRPr="00190286">
          <w:rPr>
            <w:i/>
            <w:iCs/>
            <w:lang w:val="en-GB"/>
            <w:rPrChange w:id="43" w:author="SV" w:date="2024-09-27T15:13:00Z">
              <w:rPr>
                <w:i/>
                <w:iCs/>
              </w:rPr>
            </w:rPrChange>
          </w:rPr>
          <w:t>b</w:t>
        </w:r>
        <w:r w:rsidRPr="00225344">
          <w:rPr>
            <w:i/>
            <w:iCs/>
          </w:rPr>
          <w:t>)</w:t>
        </w:r>
        <w:r w:rsidRPr="00225344">
          <w:rPr>
            <w:i/>
            <w:iCs/>
          </w:rPr>
          <w:tab/>
        </w:r>
      </w:ins>
      <w:ins w:id="44" w:author="Pogodin, Andrey" w:date="2024-10-07T17:28:00Z">
        <w:r w:rsidR="00225344">
          <w:t>что</w:t>
        </w:r>
        <w:r w:rsidR="00225344" w:rsidRPr="00225344">
          <w:rPr>
            <w:rPrChange w:id="45" w:author="SV" w:date="2024-09-27T15:13:00Z">
              <w:rPr>
                <w:i/>
                <w:iCs/>
              </w:rPr>
            </w:rPrChange>
          </w:rPr>
          <w:t xml:space="preserve"> </w:t>
        </w:r>
        <w:r w:rsidR="00225344" w:rsidRPr="000A1FAE">
          <w:t xml:space="preserve">исследовательские </w:t>
        </w:r>
        <w:r w:rsidR="00225344">
          <w:t>комиссии МСЭ</w:t>
        </w:r>
        <w:r w:rsidR="00225344" w:rsidRPr="00225344">
          <w:rPr>
            <w:rPrChange w:id="46" w:author="SV" w:date="2024-09-27T15:13:00Z">
              <w:rPr>
                <w:i/>
                <w:iCs/>
              </w:rPr>
            </w:rPrChange>
          </w:rPr>
          <w:t>-</w:t>
        </w:r>
        <w:r w:rsidR="00225344" w:rsidRPr="00190286">
          <w:rPr>
            <w:lang w:val="en-GB"/>
            <w:rPrChange w:id="47" w:author="SV" w:date="2024-09-27T15:13:00Z">
              <w:rPr>
                <w:i/>
                <w:iCs/>
              </w:rPr>
            </w:rPrChange>
          </w:rPr>
          <w:t>T</w:t>
        </w:r>
        <w:r w:rsidR="00225344" w:rsidRPr="00225344">
          <w:rPr>
            <w:rPrChange w:id="48" w:author="SV" w:date="2024-09-27T15:13:00Z">
              <w:rPr>
                <w:i/>
                <w:iCs/>
              </w:rPr>
            </w:rPrChange>
          </w:rPr>
          <w:t xml:space="preserve"> </w:t>
        </w:r>
        <w:r w:rsidR="00225344" w:rsidRPr="000A1FAE">
          <w:t xml:space="preserve">активно разрабатывали и продолжают разрабатывать </w:t>
        </w:r>
        <w:r w:rsidR="00874EF1" w:rsidRPr="000A1FAE">
          <w:t>Рекомендации</w:t>
        </w:r>
        <w:r w:rsidR="00225344" w:rsidRPr="000A1FAE">
          <w:t>, связанные</w:t>
        </w:r>
        <w:r w:rsidR="00225344">
          <w:t xml:space="preserve"> с </w:t>
        </w:r>
        <w:r w:rsidR="00225344" w:rsidRPr="006038AA">
          <w:t>РМЭ</w:t>
        </w:r>
      </w:ins>
      <w:ins w:id="49" w:author="SV" w:date="2024-09-27T15:13:00Z">
        <w:r w:rsidRPr="00225344">
          <w:t>,</w:t>
        </w:r>
      </w:ins>
    </w:p>
    <w:p w14:paraId="27B59C1A" w14:textId="77777777" w:rsidR="00A44F2A" w:rsidRPr="006038AA" w:rsidRDefault="00A44F2A" w:rsidP="00A824AF">
      <w:pPr>
        <w:pStyle w:val="Call"/>
      </w:pPr>
      <w:r w:rsidRPr="006038AA">
        <w:t>решает поручить Директору Бюро стандартизации электросвязи</w:t>
      </w:r>
    </w:p>
    <w:p w14:paraId="7D3260CB" w14:textId="6C14107D" w:rsidR="00A44F2A" w:rsidRPr="001B592F" w:rsidRDefault="00A44F2A" w:rsidP="00A824AF">
      <w:pPr>
        <w:rPr>
          <w:color w:val="000000" w:themeColor="text1"/>
        </w:rPr>
      </w:pPr>
      <w:r w:rsidRPr="006038AA">
        <w:t>1</w:t>
      </w:r>
      <w:r w:rsidRPr="006038AA">
        <w:tab/>
      </w:r>
      <w:r w:rsidRPr="006038AA">
        <w:rPr>
          <w:color w:val="000000" w:themeColor="text1"/>
        </w:rPr>
        <w:t>принять необходимые меры в рамках своей сферы компетенции для полного выполнения Резолюции 146 (Пересм. Пусан</w:t>
      </w:r>
      <w:r w:rsidRPr="00951FDF">
        <w:rPr>
          <w:color w:val="000000" w:themeColor="text1"/>
        </w:rPr>
        <w:t xml:space="preserve">, 2014 </w:t>
      </w:r>
      <w:r w:rsidRPr="006038AA">
        <w:rPr>
          <w:color w:val="000000" w:themeColor="text1"/>
        </w:rPr>
        <w:t>г</w:t>
      </w:r>
      <w:r w:rsidRPr="00951FDF">
        <w:rPr>
          <w:color w:val="000000" w:themeColor="text1"/>
        </w:rPr>
        <w:t xml:space="preserve">.) </w:t>
      </w:r>
      <w:r w:rsidRPr="006038AA">
        <w:rPr>
          <w:color w:val="000000" w:themeColor="text1"/>
        </w:rPr>
        <w:t>и</w:t>
      </w:r>
      <w:r w:rsidRPr="00951FDF">
        <w:rPr>
          <w:color w:val="000000" w:themeColor="text1"/>
        </w:rPr>
        <w:t xml:space="preserve"> </w:t>
      </w:r>
      <w:r w:rsidRPr="006038AA">
        <w:rPr>
          <w:color w:val="000000" w:themeColor="text1"/>
        </w:rPr>
        <w:t>Резолюции</w:t>
      </w:r>
      <w:r w:rsidRPr="00951FDF">
        <w:rPr>
          <w:color w:val="000000" w:themeColor="text1"/>
        </w:rPr>
        <w:t xml:space="preserve"> 1379</w:t>
      </w:r>
      <w:ins w:id="50" w:author="Pogodin, Andrey" w:date="2024-10-07T17:36:00Z">
        <w:r w:rsidR="001B592F" w:rsidRPr="00951FDF">
          <w:rPr>
            <w:color w:val="000000" w:themeColor="text1"/>
            <w:rPrChange w:id="51" w:author="FE" w:date="2024-10-11T11:09:00Z" w16du:dateUtc="2024-10-11T09:09:00Z">
              <w:rPr>
                <w:color w:val="000000" w:themeColor="text1"/>
                <w:lang w:val="en-US"/>
              </w:rPr>
            </w:rPrChange>
          </w:rPr>
          <w:t xml:space="preserve"> </w:t>
        </w:r>
        <w:r w:rsidR="001B592F" w:rsidRPr="00951FDF">
          <w:rPr>
            <w:rPrChange w:id="52" w:author="FE" w:date="2024-10-11T11:09:00Z" w16du:dateUtc="2024-10-11T09:09:00Z">
              <w:rPr>
                <w:lang w:val="en-US"/>
              </w:rPr>
            </w:rPrChange>
          </w:rPr>
          <w:t>(</w:t>
        </w:r>
        <w:r w:rsidR="001B592F">
          <w:t>Изм</w:t>
        </w:r>
      </w:ins>
      <w:ins w:id="53" w:author="LING-R" w:date="2024-10-10T18:10:00Z">
        <w:r w:rsidR="00874EF1">
          <w:t>.</w:t>
        </w:r>
      </w:ins>
      <w:ins w:id="54" w:author="Pogodin, Andrey" w:date="2024-10-07T17:36:00Z">
        <w:r w:rsidR="001B592F" w:rsidRPr="00951FDF">
          <w:rPr>
            <w:rPrChange w:id="55" w:author="FE" w:date="2024-10-11T11:09:00Z" w16du:dateUtc="2024-10-11T09:09:00Z">
              <w:rPr>
                <w:lang w:val="en-US"/>
              </w:rPr>
            </w:rPrChange>
          </w:rPr>
          <w:t xml:space="preserve">, 2023 </w:t>
        </w:r>
        <w:r w:rsidR="001B592F">
          <w:t>г</w:t>
        </w:r>
        <w:r w:rsidR="001B592F" w:rsidRPr="00951FDF">
          <w:rPr>
            <w:rPrChange w:id="56" w:author="FE" w:date="2024-10-11T11:09:00Z" w16du:dateUtc="2024-10-11T09:09:00Z">
              <w:rPr>
                <w:lang w:val="en-US"/>
              </w:rPr>
            </w:rPrChange>
          </w:rPr>
          <w:t>.)</w:t>
        </w:r>
      </w:ins>
      <w:r w:rsidRPr="00951FDF">
        <w:rPr>
          <w:color w:val="000000" w:themeColor="text1"/>
        </w:rPr>
        <w:t xml:space="preserve"> </w:t>
      </w:r>
      <w:r w:rsidRPr="006038AA">
        <w:rPr>
          <w:color w:val="000000" w:themeColor="text1"/>
        </w:rPr>
        <w:t>Совета</w:t>
      </w:r>
      <w:ins w:id="57" w:author="Pogodin, Andrey" w:date="2024-10-07T17:38:00Z">
        <w:r w:rsidR="001B592F" w:rsidRPr="001B592F">
          <w:rPr>
            <w:color w:val="000000" w:themeColor="text1"/>
          </w:rPr>
          <w:t xml:space="preserve"> </w:t>
        </w:r>
        <w:r w:rsidR="001B592F">
          <w:rPr>
            <w:color w:val="000000" w:themeColor="text1"/>
          </w:rPr>
          <w:t xml:space="preserve">и </w:t>
        </w:r>
        <w:r w:rsidR="001B592F" w:rsidRPr="001B592F">
          <w:rPr>
            <w:color w:val="000000" w:themeColor="text1"/>
          </w:rPr>
          <w:t>представить результаты этой деятельности ГЭ-РМЭ</w:t>
        </w:r>
      </w:ins>
      <w:r w:rsidRPr="001B592F">
        <w:rPr>
          <w:color w:val="000000" w:themeColor="text1"/>
        </w:rPr>
        <w:t>;</w:t>
      </w:r>
    </w:p>
    <w:p w14:paraId="10B83ECD" w14:textId="14FAC90B" w:rsidR="00A44F2A" w:rsidRPr="00225344" w:rsidRDefault="00A44F2A" w:rsidP="00225344">
      <w:r w:rsidRPr="00225344">
        <w:rPr>
          <w:color w:val="000000" w:themeColor="text1"/>
        </w:rPr>
        <w:t>2</w:t>
      </w:r>
      <w:r w:rsidRPr="00225344">
        <w:rPr>
          <w:color w:val="000000" w:themeColor="text1"/>
        </w:rPr>
        <w:tab/>
      </w:r>
      <w:del w:id="58" w:author="SV" w:date="2024-09-27T15:15:00Z">
        <w:r w:rsidRPr="006038AA" w:rsidDel="00DD214A">
          <w:delText>представить</w:delText>
        </w:r>
        <w:r w:rsidRPr="00225344" w:rsidDel="00DD214A">
          <w:delText xml:space="preserve"> </w:delText>
        </w:r>
        <w:r w:rsidRPr="006038AA" w:rsidDel="00DD214A">
          <w:rPr>
            <w:color w:val="000000" w:themeColor="text1"/>
          </w:rPr>
          <w:delText>результаты</w:delText>
        </w:r>
        <w:r w:rsidRPr="00225344" w:rsidDel="00DD214A">
          <w:rPr>
            <w:color w:val="000000" w:themeColor="text1"/>
          </w:rPr>
          <w:delText xml:space="preserve"> </w:delText>
        </w:r>
        <w:r w:rsidRPr="006038AA" w:rsidDel="00DD214A">
          <w:rPr>
            <w:color w:val="000000" w:themeColor="text1"/>
          </w:rPr>
          <w:delText>этой</w:delText>
        </w:r>
        <w:r w:rsidRPr="00225344" w:rsidDel="00DD214A">
          <w:rPr>
            <w:color w:val="000000" w:themeColor="text1"/>
          </w:rPr>
          <w:delText xml:space="preserve"> </w:delText>
        </w:r>
        <w:r w:rsidRPr="006038AA" w:rsidDel="00DD214A">
          <w:rPr>
            <w:color w:val="000000" w:themeColor="text1"/>
          </w:rPr>
          <w:delText>деятельности</w:delText>
        </w:r>
        <w:r w:rsidRPr="00225344" w:rsidDel="00DD214A">
          <w:rPr>
            <w:color w:val="000000" w:themeColor="text1"/>
          </w:rPr>
          <w:delText xml:space="preserve"> </w:delText>
        </w:r>
        <w:r w:rsidRPr="006038AA" w:rsidDel="00DD214A">
          <w:delText>ГЭ</w:delText>
        </w:r>
        <w:r w:rsidRPr="00225344" w:rsidDel="00DD214A">
          <w:delText>-</w:delText>
        </w:r>
        <w:r w:rsidRPr="006038AA" w:rsidDel="00DD214A">
          <w:delText>РМЭ</w:delText>
        </w:r>
      </w:del>
      <w:ins w:id="59" w:author="LING-R" w:date="2024-10-10T18:13:00Z">
        <w:r w:rsidR="00874EF1">
          <w:t>от лица</w:t>
        </w:r>
      </w:ins>
      <w:ins w:id="60" w:author="Pogodin, Andrey" w:date="2024-10-07T17:39:00Z">
        <w:r w:rsidR="001B592F">
          <w:t xml:space="preserve"> </w:t>
        </w:r>
      </w:ins>
      <w:ins w:id="61" w:author="Pogodin, Andrey" w:date="2024-10-07T17:32:00Z">
        <w:r w:rsidR="00225344">
          <w:t>МСЭ</w:t>
        </w:r>
        <w:r w:rsidR="00225344" w:rsidRPr="00225344">
          <w:t xml:space="preserve">-T </w:t>
        </w:r>
        <w:r w:rsidR="00225344" w:rsidRPr="000A1FAE">
          <w:t>участ</w:t>
        </w:r>
        <w:r w:rsidR="00225344">
          <w:t>вовать</w:t>
        </w:r>
        <w:r w:rsidR="00225344" w:rsidRPr="00225344">
          <w:t xml:space="preserve"> </w:t>
        </w:r>
        <w:r w:rsidR="00225344" w:rsidRPr="000A1FAE">
          <w:t>в</w:t>
        </w:r>
        <w:r w:rsidR="00225344" w:rsidRPr="00225344">
          <w:t xml:space="preserve"> </w:t>
        </w:r>
        <w:r w:rsidR="00225344" w:rsidRPr="000A1FAE">
          <w:t>деятельности</w:t>
        </w:r>
        <w:r w:rsidR="00225344" w:rsidRPr="00225344">
          <w:t xml:space="preserve"> ГЭ-РМЭ </w:t>
        </w:r>
        <w:r w:rsidR="00225344" w:rsidRPr="000A1FAE">
          <w:t>путем</w:t>
        </w:r>
        <w:r w:rsidR="00225344" w:rsidRPr="00225344">
          <w:t xml:space="preserve"> </w:t>
        </w:r>
        <w:r w:rsidR="00225344" w:rsidRPr="000A1FAE">
          <w:t>выявления</w:t>
        </w:r>
        <w:r w:rsidR="00225344" w:rsidRPr="00225344">
          <w:t xml:space="preserve"> </w:t>
        </w:r>
        <w:r w:rsidR="00225344" w:rsidRPr="000A1FAE">
          <w:t>областей</w:t>
        </w:r>
        <w:r w:rsidR="00225344" w:rsidRPr="00225344">
          <w:t xml:space="preserve"> </w:t>
        </w:r>
        <w:r w:rsidR="00225344" w:rsidRPr="000A1FAE">
          <w:t>для</w:t>
        </w:r>
        <w:r w:rsidR="00225344" w:rsidRPr="00225344">
          <w:t xml:space="preserve"> </w:t>
        </w:r>
        <w:r w:rsidR="00225344" w:rsidRPr="000A1FAE">
          <w:t>улучшения</w:t>
        </w:r>
      </w:ins>
      <w:ins w:id="62" w:author="LING-R" w:date="2024-10-10T18:16:00Z">
        <w:r w:rsidR="00454F12">
          <w:t xml:space="preserve"> </w:t>
        </w:r>
      </w:ins>
      <w:ins w:id="63" w:author="LING-R" w:date="2024-10-10T18:15:00Z">
        <w:r w:rsidR="00454F12">
          <w:t>при одновременном</w:t>
        </w:r>
      </w:ins>
      <w:ins w:id="64" w:author="Pogodin, Andrey" w:date="2024-10-07T17:32:00Z">
        <w:r w:rsidR="00225344" w:rsidRPr="00225344">
          <w:t xml:space="preserve"> </w:t>
        </w:r>
        <w:r w:rsidR="00225344" w:rsidRPr="000A1FAE">
          <w:t>рассм</w:t>
        </w:r>
      </w:ins>
      <w:ins w:id="65" w:author="LING-R" w:date="2024-10-10T18:16:00Z">
        <w:r w:rsidR="00454F12">
          <w:t>отрении</w:t>
        </w:r>
      </w:ins>
      <w:ins w:id="66" w:author="Pogodin, Andrey" w:date="2024-10-07T17:32:00Z">
        <w:r w:rsidR="00225344" w:rsidRPr="00225344">
          <w:t xml:space="preserve"> </w:t>
        </w:r>
        <w:r w:rsidR="00225344" w:rsidRPr="000A1FAE">
          <w:t>влияни</w:t>
        </w:r>
      </w:ins>
      <w:ins w:id="67" w:author="LING-R" w:date="2024-10-10T18:16:00Z">
        <w:r w:rsidR="00454F12">
          <w:t>я</w:t>
        </w:r>
      </w:ins>
      <w:ins w:id="68" w:author="Pogodin, Andrey" w:date="2024-10-07T17:32:00Z">
        <w:r w:rsidR="00225344" w:rsidRPr="00225344">
          <w:t xml:space="preserve"> </w:t>
        </w:r>
        <w:r w:rsidR="00225344" w:rsidRPr="000A1FAE">
          <w:t>новых</w:t>
        </w:r>
        <w:r w:rsidR="00225344" w:rsidRPr="00225344">
          <w:t xml:space="preserve"> </w:t>
        </w:r>
        <w:r w:rsidR="00225344" w:rsidRPr="000A1FAE">
          <w:t>и</w:t>
        </w:r>
        <w:r w:rsidR="00225344" w:rsidRPr="00225344">
          <w:t xml:space="preserve"> </w:t>
        </w:r>
        <w:r w:rsidR="00225344">
          <w:t>появляющихся</w:t>
        </w:r>
        <w:r w:rsidR="00225344" w:rsidRPr="00225344">
          <w:t xml:space="preserve"> </w:t>
        </w:r>
        <w:r w:rsidR="00225344" w:rsidRPr="000A1FAE">
          <w:t>технологий</w:t>
        </w:r>
      </w:ins>
      <w:r w:rsidR="000A656F">
        <w:t>,</w:t>
      </w:r>
    </w:p>
    <w:p w14:paraId="074E01B0" w14:textId="079D2281" w:rsidR="00A44F2A" w:rsidRPr="006038AA" w:rsidRDefault="00A44F2A" w:rsidP="00A824AF">
      <w:pPr>
        <w:pStyle w:val="Call"/>
      </w:pPr>
      <w:r w:rsidRPr="006038AA">
        <w:lastRenderedPageBreak/>
        <w:t>поручает Консультативной группе по стандартизации электросвязи</w:t>
      </w:r>
      <w:ins w:id="69" w:author="Pogodin, Andrey" w:date="2024-10-07T17:40:00Z">
        <w:r w:rsidR="001B592F">
          <w:t xml:space="preserve"> и</w:t>
        </w:r>
      </w:ins>
      <w:ins w:id="70" w:author="Maloletkova, Svetlana" w:date="2024-10-11T10:07:00Z" w16du:dateUtc="2024-10-11T08:07:00Z">
        <w:r w:rsidR="000A656F">
          <w:t> </w:t>
        </w:r>
      </w:ins>
      <w:ins w:id="71" w:author="Pogodin, Andrey" w:date="2024-10-07T17:40:00Z">
        <w:r w:rsidR="001B592F">
          <w:t>исследовательским комиссиям</w:t>
        </w:r>
      </w:ins>
    </w:p>
    <w:p w14:paraId="31CBF201" w14:textId="375D24E0" w:rsidR="001B592F" w:rsidRPr="001B592F" w:rsidRDefault="00A44F2A" w:rsidP="001B592F">
      <w:r w:rsidRPr="006038AA">
        <w:t>представлять Директору Бюро стандартизации электросвязи консультации в соответствии с Резолюцией 146 (Пересм. Пусан</w:t>
      </w:r>
      <w:r w:rsidRPr="00951FDF">
        <w:rPr>
          <w:rPrChange w:id="72" w:author="FE" w:date="2024-10-11T11:09:00Z" w16du:dateUtc="2024-10-11T09:09:00Z">
            <w:rPr>
              <w:lang w:val="en-US"/>
            </w:rPr>
          </w:rPrChange>
        </w:rPr>
        <w:t xml:space="preserve">, 2014 </w:t>
      </w:r>
      <w:r w:rsidRPr="006038AA">
        <w:t>г</w:t>
      </w:r>
      <w:r w:rsidRPr="00951FDF">
        <w:rPr>
          <w:rPrChange w:id="73" w:author="FE" w:date="2024-10-11T11:09:00Z" w16du:dateUtc="2024-10-11T09:09:00Z">
            <w:rPr>
              <w:lang w:val="en-US"/>
            </w:rPr>
          </w:rPrChange>
        </w:rPr>
        <w:t xml:space="preserve">.) </w:t>
      </w:r>
      <w:r w:rsidRPr="006038AA">
        <w:t>и</w:t>
      </w:r>
      <w:r w:rsidRPr="00951FDF">
        <w:rPr>
          <w:rPrChange w:id="74" w:author="FE" w:date="2024-10-11T11:09:00Z" w16du:dateUtc="2024-10-11T09:09:00Z">
            <w:rPr>
              <w:lang w:val="en-US"/>
            </w:rPr>
          </w:rPrChange>
        </w:rPr>
        <w:t xml:space="preserve"> </w:t>
      </w:r>
      <w:r w:rsidRPr="006038AA">
        <w:t>Резолюцией</w:t>
      </w:r>
      <w:r w:rsidRPr="00951FDF">
        <w:rPr>
          <w:rPrChange w:id="75" w:author="FE" w:date="2024-10-11T11:09:00Z" w16du:dateUtc="2024-10-11T09:09:00Z">
            <w:rPr>
              <w:lang w:val="en-US"/>
            </w:rPr>
          </w:rPrChange>
        </w:rPr>
        <w:t xml:space="preserve"> 1379 </w:t>
      </w:r>
      <w:ins w:id="76" w:author="Pogodin, Andrey" w:date="2024-10-07T17:41:00Z">
        <w:r w:rsidR="001B592F" w:rsidRPr="00951FDF">
          <w:rPr>
            <w:rPrChange w:id="77" w:author="FE" w:date="2024-10-11T11:09:00Z" w16du:dateUtc="2024-10-11T09:09:00Z">
              <w:rPr>
                <w:lang w:val="en-US"/>
              </w:rPr>
            </w:rPrChange>
          </w:rPr>
          <w:t>(</w:t>
        </w:r>
        <w:r w:rsidR="001B592F">
          <w:t>Изм</w:t>
        </w:r>
      </w:ins>
      <w:ins w:id="78" w:author="LING-R" w:date="2024-10-10T18:18:00Z">
        <w:r w:rsidR="00454F12">
          <w:t>.</w:t>
        </w:r>
      </w:ins>
      <w:ins w:id="79" w:author="Pogodin, Andrey" w:date="2024-10-07T17:41:00Z">
        <w:r w:rsidR="001B592F" w:rsidRPr="00951FDF">
          <w:rPr>
            <w:rPrChange w:id="80" w:author="FE" w:date="2024-10-11T11:09:00Z" w16du:dateUtc="2024-10-11T09:09:00Z">
              <w:rPr>
                <w:lang w:val="en-US"/>
              </w:rPr>
            </w:rPrChange>
          </w:rPr>
          <w:t xml:space="preserve">, 2023 </w:t>
        </w:r>
        <w:r w:rsidR="001B592F">
          <w:t>г</w:t>
        </w:r>
        <w:r w:rsidR="001B592F" w:rsidRPr="00951FDF">
          <w:rPr>
            <w:rPrChange w:id="81" w:author="FE" w:date="2024-10-11T11:09:00Z" w16du:dateUtc="2024-10-11T09:09:00Z">
              <w:rPr>
                <w:lang w:val="en-US"/>
              </w:rPr>
            </w:rPrChange>
          </w:rPr>
          <w:t>.)</w:t>
        </w:r>
        <w:r w:rsidR="001B592F" w:rsidRPr="00951FDF">
          <w:t xml:space="preserve"> </w:t>
        </w:r>
      </w:ins>
      <w:r w:rsidRPr="006038AA">
        <w:t>Совета</w:t>
      </w:r>
      <w:ins w:id="82" w:author="Pogodin, Andrey" w:date="2024-10-07T17:44:00Z">
        <w:r w:rsidR="001B592F" w:rsidRPr="001B592F">
          <w:t xml:space="preserve"> </w:t>
        </w:r>
        <w:r w:rsidR="001B592F">
          <w:t xml:space="preserve">о </w:t>
        </w:r>
        <w:r w:rsidR="001B592F" w:rsidRPr="001B592F">
          <w:t>путях совершенствования существующ</w:t>
        </w:r>
      </w:ins>
      <w:ins w:id="83" w:author="LING-R" w:date="2024-10-10T18:18:00Z">
        <w:r w:rsidR="00454F12">
          <w:t>его</w:t>
        </w:r>
      </w:ins>
      <w:ins w:id="84" w:author="Pogodin, Andrey" w:date="2024-10-07T17:44:00Z">
        <w:r w:rsidR="001B592F" w:rsidRPr="001B592F">
          <w:t xml:space="preserve"> РМЭ и предлагать темы, которые будут включены в будущи</w:t>
        </w:r>
      </w:ins>
      <w:ins w:id="85" w:author="LING-R" w:date="2024-10-10T18:18:00Z">
        <w:r w:rsidR="00454F12">
          <w:t>й</w:t>
        </w:r>
      </w:ins>
      <w:ins w:id="86" w:author="Pogodin, Andrey" w:date="2024-10-07T17:44:00Z">
        <w:r w:rsidR="001B592F" w:rsidRPr="001B592F">
          <w:t xml:space="preserve"> РМЭ</w:t>
        </w:r>
      </w:ins>
      <w:r w:rsidR="00E34A1F">
        <w:t>,</w:t>
      </w:r>
    </w:p>
    <w:p w14:paraId="56B7C8B4" w14:textId="77777777" w:rsidR="00A44F2A" w:rsidRPr="006038AA" w:rsidRDefault="00A44F2A" w:rsidP="00A824AF">
      <w:pPr>
        <w:pStyle w:val="Call"/>
      </w:pPr>
      <w:r w:rsidRPr="006038AA">
        <w:t>предлагает Государствам-Членам и Членам Сектора</w:t>
      </w:r>
    </w:p>
    <w:p w14:paraId="639B97ED" w14:textId="77777777" w:rsidR="00A44F2A" w:rsidRPr="006038AA" w:rsidRDefault="00A44F2A" w:rsidP="000A656F">
      <w:pPr>
        <w:rPr>
          <w:color w:val="000000" w:themeColor="text1"/>
        </w:rPr>
      </w:pPr>
      <w:r w:rsidRPr="006038AA">
        <w:t>участвовать в выполнении настоящей Резолюции и вносить свой вклад в ее выполнение.</w:t>
      </w:r>
    </w:p>
    <w:p w14:paraId="4F8D6819" w14:textId="77777777" w:rsidR="00A44F2A" w:rsidRDefault="00A44F2A" w:rsidP="00411C49">
      <w:pPr>
        <w:pStyle w:val="Reasons"/>
      </w:pPr>
    </w:p>
    <w:p w14:paraId="7EDF5D79" w14:textId="77777777" w:rsidR="00A44F2A" w:rsidRDefault="00A44F2A" w:rsidP="000A656F">
      <w:pPr>
        <w:jc w:val="center"/>
      </w:pPr>
      <w:r>
        <w:t>______________</w:t>
      </w:r>
    </w:p>
    <w:sectPr w:rsidR="00A44F2A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4B4E4" w14:textId="77777777" w:rsidR="00A6073F" w:rsidRDefault="00A6073F">
      <w:r>
        <w:separator/>
      </w:r>
    </w:p>
  </w:endnote>
  <w:endnote w:type="continuationSeparator" w:id="0">
    <w:p w14:paraId="6FB67E30" w14:textId="77777777" w:rsidR="00A6073F" w:rsidRDefault="00A6073F">
      <w:r>
        <w:continuationSeparator/>
      </w:r>
    </w:p>
  </w:endnote>
  <w:endnote w:type="continuationNotice" w:id="1">
    <w:p w14:paraId="61FF381E" w14:textId="77777777" w:rsidR="00A6073F" w:rsidRDefault="00A607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08A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575440" w14:textId="1D12ACE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4A1F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FD5D" w14:textId="77777777" w:rsidR="00A6073F" w:rsidRDefault="00A6073F">
      <w:r>
        <w:rPr>
          <w:b/>
        </w:rPr>
        <w:t>_______________</w:t>
      </w:r>
    </w:p>
  </w:footnote>
  <w:footnote w:type="continuationSeparator" w:id="0">
    <w:p w14:paraId="3BCC76C7" w14:textId="77777777" w:rsidR="00A6073F" w:rsidRDefault="00A6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2E0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WTSA-24/36(Add.21)-R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56586465">
    <w:abstractNumId w:val="8"/>
  </w:num>
  <w:num w:numId="2" w16cid:durableId="7083821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11277134">
    <w:abstractNumId w:val="9"/>
  </w:num>
  <w:num w:numId="4" w16cid:durableId="639770288">
    <w:abstractNumId w:val="7"/>
  </w:num>
  <w:num w:numId="5" w16cid:durableId="584261719">
    <w:abstractNumId w:val="6"/>
  </w:num>
  <w:num w:numId="6" w16cid:durableId="2024430786">
    <w:abstractNumId w:val="5"/>
  </w:num>
  <w:num w:numId="7" w16cid:durableId="538475976">
    <w:abstractNumId w:val="4"/>
  </w:num>
  <w:num w:numId="8" w16cid:durableId="1325628951">
    <w:abstractNumId w:val="3"/>
  </w:num>
  <w:num w:numId="9" w16cid:durableId="693311383">
    <w:abstractNumId w:val="2"/>
  </w:num>
  <w:num w:numId="10" w16cid:durableId="1817338168">
    <w:abstractNumId w:val="1"/>
  </w:num>
  <w:num w:numId="11" w16cid:durableId="727461083">
    <w:abstractNumId w:val="0"/>
  </w:num>
  <w:num w:numId="12" w16cid:durableId="895511286">
    <w:abstractNumId w:val="12"/>
  </w:num>
  <w:num w:numId="13" w16cid:durableId="8129886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">
    <w15:presenceInfo w15:providerId="None" w15:userId="SV"/>
  </w15:person>
  <w15:person w15:author="FE">
    <w15:presenceInfo w15:providerId="None" w15:userId="FE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  <w15:person w15:author="TSB (AAM)">
    <w15:presenceInfo w15:providerId="None" w15:userId="TSB (AAM)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0136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A656F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286"/>
    <w:rsid w:val="00190B55"/>
    <w:rsid w:val="001A0EBF"/>
    <w:rsid w:val="001B592F"/>
    <w:rsid w:val="001C3B5F"/>
    <w:rsid w:val="001D058F"/>
    <w:rsid w:val="001E6F73"/>
    <w:rsid w:val="002009EA"/>
    <w:rsid w:val="00202CA0"/>
    <w:rsid w:val="00211FA3"/>
    <w:rsid w:val="00216B6D"/>
    <w:rsid w:val="00225344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4F12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4F68EC"/>
    <w:rsid w:val="0050139F"/>
    <w:rsid w:val="00510C3D"/>
    <w:rsid w:val="005115A5"/>
    <w:rsid w:val="00520045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411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4EF1"/>
    <w:rsid w:val="00875D2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27FE"/>
    <w:rsid w:val="00944A5C"/>
    <w:rsid w:val="00951FDF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4F2A"/>
    <w:rsid w:val="00A4600A"/>
    <w:rsid w:val="00A46C09"/>
    <w:rsid w:val="00A47EC0"/>
    <w:rsid w:val="00A52D1A"/>
    <w:rsid w:val="00A538A6"/>
    <w:rsid w:val="00A54C25"/>
    <w:rsid w:val="00A6073F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4FD8"/>
    <w:rsid w:val="00B067BF"/>
    <w:rsid w:val="00B305D7"/>
    <w:rsid w:val="00B357A0"/>
    <w:rsid w:val="00B529AD"/>
    <w:rsid w:val="00B6324B"/>
    <w:rsid w:val="00B639E9"/>
    <w:rsid w:val="00B66385"/>
    <w:rsid w:val="00B66C2B"/>
    <w:rsid w:val="00B704DC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1A67"/>
    <w:rsid w:val="00C479FD"/>
    <w:rsid w:val="00C50EF4"/>
    <w:rsid w:val="00C5416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36751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214A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4A1F"/>
    <w:rsid w:val="00E40288"/>
    <w:rsid w:val="00E45467"/>
    <w:rsid w:val="00E45D05"/>
    <w:rsid w:val="00E55816"/>
    <w:rsid w:val="00E55AEF"/>
    <w:rsid w:val="00E610A4"/>
    <w:rsid w:val="00E6117A"/>
    <w:rsid w:val="00E765C9"/>
    <w:rsid w:val="00E76F2F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C79D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anaz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05ba2da-77ab-4246-87c6-46f537654e42">DPM</DPM_x0020_Author>
    <DPM_x0020_File_x0020_name xmlns="905ba2da-77ab-4246-87c6-46f537654e42">T22-WTSA.24-C-0036!A21!MSW-R</DPM_x0020_File_x0020_name>
    <DPM_x0020_Version xmlns="905ba2da-77ab-4246-87c6-46f537654e42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05ba2da-77ab-4246-87c6-46f537654e42" targetNamespace="http://schemas.microsoft.com/office/2006/metadata/properties" ma:root="true" ma:fieldsID="d41af5c836d734370eb92e7ee5f83852" ns2:_="" ns3:_="">
    <xsd:import namespace="996b2e75-67fd-4955-a3b0-5ab9934cb50b"/>
    <xsd:import namespace="905ba2da-77ab-4246-87c6-46f537654e4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ba2da-77ab-4246-87c6-46f537654e4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05ba2da-77ab-4246-87c6-46f537654e42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05ba2da-77ab-4246-87c6-46f53765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T22-WTSA.24-C-0036!A21!MSW-R</vt:lpstr>
    </vt:vector>
  </TitlesOfParts>
  <Manager>General Secretariat - Pool</Manager>
  <Company>International Telecommunication Union (ITU)</Company>
  <LinksUpToDate>false</LinksUpToDate>
  <CharactersWithSpaces>3832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6</cp:revision>
  <cp:lastPrinted>2016-06-06T07:49:00Z</cp:lastPrinted>
  <dcterms:created xsi:type="dcterms:W3CDTF">2024-10-11T08:05:00Z</dcterms:created>
  <dcterms:modified xsi:type="dcterms:W3CDTF">2024-10-11T09:13:00Z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