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61170F" w14:paraId="4598C96F" w14:textId="77777777" w:rsidTr="00267BFB">
        <w:trPr>
          <w:cantSplit/>
          <w:trHeight w:val="1132"/>
        </w:trPr>
        <w:tc>
          <w:tcPr>
            <w:tcW w:w="1290" w:type="dxa"/>
            <w:vAlign w:val="center"/>
          </w:tcPr>
          <w:p w14:paraId="651A6A61" w14:textId="77777777" w:rsidR="00D2023F" w:rsidRPr="0061170F" w:rsidRDefault="0018215C" w:rsidP="007D7C4F">
            <w:pPr>
              <w:spacing w:before="0"/>
              <w:rPr>
                <w:lang w:val="fr-FR"/>
              </w:rPr>
            </w:pPr>
            <w:r w:rsidRPr="0061170F">
              <w:rPr>
                <w:lang w:val="fr-FR"/>
              </w:rPr>
              <w:drawing>
                <wp:inline distT="0" distB="0" distL="0" distR="0" wp14:anchorId="52873C95" wp14:editId="292BEEB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16FFB1B" w14:textId="77777777" w:rsidR="00D2023F" w:rsidRPr="0061170F" w:rsidRDefault="006F0DB7" w:rsidP="007D7C4F">
            <w:pPr>
              <w:pStyle w:val="TopHeader"/>
              <w:rPr>
                <w:lang w:val="fr-FR"/>
              </w:rPr>
            </w:pPr>
            <w:r w:rsidRPr="0061170F">
              <w:rPr>
                <w:lang w:val="fr-FR"/>
              </w:rPr>
              <w:t>Assemblée mondiale de normalisation des télécommunications (AMNT-24)</w:t>
            </w:r>
            <w:r w:rsidRPr="0061170F">
              <w:rPr>
                <w:sz w:val="26"/>
                <w:szCs w:val="26"/>
                <w:lang w:val="fr-FR"/>
              </w:rPr>
              <w:br/>
            </w:r>
            <w:r w:rsidRPr="0061170F">
              <w:rPr>
                <w:sz w:val="18"/>
                <w:szCs w:val="18"/>
                <w:lang w:val="fr-FR"/>
              </w:rPr>
              <w:t>New Delhi, 15</w:t>
            </w:r>
            <w:r w:rsidR="00BC053B" w:rsidRPr="0061170F">
              <w:rPr>
                <w:sz w:val="18"/>
                <w:szCs w:val="18"/>
                <w:lang w:val="fr-FR"/>
              </w:rPr>
              <w:t>-</w:t>
            </w:r>
            <w:r w:rsidRPr="0061170F">
              <w:rPr>
                <w:sz w:val="18"/>
                <w:szCs w:val="18"/>
                <w:lang w:val="fr-FR"/>
              </w:rPr>
              <w:t>24 octobre 2024</w:t>
            </w:r>
          </w:p>
        </w:tc>
        <w:tc>
          <w:tcPr>
            <w:tcW w:w="1306" w:type="dxa"/>
            <w:tcBorders>
              <w:left w:val="nil"/>
            </w:tcBorders>
            <w:vAlign w:val="center"/>
          </w:tcPr>
          <w:p w14:paraId="00011BEB" w14:textId="77777777" w:rsidR="00D2023F" w:rsidRPr="0061170F" w:rsidRDefault="00D2023F" w:rsidP="007D7C4F">
            <w:pPr>
              <w:spacing w:before="0"/>
              <w:rPr>
                <w:lang w:val="fr-FR"/>
              </w:rPr>
            </w:pPr>
            <w:r w:rsidRPr="0061170F">
              <w:rPr>
                <w:lang w:val="fr-FR" w:eastAsia="zh-CN"/>
              </w:rPr>
              <w:drawing>
                <wp:inline distT="0" distB="0" distL="0" distR="0" wp14:anchorId="15724FA2" wp14:editId="5D65A93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1170F" w14:paraId="3B10C45F" w14:textId="77777777" w:rsidTr="00267BFB">
        <w:trPr>
          <w:cantSplit/>
        </w:trPr>
        <w:tc>
          <w:tcPr>
            <w:tcW w:w="9811" w:type="dxa"/>
            <w:gridSpan w:val="4"/>
            <w:tcBorders>
              <w:bottom w:val="single" w:sz="12" w:space="0" w:color="auto"/>
            </w:tcBorders>
          </w:tcPr>
          <w:p w14:paraId="1174709C" w14:textId="77777777" w:rsidR="00D2023F" w:rsidRPr="0061170F" w:rsidRDefault="00D2023F" w:rsidP="007D7C4F">
            <w:pPr>
              <w:spacing w:before="0"/>
              <w:rPr>
                <w:lang w:val="fr-FR"/>
              </w:rPr>
            </w:pPr>
          </w:p>
        </w:tc>
      </w:tr>
      <w:tr w:rsidR="00931298" w:rsidRPr="0061170F" w14:paraId="13F5B0F4" w14:textId="77777777" w:rsidTr="00267BFB">
        <w:trPr>
          <w:cantSplit/>
        </w:trPr>
        <w:tc>
          <w:tcPr>
            <w:tcW w:w="6237" w:type="dxa"/>
            <w:gridSpan w:val="2"/>
            <w:tcBorders>
              <w:top w:val="single" w:sz="12" w:space="0" w:color="auto"/>
            </w:tcBorders>
          </w:tcPr>
          <w:p w14:paraId="0D4A5718" w14:textId="77777777" w:rsidR="00931298" w:rsidRPr="0061170F" w:rsidRDefault="00931298" w:rsidP="007D7C4F">
            <w:pPr>
              <w:spacing w:before="0"/>
              <w:rPr>
                <w:lang w:val="fr-FR"/>
              </w:rPr>
            </w:pPr>
          </w:p>
        </w:tc>
        <w:tc>
          <w:tcPr>
            <w:tcW w:w="3574" w:type="dxa"/>
            <w:gridSpan w:val="2"/>
          </w:tcPr>
          <w:p w14:paraId="77FBDA61" w14:textId="77777777" w:rsidR="00931298" w:rsidRPr="0061170F" w:rsidRDefault="00931298" w:rsidP="007D7C4F">
            <w:pPr>
              <w:spacing w:before="0"/>
              <w:rPr>
                <w:sz w:val="20"/>
                <w:szCs w:val="16"/>
                <w:lang w:val="fr-FR"/>
              </w:rPr>
            </w:pPr>
          </w:p>
        </w:tc>
      </w:tr>
      <w:tr w:rsidR="00752D4D" w:rsidRPr="0061170F" w14:paraId="1F17BA50" w14:textId="77777777" w:rsidTr="00267BFB">
        <w:trPr>
          <w:cantSplit/>
        </w:trPr>
        <w:tc>
          <w:tcPr>
            <w:tcW w:w="6237" w:type="dxa"/>
            <w:gridSpan w:val="2"/>
          </w:tcPr>
          <w:p w14:paraId="539241E7" w14:textId="77777777" w:rsidR="00752D4D" w:rsidRPr="0061170F" w:rsidRDefault="007F4179" w:rsidP="007D7C4F">
            <w:pPr>
              <w:pStyle w:val="Committee"/>
              <w:spacing w:line="240" w:lineRule="auto"/>
              <w:rPr>
                <w:lang w:val="fr-FR"/>
              </w:rPr>
            </w:pPr>
            <w:r w:rsidRPr="0061170F">
              <w:rPr>
                <w:lang w:val="fr-FR"/>
              </w:rPr>
              <w:t>SÉANCE PLÉNIÈRE</w:t>
            </w:r>
          </w:p>
        </w:tc>
        <w:tc>
          <w:tcPr>
            <w:tcW w:w="3574" w:type="dxa"/>
            <w:gridSpan w:val="2"/>
          </w:tcPr>
          <w:p w14:paraId="2CF71CC7" w14:textId="137C4159" w:rsidR="00752D4D" w:rsidRPr="0061170F" w:rsidRDefault="007F4179" w:rsidP="007D7C4F">
            <w:pPr>
              <w:pStyle w:val="Docnumber"/>
              <w:rPr>
                <w:lang w:val="fr-FR"/>
              </w:rPr>
            </w:pPr>
            <w:r w:rsidRPr="0061170F">
              <w:rPr>
                <w:lang w:val="fr-FR"/>
              </w:rPr>
              <w:t>Addendum 21 au</w:t>
            </w:r>
            <w:r w:rsidRPr="0061170F">
              <w:rPr>
                <w:lang w:val="fr-FR"/>
              </w:rPr>
              <w:br/>
              <w:t>Document 36</w:t>
            </w:r>
            <w:r w:rsidR="001B39D9" w:rsidRPr="0061170F">
              <w:rPr>
                <w:lang w:val="fr-FR"/>
              </w:rPr>
              <w:t>-F</w:t>
            </w:r>
          </w:p>
        </w:tc>
      </w:tr>
      <w:tr w:rsidR="00931298" w:rsidRPr="0061170F" w14:paraId="2DE053A4" w14:textId="77777777" w:rsidTr="00267BFB">
        <w:trPr>
          <w:cantSplit/>
        </w:trPr>
        <w:tc>
          <w:tcPr>
            <w:tcW w:w="6237" w:type="dxa"/>
            <w:gridSpan w:val="2"/>
          </w:tcPr>
          <w:p w14:paraId="6C53557E" w14:textId="77777777" w:rsidR="00931298" w:rsidRPr="0061170F" w:rsidRDefault="00931298" w:rsidP="007D7C4F">
            <w:pPr>
              <w:spacing w:before="0"/>
              <w:rPr>
                <w:lang w:val="fr-FR"/>
              </w:rPr>
            </w:pPr>
          </w:p>
        </w:tc>
        <w:tc>
          <w:tcPr>
            <w:tcW w:w="3574" w:type="dxa"/>
            <w:gridSpan w:val="2"/>
          </w:tcPr>
          <w:p w14:paraId="5403B916" w14:textId="77777777" w:rsidR="00931298" w:rsidRPr="0061170F" w:rsidRDefault="007F4179" w:rsidP="007D7C4F">
            <w:pPr>
              <w:pStyle w:val="TopHeader"/>
              <w:spacing w:before="0"/>
              <w:rPr>
                <w:sz w:val="20"/>
                <w:szCs w:val="20"/>
                <w:lang w:val="fr-FR"/>
              </w:rPr>
            </w:pPr>
            <w:r w:rsidRPr="0061170F">
              <w:rPr>
                <w:sz w:val="20"/>
                <w:szCs w:val="16"/>
                <w:lang w:val="fr-FR"/>
              </w:rPr>
              <w:t>23 septembre 2024</w:t>
            </w:r>
          </w:p>
        </w:tc>
      </w:tr>
      <w:tr w:rsidR="00931298" w:rsidRPr="0061170F" w14:paraId="1F76564C" w14:textId="77777777" w:rsidTr="00267BFB">
        <w:trPr>
          <w:cantSplit/>
        </w:trPr>
        <w:tc>
          <w:tcPr>
            <w:tcW w:w="6237" w:type="dxa"/>
            <w:gridSpan w:val="2"/>
          </w:tcPr>
          <w:p w14:paraId="11F57B78" w14:textId="77777777" w:rsidR="00931298" w:rsidRPr="0061170F" w:rsidRDefault="00931298" w:rsidP="007D7C4F">
            <w:pPr>
              <w:spacing w:before="0"/>
              <w:rPr>
                <w:lang w:val="fr-FR"/>
              </w:rPr>
            </w:pPr>
          </w:p>
        </w:tc>
        <w:tc>
          <w:tcPr>
            <w:tcW w:w="3574" w:type="dxa"/>
            <w:gridSpan w:val="2"/>
          </w:tcPr>
          <w:p w14:paraId="118E699D" w14:textId="77777777" w:rsidR="00931298" w:rsidRPr="0061170F" w:rsidRDefault="007F4179" w:rsidP="007D7C4F">
            <w:pPr>
              <w:pStyle w:val="TopHeader"/>
              <w:spacing w:before="0"/>
              <w:rPr>
                <w:sz w:val="20"/>
                <w:szCs w:val="20"/>
                <w:lang w:val="fr-FR"/>
              </w:rPr>
            </w:pPr>
            <w:r w:rsidRPr="0061170F">
              <w:rPr>
                <w:sz w:val="20"/>
                <w:szCs w:val="16"/>
                <w:lang w:val="fr-FR"/>
              </w:rPr>
              <w:t>Original: anglais</w:t>
            </w:r>
          </w:p>
        </w:tc>
      </w:tr>
      <w:tr w:rsidR="00931298" w:rsidRPr="0061170F" w14:paraId="4431612E" w14:textId="77777777" w:rsidTr="00267BFB">
        <w:trPr>
          <w:cantSplit/>
        </w:trPr>
        <w:tc>
          <w:tcPr>
            <w:tcW w:w="9811" w:type="dxa"/>
            <w:gridSpan w:val="4"/>
          </w:tcPr>
          <w:p w14:paraId="19D9662C" w14:textId="77777777" w:rsidR="00931298" w:rsidRPr="0061170F" w:rsidRDefault="00931298" w:rsidP="007D7C4F">
            <w:pPr>
              <w:spacing w:before="0"/>
              <w:rPr>
                <w:sz w:val="20"/>
                <w:szCs w:val="16"/>
                <w:lang w:val="fr-FR"/>
              </w:rPr>
            </w:pPr>
          </w:p>
        </w:tc>
      </w:tr>
      <w:tr w:rsidR="007F4179" w:rsidRPr="0061170F" w14:paraId="3AFE8343" w14:textId="77777777" w:rsidTr="00267BFB">
        <w:trPr>
          <w:cantSplit/>
        </w:trPr>
        <w:tc>
          <w:tcPr>
            <w:tcW w:w="9811" w:type="dxa"/>
            <w:gridSpan w:val="4"/>
          </w:tcPr>
          <w:p w14:paraId="3569E838" w14:textId="22F4B094" w:rsidR="007F4179" w:rsidRPr="0061170F" w:rsidRDefault="007F4179" w:rsidP="007D7C4F">
            <w:pPr>
              <w:pStyle w:val="Source"/>
              <w:rPr>
                <w:lang w:val="fr-FR"/>
              </w:rPr>
            </w:pPr>
            <w:r w:rsidRPr="0061170F">
              <w:rPr>
                <w:lang w:val="fr-FR"/>
              </w:rPr>
              <w:t xml:space="preserve">Administrations des </w:t>
            </w:r>
            <w:r w:rsidR="001B39D9" w:rsidRPr="0061170F">
              <w:rPr>
                <w:lang w:val="fr-FR"/>
              </w:rPr>
              <w:t>É</w:t>
            </w:r>
            <w:r w:rsidRPr="0061170F">
              <w:rPr>
                <w:lang w:val="fr-FR"/>
              </w:rPr>
              <w:t>tats arabes</w:t>
            </w:r>
          </w:p>
        </w:tc>
      </w:tr>
      <w:tr w:rsidR="007F4179" w:rsidRPr="0061170F" w14:paraId="4C13790A" w14:textId="77777777" w:rsidTr="00267BFB">
        <w:trPr>
          <w:cantSplit/>
        </w:trPr>
        <w:tc>
          <w:tcPr>
            <w:tcW w:w="9811" w:type="dxa"/>
            <w:gridSpan w:val="4"/>
          </w:tcPr>
          <w:p w14:paraId="50FE6FCA" w14:textId="410D3C63" w:rsidR="007F4179" w:rsidRPr="0061170F" w:rsidRDefault="001B39D9" w:rsidP="007D7C4F">
            <w:pPr>
              <w:pStyle w:val="Title1"/>
              <w:rPr>
                <w:lang w:val="fr-FR"/>
              </w:rPr>
            </w:pPr>
            <w:r w:rsidRPr="0061170F">
              <w:rPr>
                <w:lang w:val="fr-FR"/>
              </w:rPr>
              <w:t xml:space="preserve">PROPOSITION DE MODIFICATION DE LA RÉSOLUTION </w:t>
            </w:r>
            <w:r w:rsidR="007F4179" w:rsidRPr="0061170F">
              <w:rPr>
                <w:lang w:val="fr-FR"/>
              </w:rPr>
              <w:t>87</w:t>
            </w:r>
          </w:p>
        </w:tc>
      </w:tr>
      <w:tr w:rsidR="00657CDA" w:rsidRPr="0061170F" w14:paraId="74FBF4AD" w14:textId="77777777" w:rsidTr="00267BFB">
        <w:trPr>
          <w:cantSplit/>
          <w:trHeight w:hRule="exact" w:val="240"/>
        </w:trPr>
        <w:tc>
          <w:tcPr>
            <w:tcW w:w="9811" w:type="dxa"/>
            <w:gridSpan w:val="4"/>
          </w:tcPr>
          <w:p w14:paraId="22175A9D" w14:textId="77777777" w:rsidR="00657CDA" w:rsidRPr="0061170F" w:rsidRDefault="00657CDA" w:rsidP="007D7C4F">
            <w:pPr>
              <w:pStyle w:val="Title2"/>
              <w:spacing w:before="0"/>
              <w:rPr>
                <w:lang w:val="fr-FR"/>
              </w:rPr>
            </w:pPr>
          </w:p>
        </w:tc>
      </w:tr>
      <w:tr w:rsidR="00657CDA" w:rsidRPr="0061170F" w14:paraId="25F60CE3" w14:textId="77777777" w:rsidTr="00267BFB">
        <w:trPr>
          <w:cantSplit/>
          <w:trHeight w:hRule="exact" w:val="240"/>
        </w:trPr>
        <w:tc>
          <w:tcPr>
            <w:tcW w:w="9811" w:type="dxa"/>
            <w:gridSpan w:val="4"/>
          </w:tcPr>
          <w:p w14:paraId="00E6812B" w14:textId="77777777" w:rsidR="00657CDA" w:rsidRPr="0061170F" w:rsidRDefault="00657CDA" w:rsidP="007D7C4F">
            <w:pPr>
              <w:pStyle w:val="Agendaitem"/>
              <w:spacing w:before="0"/>
              <w:rPr>
                <w:lang w:val="fr-FR"/>
              </w:rPr>
            </w:pPr>
          </w:p>
        </w:tc>
      </w:tr>
    </w:tbl>
    <w:p w14:paraId="6B593821" w14:textId="77777777" w:rsidR="00931298" w:rsidRPr="0061170F" w:rsidRDefault="00931298" w:rsidP="007D7C4F">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61170F" w14:paraId="1A5A0745" w14:textId="77777777" w:rsidTr="00267BFB">
        <w:trPr>
          <w:cantSplit/>
        </w:trPr>
        <w:tc>
          <w:tcPr>
            <w:tcW w:w="1912" w:type="dxa"/>
          </w:tcPr>
          <w:p w14:paraId="58CB4342" w14:textId="77777777" w:rsidR="00931298" w:rsidRPr="0061170F" w:rsidRDefault="006F0DB7" w:rsidP="007D7C4F">
            <w:pPr>
              <w:rPr>
                <w:lang w:val="fr-FR"/>
              </w:rPr>
            </w:pPr>
            <w:r w:rsidRPr="0061170F">
              <w:rPr>
                <w:b/>
                <w:bCs/>
                <w:lang w:val="fr-FR"/>
              </w:rPr>
              <w:t>Résumé:</w:t>
            </w:r>
          </w:p>
        </w:tc>
        <w:tc>
          <w:tcPr>
            <w:tcW w:w="7870" w:type="dxa"/>
            <w:gridSpan w:val="2"/>
          </w:tcPr>
          <w:p w14:paraId="08E0278D" w14:textId="17CF634E" w:rsidR="00931298" w:rsidRPr="0061170F" w:rsidRDefault="00FB2781" w:rsidP="007D7C4F">
            <w:pPr>
              <w:pStyle w:val="Abstract"/>
              <w:rPr>
                <w:lang w:val="fr-FR"/>
              </w:rPr>
            </w:pPr>
            <w:r w:rsidRPr="0061170F">
              <w:rPr>
                <w:lang w:val="fr-FR"/>
              </w:rPr>
              <w:t>Dans la présente contribution, il est proposé de modifier la Résolution 87 de l</w:t>
            </w:r>
            <w:r w:rsidR="007D7C4F" w:rsidRPr="0061170F">
              <w:rPr>
                <w:lang w:val="fr-FR"/>
              </w:rPr>
              <w:t>'</w:t>
            </w:r>
            <w:r w:rsidRPr="0061170F">
              <w:rPr>
                <w:lang w:val="fr-FR"/>
              </w:rPr>
              <w:t>AMNT afin de mieux tenir compte de l'évolution rapide des technologies et d'aborder les nouveaux enjeux liés au Règlement des télécommunications internationales (RTI).</w:t>
            </w:r>
            <w:r w:rsidR="00595EFD" w:rsidRPr="0061170F">
              <w:rPr>
                <w:lang w:val="fr-FR"/>
              </w:rPr>
              <w:t xml:space="preserve"> Ces modifications visent à rendre le processus d'examen du RTI plus évolutif et plus adapté aux nouvelles technologies, ce qui permettra de garantir que les réglementations progressent en accord avec le paysage mondial des technologies de l'information et de la communication.</w:t>
            </w:r>
          </w:p>
        </w:tc>
      </w:tr>
      <w:tr w:rsidR="00931298" w:rsidRPr="0061170F" w14:paraId="0F040D1B" w14:textId="77777777" w:rsidTr="00267BFB">
        <w:trPr>
          <w:cantSplit/>
        </w:trPr>
        <w:tc>
          <w:tcPr>
            <w:tcW w:w="1912" w:type="dxa"/>
          </w:tcPr>
          <w:p w14:paraId="0AD59AA4" w14:textId="77777777" w:rsidR="00931298" w:rsidRPr="0061170F" w:rsidRDefault="00931298" w:rsidP="007D7C4F">
            <w:pPr>
              <w:rPr>
                <w:b/>
                <w:bCs/>
                <w:szCs w:val="24"/>
                <w:lang w:val="fr-FR"/>
              </w:rPr>
            </w:pPr>
            <w:r w:rsidRPr="0061170F">
              <w:rPr>
                <w:b/>
                <w:bCs/>
                <w:szCs w:val="24"/>
                <w:lang w:val="fr-FR"/>
              </w:rPr>
              <w:t>Contact:</w:t>
            </w:r>
          </w:p>
        </w:tc>
        <w:tc>
          <w:tcPr>
            <w:tcW w:w="3935" w:type="dxa"/>
          </w:tcPr>
          <w:p w14:paraId="3F9A3E60" w14:textId="3D593924" w:rsidR="00FE5494" w:rsidRPr="0061170F" w:rsidRDefault="001B39D9" w:rsidP="007D7C4F">
            <w:pPr>
              <w:rPr>
                <w:lang w:val="fr-FR"/>
              </w:rPr>
            </w:pPr>
            <w:r w:rsidRPr="0061170F">
              <w:rPr>
                <w:lang w:val="fr-FR"/>
              </w:rPr>
              <w:t>Rakan A. AlAnazi</w:t>
            </w:r>
            <w:r w:rsidRPr="0061170F">
              <w:rPr>
                <w:lang w:val="fr-FR"/>
              </w:rPr>
              <w:br/>
              <w:t xml:space="preserve">Commission </w:t>
            </w:r>
            <w:r w:rsidR="00595EFD" w:rsidRPr="0061170F">
              <w:rPr>
                <w:lang w:val="fr-FR"/>
              </w:rPr>
              <w:t>des communications, de l</w:t>
            </w:r>
            <w:r w:rsidR="00C73193" w:rsidRPr="0061170F">
              <w:rPr>
                <w:lang w:val="fr-FR"/>
              </w:rPr>
              <w:t>'</w:t>
            </w:r>
            <w:r w:rsidR="00595EFD" w:rsidRPr="0061170F">
              <w:rPr>
                <w:lang w:val="fr-FR"/>
              </w:rPr>
              <w:t xml:space="preserve">espace et des technologies </w:t>
            </w:r>
            <w:r w:rsidRPr="0061170F">
              <w:rPr>
                <w:lang w:val="fr-FR"/>
              </w:rPr>
              <w:t>(CST)</w:t>
            </w:r>
            <w:r w:rsidRPr="0061170F">
              <w:rPr>
                <w:lang w:val="fr-FR"/>
              </w:rPr>
              <w:br/>
              <w:t>Arabi</w:t>
            </w:r>
            <w:r w:rsidR="00595EFD" w:rsidRPr="0061170F">
              <w:rPr>
                <w:lang w:val="fr-FR"/>
              </w:rPr>
              <w:t>e saoudite</w:t>
            </w:r>
          </w:p>
        </w:tc>
        <w:tc>
          <w:tcPr>
            <w:tcW w:w="3935" w:type="dxa"/>
          </w:tcPr>
          <w:p w14:paraId="1B57B694" w14:textId="74ABDFF1" w:rsidR="00931298" w:rsidRPr="0061170F" w:rsidRDefault="006F0DB7" w:rsidP="007D7C4F">
            <w:pPr>
              <w:rPr>
                <w:lang w:val="fr-FR"/>
              </w:rPr>
            </w:pPr>
            <w:r w:rsidRPr="0061170F">
              <w:rPr>
                <w:lang w:val="fr-FR"/>
              </w:rPr>
              <w:t>Courriel:</w:t>
            </w:r>
            <w:r w:rsidR="001B39D9" w:rsidRPr="0061170F">
              <w:rPr>
                <w:lang w:val="fr-FR"/>
              </w:rPr>
              <w:tab/>
            </w:r>
            <w:hyperlink r:id="rId14" w:history="1">
              <w:r w:rsidR="001B39D9" w:rsidRPr="0061170F">
                <w:rPr>
                  <w:rStyle w:val="Hyperlink"/>
                  <w:lang w:val="fr-FR"/>
                </w:rPr>
                <w:t>Raanazi@cst.gov.sa</w:t>
              </w:r>
            </w:hyperlink>
          </w:p>
        </w:tc>
      </w:tr>
    </w:tbl>
    <w:p w14:paraId="698D4053" w14:textId="77777777" w:rsidR="00931298" w:rsidRPr="0061170F" w:rsidRDefault="009F4801" w:rsidP="007D7C4F">
      <w:pPr>
        <w:tabs>
          <w:tab w:val="clear" w:pos="1134"/>
          <w:tab w:val="clear" w:pos="1871"/>
          <w:tab w:val="clear" w:pos="2268"/>
        </w:tabs>
        <w:overflowPunct/>
        <w:autoSpaceDE/>
        <w:autoSpaceDN/>
        <w:adjustRightInd/>
        <w:spacing w:before="0"/>
        <w:textAlignment w:val="auto"/>
        <w:rPr>
          <w:lang w:val="fr-FR"/>
        </w:rPr>
      </w:pPr>
      <w:r w:rsidRPr="0061170F">
        <w:rPr>
          <w:lang w:val="fr-FR"/>
        </w:rPr>
        <w:br w:type="page"/>
      </w:r>
    </w:p>
    <w:p w14:paraId="6AE99D52" w14:textId="77777777" w:rsidR="006940EA" w:rsidRPr="0061170F" w:rsidRDefault="001B39D9" w:rsidP="007D7C4F">
      <w:pPr>
        <w:pStyle w:val="Proposal"/>
        <w:rPr>
          <w:lang w:val="fr-FR"/>
        </w:rPr>
      </w:pPr>
      <w:r w:rsidRPr="0061170F">
        <w:rPr>
          <w:lang w:val="fr-FR"/>
        </w:rPr>
        <w:lastRenderedPageBreak/>
        <w:t>MOD</w:t>
      </w:r>
      <w:r w:rsidRPr="0061170F">
        <w:rPr>
          <w:lang w:val="fr-FR"/>
        </w:rPr>
        <w:tab/>
        <w:t>ARB/36A21/1</w:t>
      </w:r>
    </w:p>
    <w:p w14:paraId="1F454595" w14:textId="1E015EEF" w:rsidR="00A9187E" w:rsidRPr="0061170F" w:rsidRDefault="001B39D9" w:rsidP="007D7C4F">
      <w:pPr>
        <w:pStyle w:val="ResNo"/>
        <w:rPr>
          <w:b/>
          <w:bCs/>
          <w:lang w:val="fr-FR"/>
        </w:rPr>
      </w:pPr>
      <w:bookmarkStart w:id="0" w:name="_Toc111647876"/>
      <w:bookmarkStart w:id="1" w:name="_Toc111648515"/>
      <w:r w:rsidRPr="0061170F">
        <w:rPr>
          <w:bCs/>
          <w:lang w:val="fr-FR"/>
        </w:rPr>
        <w:t xml:space="preserve">RÉSOLUTION </w:t>
      </w:r>
      <w:r w:rsidRPr="0061170F">
        <w:rPr>
          <w:rStyle w:val="href"/>
          <w:lang w:val="fr-FR"/>
        </w:rPr>
        <w:t>87</w:t>
      </w:r>
      <w:r w:rsidRPr="0061170F">
        <w:rPr>
          <w:bCs/>
          <w:lang w:val="fr-FR"/>
        </w:rPr>
        <w:t xml:space="preserve"> (</w:t>
      </w:r>
      <w:del w:id="2" w:author="French" w:date="2024-09-27T15:32:00Z">
        <w:r w:rsidRPr="0061170F" w:rsidDel="001B39D9">
          <w:rPr>
            <w:bCs/>
            <w:caps w:val="0"/>
            <w:lang w:val="fr-FR"/>
          </w:rPr>
          <w:delText>Hammamet</w:delText>
        </w:r>
        <w:r w:rsidRPr="0061170F" w:rsidDel="001B39D9">
          <w:rPr>
            <w:bCs/>
            <w:lang w:val="fr-FR"/>
          </w:rPr>
          <w:delText>, 2016</w:delText>
        </w:r>
      </w:del>
      <w:ins w:id="3" w:author="French" w:date="2024-09-27T15:32:00Z">
        <w:r w:rsidRPr="0061170F">
          <w:rPr>
            <w:bCs/>
            <w:lang w:val="fr-FR"/>
          </w:rPr>
          <w:t>N</w:t>
        </w:r>
        <w:r w:rsidRPr="0061170F">
          <w:rPr>
            <w:bCs/>
            <w:caps w:val="0"/>
            <w:lang w:val="fr-FR"/>
          </w:rPr>
          <w:t>ew</w:t>
        </w:r>
        <w:r w:rsidRPr="0061170F">
          <w:rPr>
            <w:bCs/>
            <w:lang w:val="fr-FR"/>
          </w:rPr>
          <w:t xml:space="preserve"> D</w:t>
        </w:r>
        <w:r w:rsidRPr="0061170F">
          <w:rPr>
            <w:bCs/>
            <w:caps w:val="0"/>
            <w:lang w:val="fr-FR"/>
          </w:rPr>
          <w:t>elhi</w:t>
        </w:r>
        <w:r w:rsidRPr="0061170F">
          <w:rPr>
            <w:bCs/>
            <w:lang w:val="fr-FR"/>
          </w:rPr>
          <w:t>, 2024</w:t>
        </w:r>
      </w:ins>
      <w:r w:rsidRPr="0061170F">
        <w:rPr>
          <w:bCs/>
          <w:lang w:val="fr-FR"/>
        </w:rPr>
        <w:t>)</w:t>
      </w:r>
      <w:bookmarkEnd w:id="0"/>
      <w:bookmarkEnd w:id="1"/>
    </w:p>
    <w:p w14:paraId="3F8B2318" w14:textId="77777777" w:rsidR="00A9187E" w:rsidRPr="0061170F" w:rsidRDefault="001B39D9" w:rsidP="007D7C4F">
      <w:pPr>
        <w:pStyle w:val="Restitle"/>
        <w:rPr>
          <w:lang w:val="fr-FR"/>
        </w:rPr>
      </w:pPr>
      <w:bookmarkStart w:id="4" w:name="_Toc111647877"/>
      <w:bookmarkStart w:id="5" w:name="_Toc111648516"/>
      <w:r w:rsidRPr="0061170F">
        <w:rPr>
          <w:lang w:val="fr-FR"/>
        </w:rPr>
        <w:t>Participation du Secteur de la normalisation des télécommunications de l'UIT à l'examen et à la révision périodiques du Règlement des télécommunications internationales</w:t>
      </w:r>
      <w:bookmarkEnd w:id="4"/>
      <w:bookmarkEnd w:id="5"/>
    </w:p>
    <w:p w14:paraId="57CE31E0" w14:textId="0506AAD4" w:rsidR="00A9187E" w:rsidRPr="0061170F" w:rsidRDefault="001B39D9" w:rsidP="007D7C4F">
      <w:pPr>
        <w:pStyle w:val="Resref"/>
        <w:rPr>
          <w:lang w:val="fr-FR"/>
        </w:rPr>
      </w:pPr>
      <w:r w:rsidRPr="0061170F">
        <w:rPr>
          <w:lang w:val="fr-FR"/>
        </w:rPr>
        <w:t>(Hammamet, 2016</w:t>
      </w:r>
      <w:ins w:id="6" w:author="French" w:date="2024-09-27T15:32:00Z">
        <w:r w:rsidRPr="0061170F">
          <w:rPr>
            <w:lang w:val="fr-FR"/>
          </w:rPr>
          <w:t>; New Delhi, 2024</w:t>
        </w:r>
      </w:ins>
      <w:r w:rsidRPr="0061170F">
        <w:rPr>
          <w:lang w:val="fr-FR"/>
        </w:rPr>
        <w:t>)</w:t>
      </w:r>
    </w:p>
    <w:p w14:paraId="1C5C3645" w14:textId="59F40255" w:rsidR="00A9187E" w:rsidRPr="0061170F" w:rsidRDefault="001B39D9" w:rsidP="007D7C4F">
      <w:pPr>
        <w:pStyle w:val="Normalaftertitle0"/>
        <w:rPr>
          <w:lang w:val="fr-FR"/>
        </w:rPr>
      </w:pPr>
      <w:r w:rsidRPr="0061170F">
        <w:rPr>
          <w:lang w:val="fr-FR"/>
        </w:rPr>
        <w:t>L'Assemblée mondiale de normalisation des télécommunications (</w:t>
      </w:r>
      <w:del w:id="7" w:author="French" w:date="2024-09-27T15:32:00Z">
        <w:r w:rsidRPr="0061170F" w:rsidDel="001B39D9">
          <w:rPr>
            <w:lang w:val="fr-FR"/>
          </w:rPr>
          <w:delText>Hammamet, 2016</w:delText>
        </w:r>
      </w:del>
      <w:ins w:id="8" w:author="French" w:date="2024-09-27T15:32:00Z">
        <w:r w:rsidRPr="0061170F">
          <w:rPr>
            <w:lang w:val="fr-FR"/>
          </w:rPr>
          <w:t>New Delhi, 2024</w:t>
        </w:r>
      </w:ins>
      <w:r w:rsidRPr="0061170F">
        <w:rPr>
          <w:lang w:val="fr-FR"/>
        </w:rPr>
        <w:t>),</w:t>
      </w:r>
    </w:p>
    <w:p w14:paraId="189AAB04" w14:textId="77777777" w:rsidR="00A9187E" w:rsidRPr="0061170F" w:rsidRDefault="001B39D9" w:rsidP="007D7C4F">
      <w:pPr>
        <w:pStyle w:val="Call"/>
        <w:rPr>
          <w:lang w:val="fr-FR"/>
        </w:rPr>
      </w:pPr>
      <w:r w:rsidRPr="0061170F">
        <w:rPr>
          <w:lang w:val="fr-FR"/>
        </w:rPr>
        <w:t>rappelant</w:t>
      </w:r>
    </w:p>
    <w:p w14:paraId="009F89E8" w14:textId="77777777" w:rsidR="00A9187E" w:rsidRPr="0061170F" w:rsidRDefault="001B39D9" w:rsidP="007D7C4F">
      <w:pPr>
        <w:rPr>
          <w:lang w:val="fr-FR"/>
        </w:rPr>
      </w:pPr>
      <w:r w:rsidRPr="0061170F">
        <w:rPr>
          <w:i/>
          <w:iCs/>
          <w:lang w:val="fr-FR"/>
        </w:rPr>
        <w:t>a)</w:t>
      </w:r>
      <w:r w:rsidRPr="0061170F">
        <w:rPr>
          <w:lang w:val="fr-FR"/>
        </w:rPr>
        <w:tab/>
        <w:t>l'article 25 de la Constitution de l'UIT sur les conférences mondiales des télécommunications internationales (CMTI);</w:t>
      </w:r>
    </w:p>
    <w:p w14:paraId="037A2768" w14:textId="77777777" w:rsidR="00A9187E" w:rsidRPr="0061170F" w:rsidRDefault="001B39D9" w:rsidP="007D7C4F">
      <w:pPr>
        <w:rPr>
          <w:lang w:val="fr-FR"/>
        </w:rPr>
      </w:pPr>
      <w:r w:rsidRPr="0061170F">
        <w:rPr>
          <w:i/>
          <w:iCs/>
          <w:lang w:val="fr-FR"/>
        </w:rPr>
        <w:t>b)</w:t>
      </w:r>
      <w:r w:rsidRPr="0061170F">
        <w:rPr>
          <w:lang w:val="fr-FR"/>
        </w:rPr>
        <w:tab/>
        <w:t>le numéro 48 de l'article 3 de la Convention de l'UIT sur les autres conférences et assemblées;</w:t>
      </w:r>
    </w:p>
    <w:p w14:paraId="00467503" w14:textId="77777777" w:rsidR="00A9187E" w:rsidRPr="0061170F" w:rsidRDefault="001B39D9" w:rsidP="007D7C4F">
      <w:pPr>
        <w:rPr>
          <w:lang w:val="fr-FR"/>
        </w:rPr>
      </w:pPr>
      <w:r w:rsidRPr="0061170F">
        <w:rPr>
          <w:i/>
          <w:iCs/>
          <w:lang w:val="fr-FR"/>
        </w:rPr>
        <w:t>c)</w:t>
      </w:r>
      <w:r w:rsidRPr="0061170F">
        <w:rPr>
          <w:lang w:val="fr-FR"/>
        </w:rPr>
        <w:tab/>
        <w:t>la Résolution 4 (Dubaï, 2012) de la CMTI sur l'examen périodique du Règlement des télécommunications internationales (RTI);</w:t>
      </w:r>
    </w:p>
    <w:p w14:paraId="2A03A3DB" w14:textId="77777777" w:rsidR="00A9187E" w:rsidRPr="0061170F" w:rsidRDefault="001B39D9" w:rsidP="007D7C4F">
      <w:pPr>
        <w:rPr>
          <w:lang w:val="fr-FR"/>
        </w:rPr>
      </w:pPr>
      <w:r w:rsidRPr="0061170F">
        <w:rPr>
          <w:i/>
          <w:iCs/>
          <w:lang w:val="fr-FR"/>
        </w:rPr>
        <w:t>d)</w:t>
      </w:r>
      <w:r w:rsidRPr="0061170F">
        <w:rPr>
          <w:lang w:val="fr-FR"/>
        </w:rPr>
        <w:tab/>
        <w:t>la Résolution 146 (Rév. Busan, 2014) de la Conférence de plénipotentiaires sur l'examen et la révision périodiques du RTI;</w:t>
      </w:r>
    </w:p>
    <w:p w14:paraId="68B1BFC2" w14:textId="2619374F" w:rsidR="00A9187E" w:rsidRPr="0061170F" w:rsidRDefault="001B39D9" w:rsidP="007D7C4F">
      <w:pPr>
        <w:rPr>
          <w:szCs w:val="24"/>
          <w:lang w:val="fr-FR"/>
        </w:rPr>
      </w:pPr>
      <w:r w:rsidRPr="0061170F">
        <w:rPr>
          <w:i/>
          <w:iCs/>
          <w:lang w:val="fr-FR"/>
        </w:rPr>
        <w:t>e)</w:t>
      </w:r>
      <w:r w:rsidRPr="0061170F">
        <w:rPr>
          <w:lang w:val="fr-FR"/>
        </w:rPr>
        <w:tab/>
        <w:t xml:space="preserve">la Résolution 1379 </w:t>
      </w:r>
      <w:ins w:id="9" w:author="Mathilde Bachler" w:date="2024-10-04T14:21:00Z">
        <w:r w:rsidR="00595EFD" w:rsidRPr="0061170F">
          <w:rPr>
            <w:lang w:val="fr-FR"/>
          </w:rPr>
          <w:t xml:space="preserve">(modifiée en 2023) </w:t>
        </w:r>
      </w:ins>
      <w:r w:rsidRPr="0061170F">
        <w:rPr>
          <w:lang w:val="fr-FR"/>
        </w:rPr>
        <w:t>du Conseil de l'UIT, intitulée "Groupe d'experts sur le Règlement des télécommunications internationales (EG</w:t>
      </w:r>
      <w:r w:rsidRPr="0061170F">
        <w:rPr>
          <w:lang w:val="fr-FR"/>
        </w:rPr>
        <w:noBreakHyphen/>
        <w:t>RTI)",</w:t>
      </w:r>
    </w:p>
    <w:p w14:paraId="061658E9" w14:textId="77777777" w:rsidR="00A9187E" w:rsidRPr="0061170F" w:rsidRDefault="001B39D9" w:rsidP="007D7C4F">
      <w:pPr>
        <w:pStyle w:val="Call"/>
        <w:rPr>
          <w:lang w:val="fr-FR"/>
        </w:rPr>
      </w:pPr>
      <w:r w:rsidRPr="0061170F">
        <w:rPr>
          <w:lang w:val="fr-FR"/>
        </w:rPr>
        <w:t>reconnaissant</w:t>
      </w:r>
    </w:p>
    <w:p w14:paraId="225D978C" w14:textId="77777777" w:rsidR="00A9187E" w:rsidRPr="0061170F" w:rsidRDefault="001B39D9" w:rsidP="007D7C4F">
      <w:pPr>
        <w:rPr>
          <w:lang w:val="fr-FR"/>
        </w:rPr>
      </w:pPr>
      <w:r w:rsidRPr="0061170F">
        <w:rPr>
          <w:i/>
          <w:iCs/>
          <w:lang w:val="fr-FR"/>
        </w:rPr>
        <w:t>a)</w:t>
      </w:r>
      <w:r w:rsidRPr="0061170F">
        <w:rPr>
          <w:lang w:val="fr-FR"/>
        </w:rPr>
        <w:tab/>
        <w:t>que, comme indiqué dans la Résolution 146 (Rév. Busan, 2014), le Secteur de la normalisation des télécommunications de l'UIT (UIT-T) effectue la plus grande partie du travail concernant le RTI;</w:t>
      </w:r>
    </w:p>
    <w:p w14:paraId="7B8B9279" w14:textId="4899AB9D" w:rsidR="00A9187E" w:rsidRPr="0061170F" w:rsidRDefault="001B39D9" w:rsidP="007D7C4F">
      <w:pPr>
        <w:rPr>
          <w:lang w:val="fr-FR"/>
        </w:rPr>
      </w:pPr>
      <w:r w:rsidRPr="0061170F">
        <w:rPr>
          <w:i/>
          <w:iCs/>
          <w:lang w:val="fr-FR"/>
        </w:rPr>
        <w:t>b)</w:t>
      </w:r>
      <w:r w:rsidRPr="0061170F">
        <w:rPr>
          <w:lang w:val="fr-FR"/>
        </w:rPr>
        <w:tab/>
        <w:t>l'importance de la participation des commissions d'études de l'UIT</w:t>
      </w:r>
      <w:r w:rsidRPr="0061170F">
        <w:rPr>
          <w:lang w:val="fr-FR"/>
        </w:rPr>
        <w:noBreakHyphen/>
        <w:t>T, au processus par lequel l'UIT</w:t>
      </w:r>
      <w:r w:rsidRPr="0061170F">
        <w:rPr>
          <w:lang w:val="fr-FR"/>
        </w:rPr>
        <w:noBreakHyphen/>
        <w:t>T contribue aux travaux du Groupe EG</w:t>
      </w:r>
      <w:r w:rsidRPr="0061170F">
        <w:rPr>
          <w:lang w:val="fr-FR"/>
        </w:rPr>
        <w:noBreakHyphen/>
        <w:t>RTI, selon qu'il conviendra</w:t>
      </w:r>
      <w:del w:id="10" w:author="French" w:date="2024-09-27T15:33:00Z">
        <w:r w:rsidRPr="0061170F" w:rsidDel="001B39D9">
          <w:rPr>
            <w:lang w:val="fr-FR"/>
          </w:rPr>
          <w:delText>,</w:delText>
        </w:r>
      </w:del>
      <w:ins w:id="11" w:author="French" w:date="2024-09-27T15:33:00Z">
        <w:r w:rsidRPr="0061170F">
          <w:rPr>
            <w:lang w:val="fr-FR"/>
          </w:rPr>
          <w:t>;</w:t>
        </w:r>
      </w:ins>
    </w:p>
    <w:p w14:paraId="1DC5F4FE" w14:textId="18648916" w:rsidR="001B39D9" w:rsidRPr="0061170F" w:rsidRDefault="001B39D9" w:rsidP="007D7C4F">
      <w:pPr>
        <w:rPr>
          <w:ins w:id="12" w:author="French" w:date="2024-09-27T15:33:00Z"/>
          <w:lang w:val="fr-FR"/>
        </w:rPr>
      </w:pPr>
      <w:ins w:id="13" w:author="French" w:date="2024-09-27T15:33:00Z">
        <w:r w:rsidRPr="0061170F">
          <w:rPr>
            <w:i/>
            <w:iCs/>
            <w:lang w:val="fr-FR"/>
          </w:rPr>
          <w:t>c)</w:t>
        </w:r>
        <w:r w:rsidRPr="0061170F">
          <w:rPr>
            <w:lang w:val="fr-FR"/>
          </w:rPr>
          <w:tab/>
        </w:r>
      </w:ins>
      <w:ins w:id="14" w:author="Mathilde Bachler" w:date="2024-10-04T14:32:00Z">
        <w:r w:rsidR="00917A06" w:rsidRPr="0061170F">
          <w:rPr>
            <w:lang w:val="fr-FR"/>
          </w:rPr>
          <w:t>la rapidité des avancées technologiques et l</w:t>
        </w:r>
      </w:ins>
      <w:ins w:id="15" w:author="Mathilde Bachler" w:date="2024-10-04T16:36:00Z">
        <w:r w:rsidR="00EE691D" w:rsidRPr="0061170F">
          <w:rPr>
            <w:lang w:val="fr-FR"/>
          </w:rPr>
          <w:t>es</w:t>
        </w:r>
      </w:ins>
      <w:ins w:id="16" w:author="Mathilde Bachler" w:date="2024-10-04T14:32:00Z">
        <w:r w:rsidR="00917A06" w:rsidRPr="0061170F">
          <w:rPr>
            <w:lang w:val="fr-FR"/>
          </w:rPr>
          <w:t xml:space="preserve"> nouve</w:t>
        </w:r>
      </w:ins>
      <w:ins w:id="17" w:author="Mathilde Bachler" w:date="2024-10-04T16:33:00Z">
        <w:r w:rsidR="00A936E7" w:rsidRPr="0061170F">
          <w:rPr>
            <w:lang w:val="fr-FR"/>
          </w:rPr>
          <w:t xml:space="preserve">lles questions </w:t>
        </w:r>
      </w:ins>
      <w:ins w:id="18" w:author="Mathilde Bachler" w:date="2024-10-04T16:36:00Z">
        <w:r w:rsidR="00EE691D" w:rsidRPr="0061170F">
          <w:rPr>
            <w:lang w:val="fr-FR"/>
          </w:rPr>
          <w:t xml:space="preserve">qui se font jour, </w:t>
        </w:r>
      </w:ins>
      <w:ins w:id="19" w:author="Mathilde Bachler" w:date="2024-10-04T16:33:00Z">
        <w:r w:rsidR="00A936E7" w:rsidRPr="0061170F">
          <w:rPr>
            <w:lang w:val="fr-FR"/>
          </w:rPr>
          <w:t>telles</w:t>
        </w:r>
      </w:ins>
      <w:ins w:id="20" w:author="Mathilde Bachler" w:date="2024-10-04T14:32:00Z">
        <w:r w:rsidR="00917A06" w:rsidRPr="0061170F">
          <w:rPr>
            <w:lang w:val="fr-FR"/>
          </w:rPr>
          <w:t xml:space="preserve"> que la cybersécurité, le spam et la protection de la vie privée dans l'univers numérique, qui </w:t>
        </w:r>
      </w:ins>
      <w:ins w:id="21" w:author="Mathilde Bachler" w:date="2024-10-04T16:39:00Z">
        <w:r w:rsidR="00EE691D" w:rsidRPr="0061170F">
          <w:rPr>
            <w:lang w:val="fr-FR"/>
          </w:rPr>
          <w:t>ont une incidence</w:t>
        </w:r>
      </w:ins>
      <w:ins w:id="22" w:author="Mathilde Bachler" w:date="2024-10-04T14:32:00Z">
        <w:r w:rsidR="00917A06" w:rsidRPr="0061170F">
          <w:rPr>
            <w:lang w:val="fr-FR"/>
          </w:rPr>
          <w:t xml:space="preserve"> sur l</w:t>
        </w:r>
      </w:ins>
      <w:ins w:id="23" w:author="French" w:date="2024-10-07T08:15:00Z">
        <w:r w:rsidR="007D7C4F" w:rsidRPr="0061170F">
          <w:rPr>
            <w:lang w:val="fr-FR"/>
          </w:rPr>
          <w:t>'</w:t>
        </w:r>
      </w:ins>
      <w:ins w:id="24" w:author="Mathilde Bachler" w:date="2024-10-04T14:32:00Z">
        <w:r w:rsidR="00917A06" w:rsidRPr="0061170F">
          <w:rPr>
            <w:lang w:val="fr-FR"/>
          </w:rPr>
          <w:t>examen du Règlement des télécommunications internationales</w:t>
        </w:r>
      </w:ins>
      <w:ins w:id="25" w:author="Mathilde Bachler" w:date="2024-10-04T16:37:00Z">
        <w:r w:rsidR="00EE691D" w:rsidRPr="0061170F">
          <w:rPr>
            <w:lang w:val="fr-FR"/>
          </w:rPr>
          <w:t xml:space="preserve"> (RTI)</w:t>
        </w:r>
      </w:ins>
      <w:ins w:id="26" w:author="French" w:date="2024-09-27T15:33:00Z">
        <w:r w:rsidRPr="0061170F">
          <w:rPr>
            <w:lang w:val="fr-FR"/>
          </w:rPr>
          <w:t>,</w:t>
        </w:r>
      </w:ins>
    </w:p>
    <w:p w14:paraId="347F2A23" w14:textId="5D36E397" w:rsidR="00A9187E" w:rsidRPr="0061170F" w:rsidRDefault="001B39D9" w:rsidP="007D7C4F">
      <w:pPr>
        <w:pStyle w:val="Call"/>
        <w:rPr>
          <w:lang w:val="fr-FR"/>
        </w:rPr>
      </w:pPr>
      <w:r w:rsidRPr="0061170F">
        <w:rPr>
          <w:lang w:val="fr-FR"/>
        </w:rPr>
        <w:t>considérant</w:t>
      </w:r>
    </w:p>
    <w:p w14:paraId="0D805610" w14:textId="77777777" w:rsidR="00A9187E" w:rsidRPr="0061170F" w:rsidRDefault="001B39D9" w:rsidP="007D7C4F">
      <w:pPr>
        <w:rPr>
          <w:lang w:val="fr-FR"/>
        </w:rPr>
      </w:pPr>
      <w:r w:rsidRPr="0061170F">
        <w:rPr>
          <w:i/>
          <w:iCs/>
          <w:lang w:val="fr-FR"/>
        </w:rPr>
        <w:t>a)</w:t>
      </w:r>
      <w:r w:rsidRPr="0061170F">
        <w:rPr>
          <w:lang w:val="fr-FR"/>
        </w:rPr>
        <w:tab/>
        <w:t>que l'UIT-T joue un rôle important pour résoudre les problèmes, nouveaux ou récents, qui découlent de l'évolution de l'environnement des télécommunications internationales/technologies de l'information et de la communication à l'échelle mondiale;</w:t>
      </w:r>
    </w:p>
    <w:p w14:paraId="0F725305" w14:textId="77777777" w:rsidR="00A9187E" w:rsidRPr="0061170F" w:rsidRDefault="001B39D9" w:rsidP="007D7C4F">
      <w:pPr>
        <w:rPr>
          <w:lang w:val="fr-FR"/>
        </w:rPr>
      </w:pPr>
      <w:r w:rsidRPr="0061170F">
        <w:rPr>
          <w:i/>
          <w:iCs/>
          <w:lang w:val="fr-FR"/>
        </w:rPr>
        <w:t>b)</w:t>
      </w:r>
      <w:r w:rsidRPr="0061170F">
        <w:rPr>
          <w:lang w:val="fr-FR"/>
        </w:rPr>
        <w:tab/>
        <w:t>que tous les Etats Membres et tous les Membres du Secteur UIT-T devraient avoir la possibilité de contribuer à faire avancer les travaux sur le RTI,</w:t>
      </w:r>
    </w:p>
    <w:p w14:paraId="7F71E9E5" w14:textId="41D7A5A7" w:rsidR="001B39D9" w:rsidRPr="0061170F" w:rsidRDefault="001B39D9" w:rsidP="007D7C4F">
      <w:pPr>
        <w:pStyle w:val="Call"/>
        <w:rPr>
          <w:ins w:id="27" w:author="French" w:date="2024-09-27T15:33:00Z"/>
          <w:lang w:val="fr-FR"/>
        </w:rPr>
      </w:pPr>
      <w:ins w:id="28" w:author="French" w:date="2024-09-27T15:33:00Z">
        <w:r w:rsidRPr="0061170F">
          <w:rPr>
            <w:lang w:val="fr-FR"/>
          </w:rPr>
          <w:t>notant</w:t>
        </w:r>
      </w:ins>
    </w:p>
    <w:p w14:paraId="4359F0DB" w14:textId="6BA6873C" w:rsidR="001B39D9" w:rsidRPr="0061170F" w:rsidRDefault="001B39D9" w:rsidP="007D7C4F">
      <w:pPr>
        <w:rPr>
          <w:ins w:id="29" w:author="French" w:date="2024-09-27T15:33:00Z"/>
          <w:lang w:val="fr-FR"/>
        </w:rPr>
      </w:pPr>
      <w:ins w:id="30" w:author="French" w:date="2024-09-27T15:33:00Z">
        <w:r w:rsidRPr="0061170F">
          <w:rPr>
            <w:lang w:val="fr-FR"/>
          </w:rPr>
          <w:t>a)</w:t>
        </w:r>
        <w:r w:rsidRPr="0061170F">
          <w:rPr>
            <w:lang w:val="fr-FR"/>
          </w:rPr>
          <w:tab/>
        </w:r>
      </w:ins>
      <w:ins w:id="31" w:author="Mathilde Bachler" w:date="2024-10-04T14:33:00Z">
        <w:r w:rsidR="00917A06" w:rsidRPr="0061170F">
          <w:rPr>
            <w:lang w:val="fr-FR"/>
          </w:rPr>
          <w:t>que plusieurs Résolutions de l</w:t>
        </w:r>
      </w:ins>
      <w:ins w:id="32" w:author="French" w:date="2024-10-07T08:16:00Z">
        <w:r w:rsidR="007D7C4F" w:rsidRPr="0061170F">
          <w:rPr>
            <w:lang w:val="fr-FR"/>
          </w:rPr>
          <w:t>'</w:t>
        </w:r>
      </w:ins>
      <w:ins w:id="33" w:author="Mathilde Bachler" w:date="2024-10-04T14:33:00Z">
        <w:r w:rsidR="00917A06" w:rsidRPr="0061170F">
          <w:rPr>
            <w:lang w:val="fr-FR"/>
          </w:rPr>
          <w:t>AMNT portent sur divers aspects des questions traitées dans le RTI</w:t>
        </w:r>
      </w:ins>
      <w:ins w:id="34" w:author="French" w:date="2024-09-27T15:33:00Z">
        <w:r w:rsidRPr="0061170F">
          <w:rPr>
            <w:lang w:val="fr-FR"/>
          </w:rPr>
          <w:t>;</w:t>
        </w:r>
      </w:ins>
    </w:p>
    <w:p w14:paraId="3226B181" w14:textId="44EF24FA" w:rsidR="001B39D9" w:rsidRPr="0061170F" w:rsidRDefault="001B39D9" w:rsidP="007D7C4F">
      <w:pPr>
        <w:rPr>
          <w:ins w:id="35" w:author="French" w:date="2024-09-27T15:33:00Z"/>
          <w:lang w:val="fr-FR"/>
        </w:rPr>
      </w:pPr>
      <w:ins w:id="36" w:author="French" w:date="2024-09-27T15:33:00Z">
        <w:r w:rsidRPr="0061170F">
          <w:rPr>
            <w:lang w:val="fr-FR"/>
          </w:rPr>
          <w:t>b))</w:t>
        </w:r>
        <w:r w:rsidRPr="0061170F">
          <w:rPr>
            <w:lang w:val="fr-FR"/>
          </w:rPr>
          <w:tab/>
        </w:r>
      </w:ins>
      <w:ins w:id="37" w:author="Mathilde Bachler" w:date="2024-10-04T14:35:00Z">
        <w:r w:rsidR="00917A06" w:rsidRPr="0061170F">
          <w:rPr>
            <w:lang w:val="fr-FR"/>
          </w:rPr>
          <w:t>que les Commissions d</w:t>
        </w:r>
      </w:ins>
      <w:ins w:id="38" w:author="French" w:date="2024-10-07T08:16:00Z">
        <w:r w:rsidR="007D7C4F" w:rsidRPr="0061170F">
          <w:rPr>
            <w:lang w:val="fr-FR"/>
          </w:rPr>
          <w:t>'</w:t>
        </w:r>
      </w:ins>
      <w:ins w:id="39" w:author="Mathilde Bachler" w:date="2024-10-04T14:35:00Z">
        <w:r w:rsidR="00917A06" w:rsidRPr="0061170F">
          <w:rPr>
            <w:lang w:val="fr-FR"/>
          </w:rPr>
          <w:t>études de l</w:t>
        </w:r>
      </w:ins>
      <w:ins w:id="40" w:author="French" w:date="2024-10-07T08:16:00Z">
        <w:r w:rsidR="007D7C4F" w:rsidRPr="0061170F">
          <w:rPr>
            <w:lang w:val="fr-FR"/>
          </w:rPr>
          <w:t>'</w:t>
        </w:r>
      </w:ins>
      <w:ins w:id="41" w:author="Mathilde Bachler" w:date="2024-10-04T14:35:00Z">
        <w:r w:rsidR="00917A06" w:rsidRPr="0061170F">
          <w:rPr>
            <w:lang w:val="fr-FR"/>
          </w:rPr>
          <w:t>UIT-T se sont employées activement à élaborer des Recommandations relatives au RTI et qu'elles continuent de le faire</w:t>
        </w:r>
      </w:ins>
      <w:ins w:id="42" w:author="French" w:date="2024-09-27T15:33:00Z">
        <w:r w:rsidRPr="0061170F">
          <w:rPr>
            <w:lang w:val="fr-FR"/>
          </w:rPr>
          <w:t>,</w:t>
        </w:r>
      </w:ins>
    </w:p>
    <w:p w14:paraId="2FE7AAED" w14:textId="519DE9FF" w:rsidR="00A9187E" w:rsidRPr="0061170F" w:rsidRDefault="001B39D9" w:rsidP="007D7C4F">
      <w:pPr>
        <w:pStyle w:val="Call"/>
        <w:rPr>
          <w:lang w:val="fr-FR"/>
        </w:rPr>
      </w:pPr>
      <w:r w:rsidRPr="0061170F">
        <w:rPr>
          <w:lang w:val="fr-FR"/>
        </w:rPr>
        <w:lastRenderedPageBreak/>
        <w:t>décide de charger le Directeur du Bureau de la normalisation des télécommunications</w:t>
      </w:r>
    </w:p>
    <w:p w14:paraId="65952435" w14:textId="62DF70E8" w:rsidR="00A9187E" w:rsidRPr="0061170F" w:rsidRDefault="001B39D9" w:rsidP="007D7C4F">
      <w:pPr>
        <w:rPr>
          <w:lang w:val="fr-FR"/>
        </w:rPr>
      </w:pPr>
      <w:r w:rsidRPr="0061170F">
        <w:rPr>
          <w:lang w:val="fr-FR"/>
        </w:rPr>
        <w:t>1</w:t>
      </w:r>
      <w:r w:rsidRPr="0061170F">
        <w:rPr>
          <w:lang w:val="fr-FR"/>
        </w:rPr>
        <w:tab/>
        <w:t xml:space="preserve">d'entreprendre les activités nécessaires, dans son domaine de compétence, afin d'assurer la mise en oeuvre pleine et entière de la Résolution 146 (Rév. Busan, 2014) et de la Résolution 1379 </w:t>
      </w:r>
      <w:ins w:id="43" w:author="Mathilde Bachler" w:date="2024-10-04T14:36:00Z">
        <w:r w:rsidR="00917A06" w:rsidRPr="0061170F">
          <w:rPr>
            <w:lang w:val="fr-FR"/>
          </w:rPr>
          <w:t xml:space="preserve">(modifiée en 2023) </w:t>
        </w:r>
      </w:ins>
      <w:r w:rsidRPr="0061170F">
        <w:rPr>
          <w:lang w:val="fr-FR"/>
        </w:rPr>
        <w:t>du Conseil</w:t>
      </w:r>
      <w:ins w:id="44" w:author="Mathilde Bachler" w:date="2024-10-04T14:36:00Z">
        <w:r w:rsidR="00917A06" w:rsidRPr="0061170F">
          <w:rPr>
            <w:lang w:val="fr-FR"/>
          </w:rPr>
          <w:t>, et de soumettre les résultats de ces activités au Groupe EG</w:t>
        </w:r>
        <w:r w:rsidR="00917A06" w:rsidRPr="0061170F">
          <w:rPr>
            <w:lang w:val="fr-FR"/>
          </w:rPr>
          <w:noBreakHyphen/>
          <w:t>RTI</w:t>
        </w:r>
      </w:ins>
      <w:r w:rsidRPr="0061170F">
        <w:rPr>
          <w:lang w:val="fr-FR"/>
        </w:rPr>
        <w:t>;</w:t>
      </w:r>
    </w:p>
    <w:p w14:paraId="259AE47D" w14:textId="016F6EB8" w:rsidR="00A9187E" w:rsidRPr="0061170F" w:rsidDel="006C3D59" w:rsidRDefault="001B39D9" w:rsidP="007D7C4F">
      <w:pPr>
        <w:rPr>
          <w:del w:id="45" w:author="French" w:date="2024-10-07T08:23:00Z"/>
          <w:lang w:val="fr-FR"/>
        </w:rPr>
      </w:pPr>
      <w:del w:id="46" w:author="French" w:date="2024-10-07T08:23:00Z">
        <w:r w:rsidRPr="0061170F" w:rsidDel="006C3D59">
          <w:rPr>
            <w:lang w:val="fr-FR"/>
          </w:rPr>
          <w:delText>2</w:delText>
        </w:r>
        <w:r w:rsidRPr="0061170F" w:rsidDel="006C3D59">
          <w:rPr>
            <w:lang w:val="fr-FR"/>
          </w:rPr>
          <w:tab/>
          <w:delText>de soumettre les résultats de ces</w:delText>
        </w:r>
        <w:r w:rsidR="007D7C4F" w:rsidRPr="0061170F" w:rsidDel="006C3D59">
          <w:rPr>
            <w:lang w:val="fr-FR"/>
          </w:rPr>
          <w:delText xml:space="preserve"> activités </w:delText>
        </w:r>
      </w:del>
      <w:del w:id="47" w:author="French" w:date="2024-10-07T08:17:00Z">
        <w:r w:rsidR="007D7C4F" w:rsidRPr="0061170F" w:rsidDel="007D7C4F">
          <w:rPr>
            <w:lang w:val="fr-FR"/>
          </w:rPr>
          <w:delText>au</w:delText>
        </w:r>
      </w:del>
      <w:del w:id="48" w:author="French" w:date="2024-10-07T08:23:00Z">
        <w:r w:rsidR="007D7C4F" w:rsidRPr="0061170F" w:rsidDel="006C3D59">
          <w:rPr>
            <w:lang w:val="fr-FR"/>
          </w:rPr>
          <w:delText xml:space="preserve"> Groupe EG-RTI</w:delText>
        </w:r>
        <w:r w:rsidRPr="0061170F" w:rsidDel="006C3D59">
          <w:rPr>
            <w:lang w:val="fr-FR"/>
          </w:rPr>
          <w:delText>,</w:delText>
        </w:r>
      </w:del>
    </w:p>
    <w:p w14:paraId="790029FB" w14:textId="244F6A9B" w:rsidR="006C3D59" w:rsidRPr="0061170F" w:rsidRDefault="006C3D59" w:rsidP="006C3D59">
      <w:pPr>
        <w:rPr>
          <w:ins w:id="49" w:author="French" w:date="2024-10-07T08:22:00Z"/>
          <w:lang w:val="fr-FR"/>
        </w:rPr>
      </w:pPr>
      <w:ins w:id="50" w:author="French" w:date="2024-10-07T08:23:00Z">
        <w:r w:rsidRPr="0061170F">
          <w:rPr>
            <w:lang w:val="fr-FR"/>
          </w:rPr>
          <w:t>2</w:t>
        </w:r>
        <w:r w:rsidRPr="0061170F">
          <w:rPr>
            <w:lang w:val="fr-FR"/>
          </w:rPr>
          <w:tab/>
          <w:t>du point de vue de l'UIT-T, de participer aux activités du Groupe EG-RTI en repérant les domaines dans lesquels des améliorations peuvent être apportées, tout en tenant compte de l'incidence des technologies nouvelles et émergentes,</w:t>
        </w:r>
      </w:ins>
    </w:p>
    <w:p w14:paraId="423C6414" w14:textId="739367C0" w:rsidR="00A9187E" w:rsidRPr="0061170F" w:rsidRDefault="001B39D9" w:rsidP="007D7C4F">
      <w:pPr>
        <w:pStyle w:val="Call"/>
        <w:rPr>
          <w:lang w:val="fr-FR"/>
        </w:rPr>
      </w:pPr>
      <w:r w:rsidRPr="0061170F">
        <w:rPr>
          <w:lang w:val="fr-FR"/>
        </w:rPr>
        <w:t>charge le Groupe consultatif de la normalisation des télécommunications</w:t>
      </w:r>
      <w:ins w:id="51" w:author="Mathilde Bachler" w:date="2024-10-04T16:26:00Z">
        <w:r w:rsidR="00A936E7" w:rsidRPr="0061170F">
          <w:rPr>
            <w:lang w:val="fr-FR"/>
          </w:rPr>
          <w:t xml:space="preserve"> et les c</w:t>
        </w:r>
      </w:ins>
      <w:ins w:id="52" w:author="Mathilde Bachler" w:date="2024-10-04T16:27:00Z">
        <w:r w:rsidR="00A936E7" w:rsidRPr="0061170F">
          <w:rPr>
            <w:lang w:val="fr-FR"/>
          </w:rPr>
          <w:t>ommissions d</w:t>
        </w:r>
      </w:ins>
      <w:ins w:id="53" w:author="French" w:date="2024-10-07T08:18:00Z">
        <w:r w:rsidR="007D7C4F" w:rsidRPr="0061170F">
          <w:rPr>
            <w:lang w:val="fr-FR"/>
          </w:rPr>
          <w:t>'</w:t>
        </w:r>
      </w:ins>
      <w:ins w:id="54" w:author="Mathilde Bachler" w:date="2024-10-04T16:27:00Z">
        <w:r w:rsidR="00A936E7" w:rsidRPr="0061170F">
          <w:rPr>
            <w:lang w:val="fr-FR"/>
          </w:rPr>
          <w:t>études</w:t>
        </w:r>
      </w:ins>
    </w:p>
    <w:p w14:paraId="21D836D9" w14:textId="2919A014" w:rsidR="00A9187E" w:rsidRPr="0061170F" w:rsidRDefault="001B39D9" w:rsidP="007D7C4F">
      <w:pPr>
        <w:rPr>
          <w:lang w:val="fr-FR"/>
        </w:rPr>
      </w:pPr>
      <w:r w:rsidRPr="0061170F">
        <w:rPr>
          <w:lang w:val="fr-FR"/>
        </w:rPr>
        <w:t xml:space="preserve">de fournir des avis au Directeur du Bureau de la normalisation des télécommunications conformément à la Résolution 146 (Rév. Busan, 2014) et à la Résolution 1379 </w:t>
      </w:r>
      <w:ins w:id="55" w:author="Mathilde Bachler" w:date="2024-10-04T14:40:00Z">
        <w:r w:rsidR="009F7E6E" w:rsidRPr="0061170F">
          <w:rPr>
            <w:lang w:val="fr-FR"/>
          </w:rPr>
          <w:t>(modifiée en 2</w:t>
        </w:r>
      </w:ins>
      <w:ins w:id="56" w:author="Mathilde Bachler" w:date="2024-10-04T14:41:00Z">
        <w:r w:rsidR="009F7E6E" w:rsidRPr="0061170F">
          <w:rPr>
            <w:lang w:val="fr-FR"/>
          </w:rPr>
          <w:t xml:space="preserve">023) </w:t>
        </w:r>
      </w:ins>
      <w:r w:rsidRPr="0061170F">
        <w:rPr>
          <w:lang w:val="fr-FR"/>
        </w:rPr>
        <w:t>du Conseil</w:t>
      </w:r>
      <w:ins w:id="57" w:author="Mathilde Bachler" w:date="2024-10-04T14:41:00Z">
        <w:r w:rsidR="009F7E6E" w:rsidRPr="0061170F">
          <w:rPr>
            <w:lang w:val="fr-FR"/>
          </w:rPr>
          <w:t xml:space="preserve">, </w:t>
        </w:r>
      </w:ins>
      <w:ins w:id="58" w:author="Mathilde Bachler" w:date="2024-10-04T14:46:00Z">
        <w:r w:rsidR="009F7E6E" w:rsidRPr="0061170F">
          <w:rPr>
            <w:lang w:val="fr-FR"/>
          </w:rPr>
          <w:t>sur l</w:t>
        </w:r>
      </w:ins>
      <w:ins w:id="59" w:author="Mathilde Bachler" w:date="2024-10-04T16:26:00Z">
        <w:r w:rsidR="00A936E7" w:rsidRPr="0061170F">
          <w:rPr>
            <w:lang w:val="fr-FR"/>
          </w:rPr>
          <w:t>es améliorations pouvant être apportées à</w:t>
        </w:r>
      </w:ins>
      <w:ins w:id="60" w:author="Mathilde Bachler" w:date="2024-10-04T14:46:00Z">
        <w:r w:rsidR="009F7E6E" w:rsidRPr="0061170F">
          <w:rPr>
            <w:lang w:val="fr-FR"/>
          </w:rPr>
          <w:t xml:space="preserve"> la version actuelle du RIT</w:t>
        </w:r>
      </w:ins>
      <w:ins w:id="61" w:author="Mathilde Bachler" w:date="2024-10-04T16:27:00Z">
        <w:r w:rsidR="00A936E7" w:rsidRPr="0061170F">
          <w:rPr>
            <w:lang w:val="fr-FR"/>
          </w:rPr>
          <w:t>,</w:t>
        </w:r>
      </w:ins>
      <w:ins w:id="62" w:author="Mathilde Bachler" w:date="2024-10-04T14:46:00Z">
        <w:r w:rsidR="009F7E6E" w:rsidRPr="0061170F">
          <w:rPr>
            <w:lang w:val="fr-FR"/>
          </w:rPr>
          <w:t xml:space="preserve"> et </w:t>
        </w:r>
      </w:ins>
      <w:ins w:id="63" w:author="Mathilde Bachler" w:date="2024-10-04T16:27:00Z">
        <w:r w:rsidR="00A936E7" w:rsidRPr="0061170F">
          <w:rPr>
            <w:lang w:val="fr-FR"/>
          </w:rPr>
          <w:t xml:space="preserve">de proposer </w:t>
        </w:r>
      </w:ins>
      <w:ins w:id="64" w:author="Mathilde Bachler" w:date="2024-10-04T14:46:00Z">
        <w:r w:rsidR="009F7E6E" w:rsidRPr="0061170F">
          <w:rPr>
            <w:lang w:val="fr-FR"/>
          </w:rPr>
          <w:t>de</w:t>
        </w:r>
      </w:ins>
      <w:ins w:id="65" w:author="Mathilde Bachler" w:date="2024-10-04T16:29:00Z">
        <w:r w:rsidR="00A936E7" w:rsidRPr="0061170F">
          <w:rPr>
            <w:lang w:val="fr-FR"/>
          </w:rPr>
          <w:t xml:space="preserve">s </w:t>
        </w:r>
      </w:ins>
      <w:ins w:id="66" w:author="Mathilde Bachler" w:date="2024-10-04T16:45:00Z">
        <w:r w:rsidR="005561E7" w:rsidRPr="0061170F">
          <w:rPr>
            <w:lang w:val="fr-FR"/>
          </w:rPr>
          <w:t xml:space="preserve">questions </w:t>
        </w:r>
      </w:ins>
      <w:ins w:id="67" w:author="Mathilde Bachler" w:date="2024-10-04T16:29:00Z">
        <w:r w:rsidR="00A936E7" w:rsidRPr="0061170F">
          <w:rPr>
            <w:lang w:val="fr-FR"/>
          </w:rPr>
          <w:t xml:space="preserve">à intégrer </w:t>
        </w:r>
      </w:ins>
      <w:ins w:id="68" w:author="Mathilde Bachler" w:date="2024-10-04T14:46:00Z">
        <w:r w:rsidR="009F7E6E" w:rsidRPr="0061170F">
          <w:rPr>
            <w:lang w:val="fr-FR"/>
          </w:rPr>
          <w:t>dans la version future du RT</w:t>
        </w:r>
      </w:ins>
      <w:ins w:id="69" w:author="Mathilde Bachler" w:date="2024-10-04T16:30:00Z">
        <w:r w:rsidR="00A936E7" w:rsidRPr="0061170F">
          <w:rPr>
            <w:lang w:val="fr-FR"/>
          </w:rPr>
          <w:t>I</w:t>
        </w:r>
      </w:ins>
      <w:r w:rsidRPr="0061170F">
        <w:rPr>
          <w:lang w:val="fr-FR"/>
        </w:rPr>
        <w:t>,</w:t>
      </w:r>
    </w:p>
    <w:p w14:paraId="7EBCE5AA" w14:textId="77777777" w:rsidR="00A9187E" w:rsidRPr="0061170F" w:rsidRDefault="001B39D9" w:rsidP="007D7C4F">
      <w:pPr>
        <w:pStyle w:val="Call"/>
        <w:rPr>
          <w:lang w:val="fr-FR"/>
        </w:rPr>
      </w:pPr>
      <w:r w:rsidRPr="0061170F">
        <w:rPr>
          <w:lang w:val="fr-FR"/>
        </w:rPr>
        <w:t>invite les Etats Membres et les Membres du Secteur</w:t>
      </w:r>
    </w:p>
    <w:p w14:paraId="2FC3ABDC" w14:textId="77777777" w:rsidR="00A9187E" w:rsidRPr="0061170F" w:rsidRDefault="001B39D9" w:rsidP="007D7C4F">
      <w:pPr>
        <w:rPr>
          <w:lang w:val="fr-FR"/>
        </w:rPr>
      </w:pPr>
      <w:r w:rsidRPr="0061170F">
        <w:rPr>
          <w:lang w:val="fr-FR"/>
        </w:rPr>
        <w:t>à participer et à contribuer à la mise en oeuvre de la présente Résolution.</w:t>
      </w:r>
    </w:p>
    <w:p w14:paraId="15686E45" w14:textId="77777777" w:rsidR="001B39D9" w:rsidRPr="0061170F" w:rsidRDefault="001B39D9" w:rsidP="007D7C4F">
      <w:pPr>
        <w:pStyle w:val="Reasons"/>
        <w:rPr>
          <w:lang w:val="fr-FR"/>
        </w:rPr>
      </w:pPr>
    </w:p>
    <w:p w14:paraId="00A4EF91" w14:textId="6C9AD0BC" w:rsidR="006940EA" w:rsidRPr="0061170F" w:rsidRDefault="001B39D9" w:rsidP="007D7C4F">
      <w:pPr>
        <w:jc w:val="center"/>
        <w:rPr>
          <w:lang w:val="fr-FR"/>
        </w:rPr>
      </w:pPr>
      <w:r w:rsidRPr="0061170F">
        <w:rPr>
          <w:lang w:val="fr-FR"/>
        </w:rPr>
        <w:t>______________</w:t>
      </w:r>
    </w:p>
    <w:sectPr w:rsidR="006940EA" w:rsidRPr="0061170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54AB" w14:textId="77777777" w:rsidR="00A96178" w:rsidRDefault="00A96178">
      <w:r>
        <w:separator/>
      </w:r>
    </w:p>
  </w:endnote>
  <w:endnote w:type="continuationSeparator" w:id="0">
    <w:p w14:paraId="06E8476B" w14:textId="77777777" w:rsidR="00A96178" w:rsidRDefault="00A96178">
      <w:r>
        <w:continuationSeparator/>
      </w:r>
    </w:p>
  </w:endnote>
  <w:endnote w:type="continuationNotice" w:id="1">
    <w:p w14:paraId="1B0949D3" w14:textId="77777777" w:rsidR="00A96178" w:rsidRDefault="00A961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9E6E" w14:textId="77777777" w:rsidR="009D4900" w:rsidRDefault="009D4900">
    <w:pPr>
      <w:framePr w:wrap="around" w:vAnchor="text" w:hAnchor="margin" w:xAlign="right" w:y="1"/>
    </w:pPr>
    <w:r>
      <w:fldChar w:fldCharType="begin"/>
    </w:r>
    <w:r>
      <w:instrText xml:space="preserve">PAGE  </w:instrText>
    </w:r>
    <w:r>
      <w:fldChar w:fldCharType="end"/>
    </w:r>
  </w:p>
  <w:p w14:paraId="5F7AB38E" w14:textId="14CBFAD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E74B8">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DBDC" w14:textId="77777777" w:rsidR="00A96178" w:rsidRDefault="00A96178">
      <w:r>
        <w:rPr>
          <w:b/>
        </w:rPr>
        <w:t>_______________</w:t>
      </w:r>
    </w:p>
  </w:footnote>
  <w:footnote w:type="continuationSeparator" w:id="0">
    <w:p w14:paraId="17BD09BE" w14:textId="77777777" w:rsidR="00A96178" w:rsidRDefault="00A9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1E7"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62421735">
    <w:abstractNumId w:val="8"/>
  </w:num>
  <w:num w:numId="2" w16cid:durableId="71119765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5442584">
    <w:abstractNumId w:val="9"/>
  </w:num>
  <w:num w:numId="4" w16cid:durableId="1240750059">
    <w:abstractNumId w:val="7"/>
  </w:num>
  <w:num w:numId="5" w16cid:durableId="905336446">
    <w:abstractNumId w:val="6"/>
  </w:num>
  <w:num w:numId="6" w16cid:durableId="2076124886">
    <w:abstractNumId w:val="5"/>
  </w:num>
  <w:num w:numId="7" w16cid:durableId="1820806822">
    <w:abstractNumId w:val="4"/>
  </w:num>
  <w:num w:numId="8" w16cid:durableId="110251444">
    <w:abstractNumId w:val="3"/>
  </w:num>
  <w:num w:numId="9" w16cid:durableId="157160804">
    <w:abstractNumId w:val="2"/>
  </w:num>
  <w:num w:numId="10" w16cid:durableId="1526746015">
    <w:abstractNumId w:val="1"/>
  </w:num>
  <w:num w:numId="11" w16cid:durableId="2104715418">
    <w:abstractNumId w:val="0"/>
  </w:num>
  <w:num w:numId="12" w16cid:durableId="286548439">
    <w:abstractNumId w:val="12"/>
  </w:num>
  <w:num w:numId="13" w16cid:durableId="13471706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3825"/>
    <w:rsid w:val="00137CF6"/>
    <w:rsid w:val="00146F6F"/>
    <w:rsid w:val="00161472"/>
    <w:rsid w:val="00163E58"/>
    <w:rsid w:val="0017074E"/>
    <w:rsid w:val="00170A46"/>
    <w:rsid w:val="00182117"/>
    <w:rsid w:val="0018215C"/>
    <w:rsid w:val="00187BD9"/>
    <w:rsid w:val="00190B55"/>
    <w:rsid w:val="001B39D9"/>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74B8"/>
    <w:rsid w:val="004F630A"/>
    <w:rsid w:val="0050139F"/>
    <w:rsid w:val="00510C3D"/>
    <w:rsid w:val="00513862"/>
    <w:rsid w:val="0055140B"/>
    <w:rsid w:val="00553247"/>
    <w:rsid w:val="005561E7"/>
    <w:rsid w:val="0056747D"/>
    <w:rsid w:val="00581B01"/>
    <w:rsid w:val="00587F8C"/>
    <w:rsid w:val="00595780"/>
    <w:rsid w:val="00595EFD"/>
    <w:rsid w:val="005964AB"/>
    <w:rsid w:val="005A1A6A"/>
    <w:rsid w:val="005C099A"/>
    <w:rsid w:val="005C31A5"/>
    <w:rsid w:val="005D431B"/>
    <w:rsid w:val="005E10C9"/>
    <w:rsid w:val="005E61DD"/>
    <w:rsid w:val="006023DF"/>
    <w:rsid w:val="00602F64"/>
    <w:rsid w:val="0061170F"/>
    <w:rsid w:val="00622829"/>
    <w:rsid w:val="00623F15"/>
    <w:rsid w:val="006256C0"/>
    <w:rsid w:val="00643684"/>
    <w:rsid w:val="00657CDA"/>
    <w:rsid w:val="00657DE0"/>
    <w:rsid w:val="006714A3"/>
    <w:rsid w:val="0067500B"/>
    <w:rsid w:val="006763BF"/>
    <w:rsid w:val="00685313"/>
    <w:rsid w:val="0069276B"/>
    <w:rsid w:val="00692833"/>
    <w:rsid w:val="006940EA"/>
    <w:rsid w:val="006A0D14"/>
    <w:rsid w:val="006A6E9B"/>
    <w:rsid w:val="006A72A4"/>
    <w:rsid w:val="006B7C2A"/>
    <w:rsid w:val="006C23DA"/>
    <w:rsid w:val="006C3D59"/>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D7C4F"/>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17A06"/>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9F7E6E"/>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187E"/>
    <w:rsid w:val="00A936E7"/>
    <w:rsid w:val="00A93B85"/>
    <w:rsid w:val="00A94576"/>
    <w:rsid w:val="00A96178"/>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3193"/>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B689C"/>
    <w:rsid w:val="00EC7F04"/>
    <w:rsid w:val="00ED30BC"/>
    <w:rsid w:val="00EE691D"/>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97399"/>
    <w:rsid w:val="00FA1093"/>
    <w:rsid w:val="00FB2781"/>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A9CF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5e7c80-c3e0-4193-9420-4681eceb8dff" targetNamespace="http://schemas.microsoft.com/office/2006/metadata/properties" ma:root="true" ma:fieldsID="d41af5c836d734370eb92e7ee5f83852" ns2:_="" ns3:_="">
    <xsd:import namespace="996b2e75-67fd-4955-a3b0-5ab9934cb50b"/>
    <xsd:import namespace="a55e7c80-c3e0-4193-9420-4681eceb8d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5e7c80-c3e0-4193-9420-4681eceb8d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a55e7c80-c3e0-4193-9420-4681eceb8dff">DPM</DPM_x0020_Author>
    <DPM_x0020_File_x0020_name xmlns="a55e7c80-c3e0-4193-9420-4681eceb8dff">T22-WTSA.24-C-0036!A21!MSW-F</DPM_x0020_File_x0020_name>
    <DPM_x0020_Version xmlns="a55e7c80-c3e0-4193-9420-4681eceb8dff">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5e7c80-c3e0-4193-9420-4681eceb8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55e7c80-c3e0-4193-9420-4681eceb8dff"/>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654</Words>
  <Characters>3942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T22-WTSA.24-C-0036!A21!MSW-F</vt:lpstr>
      <vt:lpstr>T22-WTSA.24-C-1000!!MSW-F</vt:lpstr>
    </vt:vector>
  </TitlesOfParts>
  <Manager>General Secretariat - Pool</Manager>
  <Company>International Telecommunication Union (ITU)</Company>
  <LinksUpToDate>false</LinksUpToDate>
  <CharactersWithSpaces>4587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2024-10-07T06:14:00Z</dcterms:created>
  <dcterms:modified xsi:type="dcterms:W3CDTF">2024-10-07T06:26:00Z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