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F8F0B3F" w14:textId="77777777" w:rsidTr="00DE1F2F">
        <w:trPr>
          <w:cantSplit/>
          <w:trHeight w:val="1132"/>
        </w:trPr>
        <w:tc>
          <w:tcPr>
            <w:tcW w:w="1290" w:type="dxa"/>
            <w:vAlign w:val="center"/>
          </w:tcPr>
          <w:p w14:paraId="3E1EBF68" w14:textId="77777777" w:rsidR="00D2023F" w:rsidRPr="0077349A" w:rsidRDefault="0018215C" w:rsidP="00C30155">
            <w:pPr>
              <w:spacing w:before="0"/>
            </w:pPr>
            <w:r w:rsidRPr="0077349A">
              <w:rPr>
                <w:noProof/>
              </w:rPr>
              <w:drawing>
                <wp:inline distT="0" distB="0" distL="0" distR="0" wp14:anchorId="4C4CC632" wp14:editId="385C4A3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CA1CCC7"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2639B986" w14:textId="77777777" w:rsidR="00D2023F" w:rsidRPr="0077349A" w:rsidRDefault="00D2023F" w:rsidP="00C30155">
            <w:pPr>
              <w:spacing w:before="0"/>
            </w:pPr>
            <w:r w:rsidRPr="0077349A">
              <w:rPr>
                <w:noProof/>
                <w:lang w:eastAsia="zh-CN"/>
              </w:rPr>
              <w:drawing>
                <wp:inline distT="0" distB="0" distL="0" distR="0" wp14:anchorId="47975ECB" wp14:editId="151C6A8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28D9CBA" w14:textId="77777777" w:rsidTr="00DE1F2F">
        <w:trPr>
          <w:cantSplit/>
        </w:trPr>
        <w:tc>
          <w:tcPr>
            <w:tcW w:w="9811" w:type="dxa"/>
            <w:gridSpan w:val="4"/>
            <w:tcBorders>
              <w:bottom w:val="single" w:sz="12" w:space="0" w:color="auto"/>
            </w:tcBorders>
          </w:tcPr>
          <w:p w14:paraId="7DAF20E3" w14:textId="77777777" w:rsidR="00D2023F" w:rsidRPr="0077349A" w:rsidRDefault="00D2023F" w:rsidP="00C30155">
            <w:pPr>
              <w:spacing w:before="0"/>
            </w:pPr>
          </w:p>
        </w:tc>
      </w:tr>
      <w:tr w:rsidR="00931298" w:rsidRPr="002D0535" w14:paraId="19353F57" w14:textId="77777777" w:rsidTr="00DE1F2F">
        <w:trPr>
          <w:cantSplit/>
        </w:trPr>
        <w:tc>
          <w:tcPr>
            <w:tcW w:w="6237" w:type="dxa"/>
            <w:gridSpan w:val="2"/>
            <w:tcBorders>
              <w:top w:val="single" w:sz="12" w:space="0" w:color="auto"/>
            </w:tcBorders>
          </w:tcPr>
          <w:p w14:paraId="4DC25393" w14:textId="77777777" w:rsidR="00931298" w:rsidRPr="002D0535" w:rsidRDefault="00931298" w:rsidP="00C30155">
            <w:pPr>
              <w:spacing w:before="0"/>
              <w:rPr>
                <w:sz w:val="20"/>
              </w:rPr>
            </w:pPr>
          </w:p>
        </w:tc>
        <w:tc>
          <w:tcPr>
            <w:tcW w:w="3574" w:type="dxa"/>
            <w:gridSpan w:val="2"/>
          </w:tcPr>
          <w:p w14:paraId="330D1D99" w14:textId="77777777" w:rsidR="00931298" w:rsidRPr="002D0535" w:rsidRDefault="00931298" w:rsidP="00C30155">
            <w:pPr>
              <w:spacing w:before="0"/>
              <w:rPr>
                <w:sz w:val="20"/>
              </w:rPr>
            </w:pPr>
          </w:p>
        </w:tc>
      </w:tr>
      <w:tr w:rsidR="00752D4D" w:rsidRPr="0077349A" w14:paraId="6418BF7A" w14:textId="77777777" w:rsidTr="00DE1F2F">
        <w:trPr>
          <w:cantSplit/>
        </w:trPr>
        <w:tc>
          <w:tcPr>
            <w:tcW w:w="6237" w:type="dxa"/>
            <w:gridSpan w:val="2"/>
          </w:tcPr>
          <w:p w14:paraId="2ACBAE65" w14:textId="77777777" w:rsidR="00752D4D" w:rsidRPr="0077349A" w:rsidRDefault="00E83B2D" w:rsidP="00E83B2D">
            <w:pPr>
              <w:pStyle w:val="Committee"/>
            </w:pPr>
            <w:r w:rsidRPr="00E83B2D">
              <w:t>PLENARY MEETING</w:t>
            </w:r>
          </w:p>
        </w:tc>
        <w:tc>
          <w:tcPr>
            <w:tcW w:w="3574" w:type="dxa"/>
            <w:gridSpan w:val="2"/>
          </w:tcPr>
          <w:p w14:paraId="62EE1E99" w14:textId="77777777" w:rsidR="00752D4D" w:rsidRPr="0077349A" w:rsidRDefault="00E83B2D" w:rsidP="00A52D1A">
            <w:pPr>
              <w:pStyle w:val="Docnumber"/>
            </w:pPr>
            <w:r>
              <w:t>Addendum 21 to</w:t>
            </w:r>
            <w:r>
              <w:br/>
              <w:t>Document 36</w:t>
            </w:r>
            <w:r w:rsidRPr="0056747D">
              <w:t>-</w:t>
            </w:r>
            <w:r w:rsidRPr="003251EA">
              <w:t>E</w:t>
            </w:r>
          </w:p>
        </w:tc>
      </w:tr>
      <w:tr w:rsidR="00931298" w:rsidRPr="0077349A" w14:paraId="2D007F94" w14:textId="77777777" w:rsidTr="00DE1F2F">
        <w:trPr>
          <w:cantSplit/>
        </w:trPr>
        <w:tc>
          <w:tcPr>
            <w:tcW w:w="6237" w:type="dxa"/>
            <w:gridSpan w:val="2"/>
          </w:tcPr>
          <w:p w14:paraId="24769ABE" w14:textId="77777777" w:rsidR="00931298" w:rsidRPr="002D0535" w:rsidRDefault="00931298" w:rsidP="00C30155">
            <w:pPr>
              <w:spacing w:before="0"/>
              <w:rPr>
                <w:sz w:val="20"/>
              </w:rPr>
            </w:pPr>
          </w:p>
        </w:tc>
        <w:tc>
          <w:tcPr>
            <w:tcW w:w="3574" w:type="dxa"/>
            <w:gridSpan w:val="2"/>
          </w:tcPr>
          <w:p w14:paraId="751B2251"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750F06E8" w14:textId="77777777" w:rsidTr="00DE1F2F">
        <w:trPr>
          <w:cantSplit/>
        </w:trPr>
        <w:tc>
          <w:tcPr>
            <w:tcW w:w="6237" w:type="dxa"/>
            <w:gridSpan w:val="2"/>
          </w:tcPr>
          <w:p w14:paraId="072B17E0" w14:textId="77777777" w:rsidR="00931298" w:rsidRPr="002D0535" w:rsidRDefault="00931298" w:rsidP="00C30155">
            <w:pPr>
              <w:spacing w:before="0"/>
              <w:rPr>
                <w:sz w:val="20"/>
              </w:rPr>
            </w:pPr>
          </w:p>
        </w:tc>
        <w:tc>
          <w:tcPr>
            <w:tcW w:w="3574" w:type="dxa"/>
            <w:gridSpan w:val="2"/>
          </w:tcPr>
          <w:p w14:paraId="1B3FAE51"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8842225" w14:textId="77777777" w:rsidTr="00DE1F2F">
        <w:trPr>
          <w:cantSplit/>
        </w:trPr>
        <w:tc>
          <w:tcPr>
            <w:tcW w:w="9811" w:type="dxa"/>
            <w:gridSpan w:val="4"/>
          </w:tcPr>
          <w:p w14:paraId="5C88D5EF" w14:textId="77777777" w:rsidR="00931298" w:rsidRPr="007D6EC2" w:rsidRDefault="00931298" w:rsidP="007D6EC2">
            <w:pPr>
              <w:spacing w:before="0"/>
              <w:rPr>
                <w:sz w:val="20"/>
              </w:rPr>
            </w:pPr>
          </w:p>
        </w:tc>
      </w:tr>
      <w:tr w:rsidR="00931298" w:rsidRPr="0077349A" w14:paraId="42784E8D" w14:textId="77777777" w:rsidTr="00DE1F2F">
        <w:trPr>
          <w:cantSplit/>
        </w:trPr>
        <w:tc>
          <w:tcPr>
            <w:tcW w:w="9811" w:type="dxa"/>
            <w:gridSpan w:val="4"/>
          </w:tcPr>
          <w:p w14:paraId="501EA3A2" w14:textId="77777777" w:rsidR="00931298" w:rsidRPr="0077349A" w:rsidRDefault="00E83B2D" w:rsidP="00C30155">
            <w:pPr>
              <w:pStyle w:val="Source"/>
            </w:pPr>
            <w:r>
              <w:t>Arab States Administrations</w:t>
            </w:r>
          </w:p>
        </w:tc>
      </w:tr>
      <w:tr w:rsidR="00931298" w:rsidRPr="0077349A" w14:paraId="338F9D30" w14:textId="77777777" w:rsidTr="00DE1F2F">
        <w:trPr>
          <w:cantSplit/>
        </w:trPr>
        <w:tc>
          <w:tcPr>
            <w:tcW w:w="9811" w:type="dxa"/>
            <w:gridSpan w:val="4"/>
          </w:tcPr>
          <w:p w14:paraId="1C6A42C1" w14:textId="77777777" w:rsidR="00931298" w:rsidRPr="0077349A" w:rsidRDefault="00E83B2D" w:rsidP="00C30155">
            <w:pPr>
              <w:pStyle w:val="Title1"/>
            </w:pPr>
            <w:r>
              <w:t>PROPOSED MODIFICATIONS TO RESOLUTION 87</w:t>
            </w:r>
          </w:p>
        </w:tc>
      </w:tr>
      <w:tr w:rsidR="00657CDA" w:rsidRPr="0077349A" w14:paraId="0DD57A30" w14:textId="77777777" w:rsidTr="00DE1F2F">
        <w:trPr>
          <w:cantSplit/>
          <w:trHeight w:hRule="exact" w:val="240"/>
        </w:trPr>
        <w:tc>
          <w:tcPr>
            <w:tcW w:w="9811" w:type="dxa"/>
            <w:gridSpan w:val="4"/>
          </w:tcPr>
          <w:p w14:paraId="278E0152" w14:textId="77777777" w:rsidR="00657CDA" w:rsidRPr="0077349A" w:rsidRDefault="00657CDA" w:rsidP="0078695E">
            <w:pPr>
              <w:pStyle w:val="Title2"/>
              <w:spacing w:before="0"/>
            </w:pPr>
          </w:p>
        </w:tc>
      </w:tr>
      <w:tr w:rsidR="00657CDA" w:rsidRPr="0077349A" w14:paraId="63E4D5AF" w14:textId="77777777" w:rsidTr="00DE1F2F">
        <w:trPr>
          <w:cantSplit/>
          <w:trHeight w:hRule="exact" w:val="240"/>
        </w:trPr>
        <w:tc>
          <w:tcPr>
            <w:tcW w:w="9811" w:type="dxa"/>
            <w:gridSpan w:val="4"/>
          </w:tcPr>
          <w:p w14:paraId="51BD3D48" w14:textId="77777777" w:rsidR="00657CDA" w:rsidRPr="0077349A" w:rsidRDefault="00657CDA" w:rsidP="00293F9A">
            <w:pPr>
              <w:pStyle w:val="Agendaitem"/>
              <w:spacing w:before="0"/>
            </w:pPr>
          </w:p>
        </w:tc>
      </w:tr>
    </w:tbl>
    <w:p w14:paraId="5CE6954E"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44DBDAAF" w14:textId="77777777" w:rsidTr="009518DE">
        <w:trPr>
          <w:cantSplit/>
        </w:trPr>
        <w:tc>
          <w:tcPr>
            <w:tcW w:w="1885" w:type="dxa"/>
          </w:tcPr>
          <w:p w14:paraId="14FABF69" w14:textId="77777777" w:rsidR="00931298" w:rsidRPr="0077349A" w:rsidRDefault="00931298" w:rsidP="00C30155">
            <w:r w:rsidRPr="0077349A">
              <w:rPr>
                <w:b/>
                <w:bCs/>
              </w:rPr>
              <w:t>Abstract:</w:t>
            </w:r>
          </w:p>
        </w:tc>
        <w:tc>
          <w:tcPr>
            <w:tcW w:w="7754" w:type="dxa"/>
            <w:gridSpan w:val="2"/>
          </w:tcPr>
          <w:p w14:paraId="728DCC19" w14:textId="7F228CB2" w:rsidR="00931298" w:rsidRPr="0077349A" w:rsidRDefault="00CC6EBC" w:rsidP="00C30155">
            <w:pPr>
              <w:pStyle w:val="Abstract"/>
              <w:rPr>
                <w:lang w:val="en-GB"/>
              </w:rPr>
            </w:pPr>
            <w:r>
              <w:rPr>
                <w:lang w:val="en-GB"/>
              </w:rPr>
              <w:t>This contribution</w:t>
            </w:r>
            <w:r w:rsidR="009518DE" w:rsidRPr="00CF1516">
              <w:rPr>
                <w:lang w:val="en-GB"/>
              </w:rPr>
              <w:t xml:space="preserve"> pr</w:t>
            </w:r>
            <w:r w:rsidR="009518DE">
              <w:rPr>
                <w:lang w:val="en-GB"/>
              </w:rPr>
              <w:t xml:space="preserve">oposes to modify </w:t>
            </w:r>
            <w:r>
              <w:rPr>
                <w:lang w:val="en-GB"/>
              </w:rPr>
              <w:t xml:space="preserve">WTSA </w:t>
            </w:r>
            <w:r w:rsidR="009518DE">
              <w:rPr>
                <w:lang w:val="en-GB"/>
              </w:rPr>
              <w:t xml:space="preserve">Resolution 87 </w:t>
            </w:r>
            <w:r w:rsidR="009518DE" w:rsidRPr="00CF1516">
              <w:rPr>
                <w:lang w:val="en-GB"/>
              </w:rPr>
              <w:t>to enhance recognition of the rapid pace of technological change and address emerging challenges in international telecommunication regulations. These changes aim to make the ITR review process more adaptive and responsive to new technologies, ensuring that regulations evolve in alignment with the global ICT landscape.</w:t>
            </w:r>
          </w:p>
        </w:tc>
      </w:tr>
      <w:tr w:rsidR="009518DE" w:rsidRPr="0077349A" w14:paraId="00F2498D" w14:textId="77777777" w:rsidTr="009518DE">
        <w:trPr>
          <w:cantSplit/>
        </w:trPr>
        <w:tc>
          <w:tcPr>
            <w:tcW w:w="1885" w:type="dxa"/>
          </w:tcPr>
          <w:p w14:paraId="4161524D" w14:textId="77777777" w:rsidR="009518DE" w:rsidRPr="0077349A" w:rsidRDefault="009518DE" w:rsidP="009518DE">
            <w:pPr>
              <w:rPr>
                <w:b/>
                <w:bCs/>
                <w:szCs w:val="24"/>
              </w:rPr>
            </w:pPr>
            <w:r w:rsidRPr="0077349A">
              <w:rPr>
                <w:b/>
                <w:bCs/>
                <w:szCs w:val="24"/>
              </w:rPr>
              <w:t>Contact:</w:t>
            </w:r>
          </w:p>
        </w:tc>
        <w:tc>
          <w:tcPr>
            <w:tcW w:w="3877" w:type="dxa"/>
          </w:tcPr>
          <w:p w14:paraId="4D9F2EEF" w14:textId="04A70F1F" w:rsidR="009518DE" w:rsidRPr="0077349A" w:rsidRDefault="009518DE" w:rsidP="009518DE">
            <w:r>
              <w:t>Name: Rakan A. AlAnazi</w:t>
            </w:r>
            <w:r w:rsidRPr="0077349A">
              <w:br/>
            </w:r>
            <w:r>
              <w:t xml:space="preserve">Organization: </w:t>
            </w:r>
            <w:r w:rsidRPr="00C012C9">
              <w:t>Communications, Space &amp; Technology Commission</w:t>
            </w:r>
            <w:r>
              <w:t xml:space="preserve"> (CST)</w:t>
            </w:r>
            <w:r w:rsidRPr="0077349A">
              <w:br/>
            </w:r>
            <w:r>
              <w:t>Country: Saudi Arabia</w:t>
            </w:r>
          </w:p>
        </w:tc>
        <w:tc>
          <w:tcPr>
            <w:tcW w:w="3877" w:type="dxa"/>
          </w:tcPr>
          <w:p w14:paraId="6ED8744B" w14:textId="06BA2812" w:rsidR="009518DE" w:rsidRPr="0077349A" w:rsidRDefault="009518DE" w:rsidP="009518DE">
            <w:r w:rsidRPr="0077349A">
              <w:t>E-mail:</w:t>
            </w:r>
            <w:r>
              <w:tab/>
            </w:r>
            <w:hyperlink r:id="rId14" w:history="1">
              <w:r w:rsidRPr="002E15EB">
                <w:rPr>
                  <w:rStyle w:val="Hyperlink"/>
                </w:rPr>
                <w:t>Raanazi@cst.gov.sa</w:t>
              </w:r>
            </w:hyperlink>
            <w:r>
              <w:t xml:space="preserve"> </w:t>
            </w:r>
          </w:p>
        </w:tc>
      </w:tr>
    </w:tbl>
    <w:p w14:paraId="69FC53B4" w14:textId="77777777" w:rsidR="00A52D1A" w:rsidRPr="0077349A" w:rsidRDefault="00A52D1A" w:rsidP="00A52D1A"/>
    <w:p w14:paraId="1024040D" w14:textId="77777777" w:rsidR="00931298" w:rsidRPr="0077349A" w:rsidRDefault="00A8242E" w:rsidP="00A52D1A">
      <w:r w:rsidRPr="008D37A5">
        <w:br w:type="page"/>
      </w:r>
    </w:p>
    <w:p w14:paraId="50BC15A1" w14:textId="77777777" w:rsidR="00987D78" w:rsidRDefault="00CC6EBC">
      <w:pPr>
        <w:pStyle w:val="Proposal"/>
      </w:pPr>
      <w:r>
        <w:lastRenderedPageBreak/>
        <w:t>MOD</w:t>
      </w:r>
      <w:r>
        <w:tab/>
        <w:t>ARB/36A21/1</w:t>
      </w:r>
    </w:p>
    <w:p w14:paraId="5A969016" w14:textId="09DCAA36" w:rsidR="00CC6EBC" w:rsidRPr="00380B40" w:rsidRDefault="00CC6EBC" w:rsidP="00C53AF4">
      <w:pPr>
        <w:pStyle w:val="ResNo"/>
      </w:pPr>
      <w:bookmarkStart w:id="0" w:name="_Toc104459781"/>
      <w:bookmarkStart w:id="1" w:name="_Toc104476589"/>
      <w:bookmarkStart w:id="2" w:name="_Toc111636804"/>
      <w:bookmarkStart w:id="3" w:name="_Toc111638482"/>
      <w:r w:rsidRPr="00380B40">
        <w:t xml:space="preserve">RESOLUTION </w:t>
      </w:r>
      <w:r w:rsidRPr="00380B40">
        <w:rPr>
          <w:rStyle w:val="href"/>
        </w:rPr>
        <w:t xml:space="preserve">87 </w:t>
      </w:r>
      <w:r w:rsidRPr="00380B40">
        <w:t>(</w:t>
      </w:r>
      <w:del w:id="4" w:author="TSB (AAM)" w:date="2024-09-25T16:16:00Z" w16du:dateUtc="2024-09-25T14:16:00Z">
        <w:r w:rsidRPr="00380B40" w:rsidDel="009518DE">
          <w:delText>Hammamet, 2016</w:delText>
        </w:r>
      </w:del>
      <w:ins w:id="5" w:author="TSB (AAM)" w:date="2024-09-25T16:16:00Z" w16du:dateUtc="2024-09-25T14:16:00Z">
        <w:r w:rsidR="009518DE">
          <w:t>New Delhi, 2024</w:t>
        </w:r>
      </w:ins>
      <w:r w:rsidRPr="00380B40">
        <w:t>)</w:t>
      </w:r>
      <w:bookmarkEnd w:id="0"/>
      <w:bookmarkEnd w:id="1"/>
      <w:bookmarkEnd w:id="2"/>
      <w:bookmarkEnd w:id="3"/>
    </w:p>
    <w:p w14:paraId="5D228A96" w14:textId="77777777" w:rsidR="00CC6EBC" w:rsidRPr="00380B40" w:rsidRDefault="00CC6EBC" w:rsidP="00C53AF4">
      <w:pPr>
        <w:pStyle w:val="Restitle"/>
      </w:pPr>
      <w:bookmarkStart w:id="6" w:name="_Toc104459782"/>
      <w:bookmarkStart w:id="7" w:name="_Toc104476590"/>
      <w:bookmarkStart w:id="8" w:name="_Toc111638483"/>
      <w:r w:rsidRPr="00380B40">
        <w:t xml:space="preserve">Participation of the ITU Telecommunication Standardization Sector </w:t>
      </w:r>
      <w:r w:rsidRPr="00380B40">
        <w:br/>
        <w:t xml:space="preserve">in the periodic review and revision of the International </w:t>
      </w:r>
      <w:r w:rsidRPr="00380B40">
        <w:br/>
        <w:t>Telecommunication Regulations</w:t>
      </w:r>
      <w:bookmarkEnd w:id="6"/>
      <w:bookmarkEnd w:id="7"/>
      <w:bookmarkEnd w:id="8"/>
    </w:p>
    <w:p w14:paraId="112B7A3B" w14:textId="1EEA9E88" w:rsidR="00CC6EBC" w:rsidRPr="00380B40" w:rsidRDefault="00CC6EBC" w:rsidP="00C53AF4">
      <w:pPr>
        <w:pStyle w:val="Resref"/>
      </w:pPr>
      <w:r w:rsidRPr="00380B40">
        <w:t>(Hammamet, 2016</w:t>
      </w:r>
      <w:ins w:id="9" w:author="TSB (AAM)" w:date="2024-09-25T16:16:00Z" w16du:dateUtc="2024-09-25T14:16:00Z">
        <w:r w:rsidR="009518DE">
          <w:t>; New Delhi, 2024</w:t>
        </w:r>
      </w:ins>
      <w:r w:rsidRPr="00380B40">
        <w:t>)</w:t>
      </w:r>
    </w:p>
    <w:p w14:paraId="4BFCE5D3" w14:textId="3DD565AC" w:rsidR="00CC6EBC" w:rsidRPr="00380B40" w:rsidRDefault="00CC6EBC" w:rsidP="00C53AF4">
      <w:pPr>
        <w:pStyle w:val="Normalaftertitle0"/>
      </w:pPr>
      <w:r w:rsidRPr="00380B40">
        <w:t>The World Telecommunication Standardization Assembly (</w:t>
      </w:r>
      <w:del w:id="10" w:author="TSB (AAM)" w:date="2024-09-25T16:17:00Z" w16du:dateUtc="2024-09-25T14:17:00Z">
        <w:r w:rsidRPr="00380B40" w:rsidDel="009518DE">
          <w:delText>Hammamet, 2016</w:delText>
        </w:r>
      </w:del>
      <w:ins w:id="11" w:author="TSB (AAM)" w:date="2024-09-25T16:17:00Z" w16du:dateUtc="2024-09-25T14:17:00Z">
        <w:r w:rsidR="009518DE">
          <w:t>New Delhi, 2024</w:t>
        </w:r>
      </w:ins>
      <w:r w:rsidRPr="00380B40">
        <w:t>),</w:t>
      </w:r>
    </w:p>
    <w:p w14:paraId="4009B8ED" w14:textId="77777777" w:rsidR="00CC6EBC" w:rsidRPr="00380B40" w:rsidRDefault="00CC6EBC" w:rsidP="00C53AF4">
      <w:pPr>
        <w:pStyle w:val="Call"/>
        <w:rPr>
          <w:lang w:eastAsia="zh-CN"/>
        </w:rPr>
      </w:pPr>
      <w:r w:rsidRPr="00380B40">
        <w:t>recalling</w:t>
      </w:r>
    </w:p>
    <w:p w14:paraId="50083DCE" w14:textId="77777777" w:rsidR="00CC6EBC" w:rsidRPr="00380B40" w:rsidRDefault="00CC6EBC" w:rsidP="00C53AF4">
      <w:r w:rsidRPr="00380B40">
        <w:rPr>
          <w:i/>
          <w:iCs/>
        </w:rPr>
        <w:t>a)</w:t>
      </w:r>
      <w:r w:rsidRPr="00380B40">
        <w:tab/>
        <w:t>Article 25 of the ITU Constitution, on world conferences on international telecommunications (WCIT</w:t>
      </w:r>
      <w:proofErr w:type="gramStart"/>
      <w:r w:rsidRPr="00380B40">
        <w:t>);</w:t>
      </w:r>
      <w:proofErr w:type="gramEnd"/>
    </w:p>
    <w:p w14:paraId="6737DC47" w14:textId="77777777" w:rsidR="00CC6EBC" w:rsidRPr="00380B40" w:rsidRDefault="00CC6EBC" w:rsidP="00C53AF4">
      <w:r w:rsidRPr="00380B40">
        <w:rPr>
          <w:i/>
          <w:iCs/>
        </w:rPr>
        <w:t>b)</w:t>
      </w:r>
      <w:r w:rsidRPr="00380B40">
        <w:tab/>
        <w:t xml:space="preserve">No. 48 in Article 3 of the ITU Convention, on other conferences and </w:t>
      </w:r>
      <w:proofErr w:type="gramStart"/>
      <w:r w:rsidRPr="00380B40">
        <w:t>assemblies;</w:t>
      </w:r>
      <w:proofErr w:type="gramEnd"/>
    </w:p>
    <w:p w14:paraId="650A84D4" w14:textId="77777777" w:rsidR="00CC6EBC" w:rsidRPr="00380B40" w:rsidRDefault="00CC6EBC" w:rsidP="00C53AF4">
      <w:r w:rsidRPr="00380B40">
        <w:rPr>
          <w:i/>
          <w:iCs/>
        </w:rPr>
        <w:t>c)</w:t>
      </w:r>
      <w:r w:rsidRPr="00380B40">
        <w:tab/>
        <w:t>Resolution 4 (Dubai, 2012) of WCIT, on periodic review of the International Telecommunication Regulations (ITR</w:t>
      </w:r>
      <w:proofErr w:type="gramStart"/>
      <w:r w:rsidRPr="00380B40">
        <w:t>);</w:t>
      </w:r>
      <w:proofErr w:type="gramEnd"/>
    </w:p>
    <w:p w14:paraId="5F96AE94" w14:textId="77777777" w:rsidR="00CC6EBC" w:rsidRPr="00380B40" w:rsidRDefault="00CC6EBC" w:rsidP="00C53AF4">
      <w:r w:rsidRPr="00380B40">
        <w:rPr>
          <w:i/>
          <w:iCs/>
        </w:rPr>
        <w:t>d)</w:t>
      </w:r>
      <w:r w:rsidRPr="00380B40">
        <w:tab/>
        <w:t xml:space="preserve">Resolution 146 (Rev. Busan, 2014) of the Plenipotentiary Conference, on periodic review and revision of the </w:t>
      </w:r>
      <w:proofErr w:type="gramStart"/>
      <w:r w:rsidRPr="00380B40">
        <w:t>ITR;</w:t>
      </w:r>
      <w:proofErr w:type="gramEnd"/>
    </w:p>
    <w:p w14:paraId="32B43D62" w14:textId="6B7C8438" w:rsidR="00CC6EBC" w:rsidRPr="00380B40" w:rsidRDefault="00CC6EBC" w:rsidP="00C53AF4">
      <w:r w:rsidRPr="00380B40">
        <w:rPr>
          <w:i/>
          <w:iCs/>
        </w:rPr>
        <w:t>e)</w:t>
      </w:r>
      <w:r w:rsidRPr="00380B40">
        <w:tab/>
        <w:t xml:space="preserve">Resolution 1379 </w:t>
      </w:r>
      <w:ins w:id="12" w:author="TSB (AAM)" w:date="2024-09-25T16:17:00Z" w16du:dateUtc="2024-09-25T14:17:00Z">
        <w:r w:rsidR="009518DE" w:rsidRPr="009518DE">
          <w:t>(Modified, 2023)</w:t>
        </w:r>
      </w:ins>
      <w:r>
        <w:t xml:space="preserve"> </w:t>
      </w:r>
      <w:r w:rsidRPr="00380B40">
        <w:t>of the ITU Council, on the Expert Group on the International Telecommunication Regulations (EG-ITR),</w:t>
      </w:r>
    </w:p>
    <w:p w14:paraId="47A3955E" w14:textId="77777777" w:rsidR="00CC6EBC" w:rsidRPr="00380B40" w:rsidRDefault="00CC6EBC" w:rsidP="00C53AF4">
      <w:pPr>
        <w:pStyle w:val="Call"/>
      </w:pPr>
      <w:r w:rsidRPr="00380B40">
        <w:t>recognizing</w:t>
      </w:r>
    </w:p>
    <w:p w14:paraId="69A61CE6" w14:textId="77777777" w:rsidR="00CC6EBC" w:rsidRPr="00380B40" w:rsidRDefault="00CC6EBC" w:rsidP="00C53AF4">
      <w:r w:rsidRPr="00380B40">
        <w:rPr>
          <w:i/>
          <w:iCs/>
        </w:rPr>
        <w:t>a)</w:t>
      </w:r>
      <w:r w:rsidRPr="00380B40">
        <w:rPr>
          <w:i/>
          <w:iCs/>
        </w:rPr>
        <w:tab/>
      </w:r>
      <w:r w:rsidRPr="00380B40">
        <w:t>that, as stated in Resolution 146 (Rev. Busan, 2014), the ITU Telecommunication Standardization Sector (ITU</w:t>
      </w:r>
      <w:r w:rsidRPr="00380B40">
        <w:noBreakHyphen/>
        <w:t>T) has most of the work relevant to the ITR,</w:t>
      </w:r>
    </w:p>
    <w:p w14:paraId="24AF9705" w14:textId="22E954CD" w:rsidR="00CC6EBC" w:rsidRDefault="00CC6EBC" w:rsidP="00C53AF4">
      <w:pPr>
        <w:rPr>
          <w:ins w:id="13" w:author="TSB (AAM)" w:date="2024-09-25T16:17:00Z" w16du:dateUtc="2024-09-25T14:17:00Z"/>
        </w:rPr>
      </w:pPr>
      <w:r w:rsidRPr="00380B40">
        <w:rPr>
          <w:i/>
          <w:iCs/>
        </w:rPr>
        <w:t>b)</w:t>
      </w:r>
      <w:r w:rsidRPr="00380B40">
        <w:tab/>
        <w:t>the importance of ITU</w:t>
      </w:r>
      <w:r w:rsidRPr="00380B40">
        <w:noBreakHyphen/>
        <w:t>T study groups' input to the ITU</w:t>
      </w:r>
      <w:r w:rsidRPr="00380B40">
        <w:noBreakHyphen/>
        <w:t>T contributory process to EG</w:t>
      </w:r>
      <w:r w:rsidRPr="00380B40">
        <w:noBreakHyphen/>
        <w:t xml:space="preserve">ITR, as appropriate and where </w:t>
      </w:r>
      <w:proofErr w:type="gramStart"/>
      <w:r w:rsidRPr="00380B40">
        <w:t>necessary</w:t>
      </w:r>
      <w:ins w:id="14" w:author="TSB (AAM)" w:date="2024-09-25T16:17:00Z" w16du:dateUtc="2024-09-25T14:17:00Z">
        <w:r w:rsidR="009518DE">
          <w:t>;</w:t>
        </w:r>
        <w:proofErr w:type="gramEnd"/>
      </w:ins>
    </w:p>
    <w:p w14:paraId="21D7004B" w14:textId="4820A022" w:rsidR="009518DE" w:rsidRPr="009518DE" w:rsidRDefault="009518DE" w:rsidP="00C53AF4">
      <w:pPr>
        <w:rPr>
          <w:i/>
          <w:iCs/>
          <w:rPrChange w:id="15" w:author="TSB (AAM)" w:date="2024-09-25T16:17:00Z" w16du:dateUtc="2024-09-25T14:17:00Z">
            <w:rPr/>
          </w:rPrChange>
        </w:rPr>
      </w:pPr>
      <w:ins w:id="16" w:author="TSB (AAM)" w:date="2024-09-25T16:17:00Z" w16du:dateUtc="2024-09-25T14:17:00Z">
        <w:r w:rsidRPr="009518DE">
          <w:rPr>
            <w:i/>
            <w:iCs/>
            <w:rPrChange w:id="17" w:author="TSB (AAM)" w:date="2024-09-25T16:17:00Z" w16du:dateUtc="2024-09-25T14:17:00Z">
              <w:rPr/>
            </w:rPrChange>
          </w:rPr>
          <w:t>c)</w:t>
        </w:r>
        <w:r w:rsidRPr="009518DE">
          <w:rPr>
            <w:i/>
            <w:iCs/>
            <w:rPrChange w:id="18" w:author="TSB (AAM)" w:date="2024-09-25T16:17:00Z" w16du:dateUtc="2024-09-25T14:17:00Z">
              <w:rPr/>
            </w:rPrChange>
          </w:rPr>
          <w:tab/>
        </w:r>
        <w:r w:rsidRPr="003A6C38">
          <w:t>the rapid pace of technological advancements and emerging issues such as cybersecurity, spam, and digita</w:t>
        </w:r>
        <w:r>
          <w:t xml:space="preserve">l privacy which are influencing </w:t>
        </w:r>
        <w:r w:rsidRPr="003A6C38">
          <w:t>the review of international telecommunication regulations</w:t>
        </w:r>
      </w:ins>
      <w:r w:rsidR="00CC6EBC">
        <w:t>,</w:t>
      </w:r>
    </w:p>
    <w:p w14:paraId="7F417121" w14:textId="77777777" w:rsidR="00CC6EBC" w:rsidRPr="00380B40" w:rsidRDefault="00CC6EBC" w:rsidP="00C53AF4">
      <w:pPr>
        <w:pStyle w:val="Call"/>
      </w:pPr>
      <w:r w:rsidRPr="00380B40">
        <w:t>considering</w:t>
      </w:r>
    </w:p>
    <w:p w14:paraId="0C9E08C9" w14:textId="77777777" w:rsidR="00CC6EBC" w:rsidRPr="00380B40" w:rsidRDefault="00CC6EBC" w:rsidP="00C53AF4">
      <w:r w:rsidRPr="00380B40">
        <w:rPr>
          <w:i/>
          <w:iCs/>
        </w:rPr>
        <w:t>a)</w:t>
      </w:r>
      <w:r w:rsidRPr="00380B40">
        <w:tab/>
        <w:t>that ITU</w:t>
      </w:r>
      <w:r w:rsidRPr="00380B40">
        <w:noBreakHyphen/>
        <w:t xml:space="preserve">T is playing an important role in resolving new and emerging issues arising from the changing global international telecommunication/information communication technology </w:t>
      </w:r>
      <w:proofErr w:type="gramStart"/>
      <w:r w:rsidRPr="00380B40">
        <w:t>environment;</w:t>
      </w:r>
      <w:proofErr w:type="gramEnd"/>
    </w:p>
    <w:p w14:paraId="25C3BBFF" w14:textId="77777777" w:rsidR="00CC6EBC" w:rsidRDefault="00CC6EBC" w:rsidP="00C53AF4">
      <w:pPr>
        <w:rPr>
          <w:ins w:id="19" w:author="TSB (AAM)" w:date="2024-09-25T16:17:00Z" w16du:dateUtc="2024-09-25T14:17:00Z"/>
        </w:rPr>
      </w:pPr>
      <w:r w:rsidRPr="00380B40">
        <w:rPr>
          <w:i/>
          <w:iCs/>
        </w:rPr>
        <w:t>b)</w:t>
      </w:r>
      <w:r w:rsidRPr="00380B40">
        <w:tab/>
        <w:t>that all Member States as well as ITU</w:t>
      </w:r>
      <w:r w:rsidRPr="00380B40">
        <w:noBreakHyphen/>
        <w:t>T Sector Members should have the opportunity to contribute to further work on the ITR,</w:t>
      </w:r>
    </w:p>
    <w:p w14:paraId="2907A675" w14:textId="069FED40" w:rsidR="009518DE" w:rsidRDefault="009518DE" w:rsidP="009518DE">
      <w:pPr>
        <w:pStyle w:val="Call"/>
        <w:rPr>
          <w:ins w:id="20" w:author="TSB (AAM)" w:date="2024-09-25T16:17:00Z" w16du:dateUtc="2024-09-25T14:17:00Z"/>
        </w:rPr>
      </w:pPr>
      <w:ins w:id="21" w:author="TSB (AAM)" w:date="2024-09-25T16:17:00Z" w16du:dateUtc="2024-09-25T14:17:00Z">
        <w:r>
          <w:t>noting</w:t>
        </w:r>
      </w:ins>
    </w:p>
    <w:p w14:paraId="0DA36D22" w14:textId="0D383B64" w:rsidR="009518DE" w:rsidRDefault="009518DE">
      <w:pPr>
        <w:rPr>
          <w:ins w:id="22" w:author="TSB (AAM)" w:date="2024-09-25T16:17:00Z" w16du:dateUtc="2024-09-25T14:17:00Z"/>
        </w:rPr>
        <w:pPrChange w:id="23" w:author="TSB (AAM)" w:date="2024-09-25T16:17:00Z" w16du:dateUtc="2024-09-25T14:17:00Z">
          <w:pPr>
            <w:pStyle w:val="Call"/>
          </w:pPr>
        </w:pPrChange>
      </w:pPr>
      <w:ins w:id="24" w:author="TSB (AAM)" w:date="2024-09-25T16:17:00Z" w16du:dateUtc="2024-09-25T14:17:00Z">
        <w:r w:rsidRPr="003A6C38">
          <w:rPr>
            <w:i/>
            <w:iCs/>
          </w:rPr>
          <w:t>a)</w:t>
        </w:r>
        <w:r w:rsidRPr="003A6C38">
          <w:rPr>
            <w:i/>
            <w:iCs/>
          </w:rPr>
          <w:tab/>
        </w:r>
        <w:r w:rsidRPr="00CC6EBC">
          <w:t xml:space="preserve">that several </w:t>
        </w:r>
      </w:ins>
      <w:ins w:id="25" w:author="Clark, Robert" w:date="2024-09-25T18:33:00Z" w16du:dateUtc="2024-09-25T16:33:00Z">
        <w:r w:rsidR="00CC6EBC">
          <w:t>WTSA r</w:t>
        </w:r>
      </w:ins>
      <w:ins w:id="26" w:author="TSB (AAM)" w:date="2024-09-25T16:17:00Z" w16du:dateUtc="2024-09-25T14:17:00Z">
        <w:r w:rsidRPr="00CC6EBC">
          <w:t xml:space="preserve">esolutions addresses various aspects of the topics covered by the </w:t>
        </w:r>
        <w:proofErr w:type="gramStart"/>
        <w:r w:rsidRPr="00CC6EBC">
          <w:t>ITRs</w:t>
        </w:r>
      </w:ins>
      <w:ins w:id="27" w:author="TSB (AAM)" w:date="2024-09-25T16:18:00Z" w16du:dateUtc="2024-09-25T14:18:00Z">
        <w:r>
          <w:t>;</w:t>
        </w:r>
      </w:ins>
      <w:proofErr w:type="gramEnd"/>
    </w:p>
    <w:p w14:paraId="4142A1B9" w14:textId="6F2D2E67" w:rsidR="009518DE" w:rsidRPr="009518DE" w:rsidRDefault="009518DE" w:rsidP="009518DE">
      <w:ins w:id="28" w:author="TSB (AAM)" w:date="2024-09-25T16:17:00Z" w16du:dateUtc="2024-09-25T14:17:00Z">
        <w:r w:rsidRPr="003A6C38">
          <w:rPr>
            <w:i/>
            <w:iCs/>
          </w:rPr>
          <w:t>b)</w:t>
        </w:r>
        <w:r w:rsidRPr="003A6C38">
          <w:rPr>
            <w:i/>
            <w:iCs/>
          </w:rPr>
          <w:tab/>
        </w:r>
        <w:r w:rsidRPr="003A6C38">
          <w:rPr>
            <w:rPrChange w:id="29" w:author="Rakan A. AlAnazi" w:date="2024-09-22T17:48:00Z">
              <w:rPr>
                <w:i/>
                <w:iCs/>
              </w:rPr>
            </w:rPrChange>
          </w:rPr>
          <w:t xml:space="preserve">that ITU-T </w:t>
        </w:r>
        <w:r w:rsidR="00CC6EBC" w:rsidRPr="00CC6EBC">
          <w:t xml:space="preserve">study groups </w:t>
        </w:r>
        <w:r w:rsidRPr="003A6C38">
          <w:rPr>
            <w:rPrChange w:id="30" w:author="Rakan A. AlAnazi" w:date="2024-09-22T17:48:00Z">
              <w:rPr>
                <w:i/>
                <w:iCs/>
              </w:rPr>
            </w:rPrChange>
          </w:rPr>
          <w:t>have actively developed and continue to develop</w:t>
        </w:r>
        <w:r w:rsidRPr="00BA676D">
          <w:t xml:space="preserve"> Recommendations related to the</w:t>
        </w:r>
        <w:r>
          <w:t xml:space="preserve"> </w:t>
        </w:r>
        <w:r w:rsidRPr="003A6C38">
          <w:rPr>
            <w:rPrChange w:id="31" w:author="Rakan A. AlAnazi" w:date="2024-09-22T17:48:00Z">
              <w:rPr>
                <w:i/>
                <w:iCs/>
              </w:rPr>
            </w:rPrChange>
          </w:rPr>
          <w:t>ITR</w:t>
        </w:r>
        <w:r>
          <w:t>s</w:t>
        </w:r>
      </w:ins>
      <w:ins w:id="32" w:author="TSB (AAM)" w:date="2024-09-25T16:18:00Z" w16du:dateUtc="2024-09-25T14:18:00Z">
        <w:r>
          <w:t>,</w:t>
        </w:r>
      </w:ins>
    </w:p>
    <w:p w14:paraId="610FE938" w14:textId="77777777" w:rsidR="00CC6EBC" w:rsidRPr="00380B40" w:rsidRDefault="00CC6EBC" w:rsidP="00C53AF4">
      <w:pPr>
        <w:pStyle w:val="Call"/>
      </w:pPr>
      <w:r w:rsidRPr="00380B40">
        <w:lastRenderedPageBreak/>
        <w:t xml:space="preserve">resolves to instruct the Director of the Telecommunication Standardization Bureau </w:t>
      </w:r>
    </w:p>
    <w:p w14:paraId="3A730367" w14:textId="341F7878" w:rsidR="00CC6EBC" w:rsidRPr="00380B40" w:rsidRDefault="00CC6EBC" w:rsidP="00C53AF4">
      <w:r w:rsidRPr="00380B40">
        <w:t>1</w:t>
      </w:r>
      <w:r w:rsidRPr="00380B40">
        <w:tab/>
        <w:t>to undertake the necessary activities within the Director's field of competence in order to fully implement Resolution 146 (Rev. Busan, 2014) and Council Resolution 1379</w:t>
      </w:r>
      <w:ins w:id="33" w:author="TSB (AAM)" w:date="2024-09-25T16:18:00Z" w16du:dateUtc="2024-09-25T14:18:00Z">
        <w:r w:rsidR="009518DE">
          <w:t xml:space="preserve"> </w:t>
        </w:r>
        <w:r w:rsidR="009518DE" w:rsidRPr="003A6C38">
          <w:rPr>
            <w:lang w:val="fr-FR"/>
          </w:rPr>
          <w:t>(</w:t>
        </w:r>
        <w:r w:rsidR="009518DE" w:rsidRPr="009518DE">
          <w:t>Modified</w:t>
        </w:r>
        <w:r w:rsidR="009518DE">
          <w:t>,</w:t>
        </w:r>
        <w:r w:rsidR="009518DE" w:rsidRPr="003A6C38">
          <w:rPr>
            <w:lang w:val="fr-FR"/>
          </w:rPr>
          <w:t xml:space="preserve"> 2023)</w:t>
        </w:r>
        <w:r w:rsidR="009518DE">
          <w:t xml:space="preserve"> and </w:t>
        </w:r>
        <w:r w:rsidR="009518DE" w:rsidRPr="00380B40">
          <w:t>to submit the result of these activities to EG-</w:t>
        </w:r>
        <w:proofErr w:type="gramStart"/>
        <w:r w:rsidR="009518DE" w:rsidRPr="00380B40">
          <w:t>ITR</w:t>
        </w:r>
      </w:ins>
      <w:r w:rsidRPr="00380B40">
        <w:t>;</w:t>
      </w:r>
      <w:proofErr w:type="gramEnd"/>
      <w:r w:rsidRPr="00380B40">
        <w:t xml:space="preserve"> </w:t>
      </w:r>
    </w:p>
    <w:p w14:paraId="69565C22" w14:textId="7F804737" w:rsidR="00CC6EBC" w:rsidRPr="00380B40" w:rsidRDefault="00CC6EBC" w:rsidP="00C53AF4">
      <w:pPr>
        <w:rPr>
          <w:i/>
        </w:rPr>
      </w:pPr>
      <w:r w:rsidRPr="00380B40">
        <w:t>2</w:t>
      </w:r>
      <w:r w:rsidRPr="00380B40">
        <w:tab/>
      </w:r>
      <w:del w:id="34" w:author="TSB (AAM)" w:date="2024-09-25T16:18:00Z" w16du:dateUtc="2024-09-25T14:18:00Z">
        <w:r w:rsidRPr="00380B40" w:rsidDel="009518DE">
          <w:delText>to submit the result of these activities to EG-ITR</w:delText>
        </w:r>
      </w:del>
      <w:ins w:id="35" w:author="TSB (AAM)" w:date="2024-09-25T16:18:00Z" w16du:dateUtc="2024-09-25T14:18:00Z">
        <w:r w:rsidR="009518DE" w:rsidRPr="003A6C38">
          <w:t>from the perspective of the ITU-T, to participate in activities of EG-ITRs by identifying areas for improvement while considering impacts of new and emerging technologies</w:t>
        </w:r>
      </w:ins>
      <w:r w:rsidRPr="00380B40">
        <w:t>,</w:t>
      </w:r>
    </w:p>
    <w:p w14:paraId="31197CC3" w14:textId="7AA38944" w:rsidR="00CC6EBC" w:rsidRPr="00380B40" w:rsidRDefault="00CC6EBC" w:rsidP="00C53AF4">
      <w:pPr>
        <w:pStyle w:val="Call"/>
      </w:pPr>
      <w:r w:rsidRPr="00380B40">
        <w:t>instructs the Telecommunication Standardization Advisory Group</w:t>
      </w:r>
      <w:ins w:id="36" w:author="TSB (AAM)" w:date="2024-09-25T16:19:00Z" w16du:dateUtc="2024-09-25T14:19:00Z">
        <w:r w:rsidR="00910C07">
          <w:t xml:space="preserve"> and </w:t>
        </w:r>
        <w:r>
          <w:t>study groups</w:t>
        </w:r>
      </w:ins>
    </w:p>
    <w:p w14:paraId="39D41AB5" w14:textId="621BAADB" w:rsidR="00CC6EBC" w:rsidRPr="00380B40" w:rsidRDefault="00CC6EBC" w:rsidP="00C53AF4">
      <w:r w:rsidRPr="00380B40">
        <w:t>to provide advice to the Director of the Telecommunication Standardization Bureau consistent with Resolution 146 (Rev. Busan, 2014) and Council Resolution 1379</w:t>
      </w:r>
      <w:ins w:id="37" w:author="TSB (AAM)" w:date="2024-09-25T16:19:00Z" w16du:dateUtc="2024-09-25T14:19:00Z">
        <w:r w:rsidR="009518DE">
          <w:t xml:space="preserve"> </w:t>
        </w:r>
        <w:r w:rsidR="009518DE" w:rsidRPr="00BA676D">
          <w:rPr>
            <w:lang w:val="fr-FR"/>
          </w:rPr>
          <w:t>(</w:t>
        </w:r>
        <w:r w:rsidR="009518DE" w:rsidRPr="009518DE">
          <w:t>Modified</w:t>
        </w:r>
        <w:r w:rsidR="009518DE">
          <w:rPr>
            <w:lang w:val="fr-FR"/>
          </w:rPr>
          <w:t>,</w:t>
        </w:r>
        <w:r w:rsidR="009518DE" w:rsidRPr="00BA676D">
          <w:rPr>
            <w:lang w:val="fr-FR"/>
          </w:rPr>
          <w:t xml:space="preserve"> 2023)</w:t>
        </w:r>
        <w:r w:rsidR="009518DE" w:rsidRPr="00380B40">
          <w:t>,</w:t>
        </w:r>
        <w:r w:rsidR="009518DE" w:rsidRPr="003A6C38">
          <w:t xml:space="preserve"> on ways of enhancing the current ITRs and propose topics to be introduced in future ITRs</w:t>
        </w:r>
      </w:ins>
      <w:r w:rsidRPr="00380B40">
        <w:t>,</w:t>
      </w:r>
    </w:p>
    <w:p w14:paraId="191171BD" w14:textId="77777777" w:rsidR="00CC6EBC" w:rsidRPr="00380B40" w:rsidRDefault="00CC6EBC" w:rsidP="00C53AF4">
      <w:pPr>
        <w:pStyle w:val="Call"/>
      </w:pPr>
      <w:r w:rsidRPr="00380B40">
        <w:t>invites Member States and Sector Members</w:t>
      </w:r>
    </w:p>
    <w:p w14:paraId="4D452D49" w14:textId="77777777" w:rsidR="00CC6EBC" w:rsidRPr="00380B40" w:rsidRDefault="00CC6EBC" w:rsidP="00C53AF4">
      <w:pPr>
        <w:keepNext/>
        <w:keepLines/>
        <w:rPr>
          <w:color w:val="000000" w:themeColor="text1"/>
        </w:rPr>
      </w:pPr>
      <w:r w:rsidRPr="00380B40">
        <w:t>to participate in and contribute to the implementation of this resolution</w:t>
      </w:r>
      <w:r w:rsidRPr="00380B40">
        <w:rPr>
          <w:color w:val="000000" w:themeColor="text1"/>
        </w:rPr>
        <w:t>.</w:t>
      </w:r>
    </w:p>
    <w:p w14:paraId="71E72A40" w14:textId="77777777" w:rsidR="00987D78" w:rsidRDefault="00987D78">
      <w:pPr>
        <w:pStyle w:val="Reasons"/>
      </w:pPr>
    </w:p>
    <w:sectPr w:rsidR="00987D78">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8116" w14:textId="77777777" w:rsidR="00D17682" w:rsidRDefault="00D17682">
      <w:r>
        <w:separator/>
      </w:r>
    </w:p>
  </w:endnote>
  <w:endnote w:type="continuationSeparator" w:id="0">
    <w:p w14:paraId="01B00117" w14:textId="77777777" w:rsidR="00D17682" w:rsidRDefault="00D17682">
      <w:r>
        <w:continuationSeparator/>
      </w:r>
    </w:p>
  </w:endnote>
  <w:endnote w:type="continuationNotice" w:id="1">
    <w:p w14:paraId="585C1837"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9544A" w14:textId="77777777" w:rsidR="009D4900" w:rsidRDefault="009D4900">
    <w:pPr>
      <w:framePr w:wrap="around" w:vAnchor="text" w:hAnchor="margin" w:xAlign="right" w:y="1"/>
    </w:pPr>
    <w:r>
      <w:fldChar w:fldCharType="begin"/>
    </w:r>
    <w:r>
      <w:instrText xml:space="preserve">PAGE  </w:instrText>
    </w:r>
    <w:r>
      <w:fldChar w:fldCharType="end"/>
    </w:r>
  </w:p>
  <w:p w14:paraId="65B363F0" w14:textId="19A4A03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C6EBC">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E22C3" w14:textId="77777777" w:rsidR="00D17682" w:rsidRDefault="00D17682">
      <w:r>
        <w:rPr>
          <w:b/>
        </w:rPr>
        <w:t>_______________</w:t>
      </w:r>
    </w:p>
  </w:footnote>
  <w:footnote w:type="continuationSeparator" w:id="0">
    <w:p w14:paraId="76507838"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6D83B"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WTSA-24/36(Add.21)-E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90966699">
    <w:abstractNumId w:val="8"/>
  </w:num>
  <w:num w:numId="2" w16cid:durableId="189696668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60902075">
    <w:abstractNumId w:val="9"/>
  </w:num>
  <w:num w:numId="4" w16cid:durableId="2036811545">
    <w:abstractNumId w:val="7"/>
  </w:num>
  <w:num w:numId="5" w16cid:durableId="96953265">
    <w:abstractNumId w:val="6"/>
  </w:num>
  <w:num w:numId="6" w16cid:durableId="65615315">
    <w:abstractNumId w:val="5"/>
  </w:num>
  <w:num w:numId="7" w16cid:durableId="1429353316">
    <w:abstractNumId w:val="4"/>
  </w:num>
  <w:num w:numId="8" w16cid:durableId="723916116">
    <w:abstractNumId w:val="3"/>
  </w:num>
  <w:num w:numId="9" w16cid:durableId="802237657">
    <w:abstractNumId w:val="2"/>
  </w:num>
  <w:num w:numId="10" w16cid:durableId="120654886">
    <w:abstractNumId w:val="1"/>
  </w:num>
  <w:num w:numId="11" w16cid:durableId="2044481737">
    <w:abstractNumId w:val="0"/>
  </w:num>
  <w:num w:numId="12" w16cid:durableId="2062708036">
    <w:abstractNumId w:val="12"/>
  </w:num>
  <w:num w:numId="13" w16cid:durableId="11422312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AAM)">
    <w15:presenceInfo w15:providerId="None" w15:userId="TSB (AAM)"/>
  </w15:person>
  <w15:person w15:author="Clark, Robert">
    <w15:presenceInfo w15:providerId="AD" w15:userId="S::robert.clark@itu.int::4ba379e4-25e0-450e-ae3c-aed7ea1f7e3a"/>
  </w15:person>
  <w15:person w15:author="Rakan A. AlAnazi">
    <w15:presenceInfo w15:providerId="AD" w15:userId="S-1-5-21-1563100656-1994026576-1522850260-32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0C07"/>
    <w:rsid w:val="009163CF"/>
    <w:rsid w:val="00920B06"/>
    <w:rsid w:val="00921DD4"/>
    <w:rsid w:val="0092425C"/>
    <w:rsid w:val="009274B4"/>
    <w:rsid w:val="00930EBD"/>
    <w:rsid w:val="00931298"/>
    <w:rsid w:val="00931323"/>
    <w:rsid w:val="00934EA2"/>
    <w:rsid w:val="00940614"/>
    <w:rsid w:val="009424C2"/>
    <w:rsid w:val="00944A5C"/>
    <w:rsid w:val="009518DE"/>
    <w:rsid w:val="00952A66"/>
    <w:rsid w:val="0095691C"/>
    <w:rsid w:val="009741DA"/>
    <w:rsid w:val="00987D78"/>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21EA6"/>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6EBC"/>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B51B5"/>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A553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anaz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411e114-3329-434d-b15f-90003b9275da">DPM</DPM_x0020_Author>
    <DPM_x0020_File_x0020_name xmlns="e411e114-3329-434d-b15f-90003b9275da">T22-WTSA.24-C-0036!A21!MSW-E</DPM_x0020_File_x0020_name>
    <DPM_x0020_Version xmlns="e411e114-3329-434d-b15f-90003b9275da">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11e114-3329-434d-b15f-90003b9275da" targetNamespace="http://schemas.microsoft.com/office/2006/metadata/properties" ma:root="true" ma:fieldsID="d41af5c836d734370eb92e7ee5f83852" ns2:_="" ns3:_="">
    <xsd:import namespace="996b2e75-67fd-4955-a3b0-5ab9934cb50b"/>
    <xsd:import namespace="e411e114-3329-434d-b15f-90003b9275d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11e114-3329-434d-b15f-90003b9275d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1e114-3329-434d-b15f-90003b927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11e114-3329-434d-b15f-90003b927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516</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3799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T22-WTSA.24-C-0036!A21!MSW-E</dc:title>
  <dc:subject>World Telecommunication Standardization Assembly</dc:subject>
  <dc:creator>Documents Proposals Manager (DPM)</dc:creator>
  <cp:keywords>DPM_v2024.7.23.2_prod</cp:keywords>
  <dc:description>Template used by DPM and CPI for the WTSA-24</dc:description>
  <cp:lastModifiedBy>Clark, Robert</cp:lastModifiedBy>
  <cp:revision>6</cp:revision>
  <cp:lastPrinted>2016-06-06T07:49:00Z</cp:lastPrinted>
  <dcterms:created xsi:type="dcterms:W3CDTF">2024-09-25T14:15:00Z</dcterms:created>
  <dcterms:modified xsi:type="dcterms:W3CDTF">2024-09-25T16:33:00Z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