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270"/>
        <w:gridCol w:w="4857"/>
        <w:gridCol w:w="2226"/>
        <w:gridCol w:w="1286"/>
      </w:tblGrid>
      <w:tr w:rsidR="00D2023F" w:rsidRPr="00B660EE" w14:paraId="03DB36E8" w14:textId="77777777" w:rsidTr="003C64ED">
        <w:trPr>
          <w:cantSplit/>
          <w:trHeight w:val="1132"/>
        </w:trPr>
        <w:tc>
          <w:tcPr>
            <w:tcW w:w="1290" w:type="dxa"/>
            <w:vAlign w:val="center"/>
          </w:tcPr>
          <w:p w14:paraId="0AE60642" w14:textId="77777777" w:rsidR="00D2023F" w:rsidRPr="00B660EE" w:rsidRDefault="0018215C" w:rsidP="00C30155">
            <w:pPr>
              <w:spacing w:before="0"/>
              <w:rPr>
                <w:lang w:eastAsia="zh-CN"/>
              </w:rPr>
            </w:pPr>
            <w:r w:rsidRPr="00B660EE">
              <w:rPr>
                <w:rFonts w:hint="eastAsia"/>
                <w:noProof/>
                <w:lang w:eastAsia="zh-CN"/>
              </w:rPr>
              <w:drawing>
                <wp:inline distT="0" distB="0" distL="0" distR="0" wp14:anchorId="2FA00959" wp14:editId="29937A1E">
                  <wp:extent cx="681990" cy="681990"/>
                  <wp:effectExtent l="0" t="0" r="0" b="0"/>
                  <wp:docPr id="118356564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3565643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1990" cy="681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15" w:type="dxa"/>
            <w:gridSpan w:val="2"/>
            <w:vAlign w:val="center"/>
          </w:tcPr>
          <w:p w14:paraId="358AD14B" w14:textId="77777777" w:rsidR="007C0180" w:rsidRPr="00B660EE" w:rsidRDefault="007C0180" w:rsidP="007C0180">
            <w:pPr>
              <w:rPr>
                <w:rFonts w:ascii="SimSun" w:hAnsi="SimSun" w:cs="Times New Roman Bold"/>
                <w:b/>
                <w:bCs/>
                <w:sz w:val="28"/>
                <w:szCs w:val="28"/>
                <w:lang w:eastAsia="zh-CN"/>
              </w:rPr>
            </w:pPr>
            <w:r w:rsidRPr="00B660EE">
              <w:rPr>
                <w:rFonts w:ascii="SimSun" w:hAnsi="SimSun" w:cs="MS Gothic" w:hint="eastAsia"/>
                <w:b/>
                <w:bCs/>
                <w:sz w:val="28"/>
                <w:szCs w:val="28"/>
                <w:lang w:eastAsia="zh-CN"/>
              </w:rPr>
              <w:t>世界</w:t>
            </w:r>
            <w:r w:rsidRPr="00B660EE">
              <w:rPr>
                <w:rFonts w:ascii="SimSun" w:hAnsi="SimSun" w:cs="Microsoft JhengHei" w:hint="eastAsia"/>
                <w:b/>
                <w:bCs/>
                <w:sz w:val="28"/>
                <w:szCs w:val="28"/>
                <w:lang w:eastAsia="zh-CN"/>
              </w:rPr>
              <w:t>电信标准化全会</w:t>
            </w:r>
            <w:r w:rsidRPr="00B660EE">
              <w:rPr>
                <w:rFonts w:ascii="Verdana" w:hAnsi="Verdana" w:cs="MS Gothic" w:hint="eastAsia"/>
                <w:b/>
                <w:bCs/>
                <w:szCs w:val="24"/>
                <w:lang w:eastAsia="zh-CN"/>
              </w:rPr>
              <w:t>（</w:t>
            </w:r>
            <w:r w:rsidRPr="00B660EE">
              <w:rPr>
                <w:rFonts w:ascii="Verdana" w:hAnsi="Verdana" w:cs="Times New Roman Bold" w:hint="eastAsia"/>
                <w:b/>
                <w:bCs/>
                <w:szCs w:val="24"/>
                <w:lang w:eastAsia="zh-CN"/>
              </w:rPr>
              <w:t>WTSA-24</w:t>
            </w:r>
            <w:r w:rsidRPr="00B660EE">
              <w:rPr>
                <w:rFonts w:ascii="Verdana" w:hAnsi="Verdana" w:cs="MS Gothic" w:hint="eastAsia"/>
                <w:b/>
                <w:bCs/>
                <w:szCs w:val="24"/>
                <w:lang w:eastAsia="zh-CN"/>
              </w:rPr>
              <w:t>）</w:t>
            </w:r>
          </w:p>
          <w:p w14:paraId="298BF061" w14:textId="77777777" w:rsidR="00D2023F" w:rsidRPr="00B660EE" w:rsidRDefault="00906526" w:rsidP="007C0180">
            <w:pPr>
              <w:pStyle w:val="TopHeader"/>
              <w:spacing w:before="0"/>
              <w:rPr>
                <w:sz w:val="20"/>
                <w:szCs w:val="20"/>
                <w:lang w:eastAsia="zh-CN"/>
              </w:rPr>
            </w:pPr>
            <w:r w:rsidRPr="007242E3">
              <w:rPr>
                <w:rFonts w:cstheme="minorHAnsi"/>
                <w:sz w:val="20"/>
                <w:szCs w:val="20"/>
                <w:lang w:eastAsia="zh-CN"/>
              </w:rPr>
              <w:t>2024</w:t>
            </w:r>
            <w:r w:rsidRPr="007242E3">
              <w:rPr>
                <w:rFonts w:cstheme="minorHAnsi"/>
                <w:sz w:val="20"/>
                <w:szCs w:val="20"/>
                <w:lang w:eastAsia="zh-CN"/>
              </w:rPr>
              <w:t>年</w:t>
            </w:r>
            <w:r w:rsidRPr="007242E3">
              <w:rPr>
                <w:rFonts w:cstheme="minorHAnsi"/>
                <w:sz w:val="20"/>
                <w:szCs w:val="20"/>
                <w:lang w:eastAsia="zh-CN"/>
              </w:rPr>
              <w:t>10</w:t>
            </w:r>
            <w:r w:rsidRPr="007242E3">
              <w:rPr>
                <w:rFonts w:cstheme="minorHAnsi"/>
                <w:sz w:val="20"/>
                <w:szCs w:val="20"/>
                <w:lang w:eastAsia="zh-CN"/>
              </w:rPr>
              <w:t>月</w:t>
            </w:r>
            <w:r w:rsidRPr="007242E3">
              <w:rPr>
                <w:rFonts w:cstheme="minorHAnsi"/>
                <w:sz w:val="20"/>
                <w:szCs w:val="20"/>
                <w:lang w:eastAsia="zh-CN"/>
              </w:rPr>
              <w:t>15-24</w:t>
            </w:r>
            <w:r w:rsidRPr="007242E3">
              <w:rPr>
                <w:rFonts w:cstheme="minorHAnsi"/>
                <w:sz w:val="20"/>
                <w:szCs w:val="20"/>
                <w:lang w:eastAsia="zh-CN"/>
              </w:rPr>
              <w:t>日</w:t>
            </w:r>
            <w:bookmarkStart w:id="0" w:name="_Hlk53061815"/>
            <w:r w:rsidRPr="007242E3">
              <w:rPr>
                <w:rFonts w:cstheme="minorHAnsi"/>
                <w:smallCaps/>
                <w:sz w:val="20"/>
                <w:szCs w:val="20"/>
                <w:lang w:eastAsia="zh-CN"/>
              </w:rPr>
              <w:t>，</w:t>
            </w:r>
            <w:bookmarkEnd w:id="0"/>
            <w:r w:rsidRPr="007242E3">
              <w:rPr>
                <w:rFonts w:cstheme="minorHAnsi"/>
                <w:smallCaps/>
                <w:sz w:val="20"/>
                <w:szCs w:val="20"/>
                <w:lang w:eastAsia="zh-CN"/>
              </w:rPr>
              <w:t>新德里</w:t>
            </w:r>
          </w:p>
        </w:tc>
        <w:tc>
          <w:tcPr>
            <w:tcW w:w="1306" w:type="dxa"/>
            <w:tcBorders>
              <w:left w:val="nil"/>
            </w:tcBorders>
            <w:vAlign w:val="center"/>
          </w:tcPr>
          <w:p w14:paraId="789193AC" w14:textId="77777777" w:rsidR="00D2023F" w:rsidRPr="00B660EE" w:rsidRDefault="00D2023F" w:rsidP="00C30155">
            <w:pPr>
              <w:spacing w:before="0"/>
              <w:rPr>
                <w:lang w:eastAsia="zh-CN"/>
              </w:rPr>
            </w:pPr>
            <w:r w:rsidRPr="00B660EE">
              <w:rPr>
                <w:rFonts w:hint="eastAsia"/>
                <w:noProof/>
                <w:lang w:eastAsia="zh-CN"/>
              </w:rPr>
              <w:drawing>
                <wp:inline distT="0" distB="0" distL="0" distR="0" wp14:anchorId="19C0A220" wp14:editId="0E185535">
                  <wp:extent cx="669848" cy="70675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3754" cy="7108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023F" w:rsidRPr="00B660EE" w14:paraId="2FD0FC5B" w14:textId="77777777" w:rsidTr="003C64ED">
        <w:trPr>
          <w:cantSplit/>
        </w:trPr>
        <w:tc>
          <w:tcPr>
            <w:tcW w:w="9811" w:type="dxa"/>
            <w:gridSpan w:val="4"/>
            <w:tcBorders>
              <w:bottom w:val="single" w:sz="12" w:space="0" w:color="auto"/>
            </w:tcBorders>
          </w:tcPr>
          <w:p w14:paraId="0BD61ADB" w14:textId="77777777" w:rsidR="00D2023F" w:rsidRPr="00B660EE" w:rsidRDefault="00D2023F" w:rsidP="00C30155">
            <w:pPr>
              <w:spacing w:before="0"/>
              <w:rPr>
                <w:lang w:eastAsia="zh-CN"/>
              </w:rPr>
            </w:pPr>
          </w:p>
        </w:tc>
      </w:tr>
      <w:tr w:rsidR="00931298" w:rsidRPr="007B28CB" w14:paraId="78D6552B" w14:textId="77777777" w:rsidTr="003C64ED">
        <w:trPr>
          <w:cantSplit/>
        </w:trPr>
        <w:tc>
          <w:tcPr>
            <w:tcW w:w="6237" w:type="dxa"/>
            <w:gridSpan w:val="2"/>
            <w:tcBorders>
              <w:top w:val="single" w:sz="12" w:space="0" w:color="auto"/>
            </w:tcBorders>
          </w:tcPr>
          <w:p w14:paraId="7F6DFCC1" w14:textId="77777777" w:rsidR="00931298" w:rsidRPr="007B28CB" w:rsidRDefault="00931298" w:rsidP="007B28CB">
            <w:pPr>
              <w:spacing w:before="0"/>
              <w:rPr>
                <w:sz w:val="20"/>
                <w:lang w:eastAsia="zh-CN"/>
              </w:rPr>
            </w:pPr>
          </w:p>
        </w:tc>
        <w:tc>
          <w:tcPr>
            <w:tcW w:w="3574" w:type="dxa"/>
            <w:gridSpan w:val="2"/>
          </w:tcPr>
          <w:p w14:paraId="3986862E" w14:textId="77777777" w:rsidR="00931298" w:rsidRPr="007B28CB" w:rsidRDefault="00931298" w:rsidP="007B28CB">
            <w:pPr>
              <w:spacing w:before="0"/>
              <w:rPr>
                <w:sz w:val="20"/>
              </w:rPr>
            </w:pPr>
          </w:p>
        </w:tc>
      </w:tr>
      <w:tr w:rsidR="00752D4D" w:rsidRPr="00B660EE" w14:paraId="466682D5" w14:textId="77777777" w:rsidTr="003C64ED">
        <w:trPr>
          <w:cantSplit/>
        </w:trPr>
        <w:tc>
          <w:tcPr>
            <w:tcW w:w="6237" w:type="dxa"/>
            <w:gridSpan w:val="2"/>
          </w:tcPr>
          <w:p w14:paraId="518E573E" w14:textId="77777777" w:rsidR="00752D4D" w:rsidRPr="00B660EE" w:rsidRDefault="0048422D" w:rsidP="00C30155">
            <w:pPr>
              <w:pStyle w:val="Committee"/>
              <w:rPr>
                <w:lang w:eastAsia="zh-CN"/>
              </w:rPr>
            </w:pPr>
            <w:proofErr w:type="spellStart"/>
            <w:r w:rsidRPr="0048422D">
              <w:t>全体会议</w:t>
            </w:r>
            <w:proofErr w:type="spellEnd"/>
          </w:p>
        </w:tc>
        <w:tc>
          <w:tcPr>
            <w:tcW w:w="3574" w:type="dxa"/>
            <w:gridSpan w:val="2"/>
          </w:tcPr>
          <w:p w14:paraId="5CB5D2D8" w14:textId="77777777" w:rsidR="00752D4D" w:rsidRPr="00B660EE" w:rsidRDefault="00774149" w:rsidP="00A52D1A">
            <w:pPr>
              <w:pStyle w:val="Docnumber"/>
              <w:rPr>
                <w:lang w:eastAsia="zh-CN"/>
              </w:rPr>
            </w:pPr>
            <w:proofErr w:type="spellStart"/>
            <w:r>
              <w:t>文件</w:t>
            </w:r>
            <w:proofErr w:type="spellEnd"/>
            <w:r>
              <w:t xml:space="preserve"> 36 (Add.21)-C</w:t>
            </w:r>
          </w:p>
        </w:tc>
      </w:tr>
      <w:tr w:rsidR="00931298" w:rsidRPr="00B660EE" w14:paraId="7E2EB08F" w14:textId="77777777" w:rsidTr="003C64ED">
        <w:trPr>
          <w:cantSplit/>
        </w:trPr>
        <w:tc>
          <w:tcPr>
            <w:tcW w:w="6237" w:type="dxa"/>
            <w:gridSpan w:val="2"/>
          </w:tcPr>
          <w:p w14:paraId="65B60177" w14:textId="77777777" w:rsidR="00931298" w:rsidRPr="00B660EE" w:rsidRDefault="00931298" w:rsidP="00C30155">
            <w:pPr>
              <w:spacing w:before="0"/>
              <w:rPr>
                <w:lang w:eastAsia="zh-CN"/>
              </w:rPr>
            </w:pPr>
          </w:p>
        </w:tc>
        <w:tc>
          <w:tcPr>
            <w:tcW w:w="3574" w:type="dxa"/>
            <w:gridSpan w:val="2"/>
          </w:tcPr>
          <w:p w14:paraId="12631524" w14:textId="77777777" w:rsidR="00931298" w:rsidRPr="00B660EE" w:rsidRDefault="0048422D" w:rsidP="00C30155">
            <w:pPr>
              <w:pStyle w:val="TopHeader"/>
              <w:spacing w:before="0"/>
              <w:rPr>
                <w:sz w:val="20"/>
                <w:szCs w:val="20"/>
                <w:lang w:eastAsia="zh-CN"/>
              </w:rPr>
            </w:pPr>
            <w:r w:rsidRPr="0048422D">
              <w:rPr>
                <w:sz w:val="20"/>
                <w:szCs w:val="16"/>
              </w:rPr>
              <w:t>2024</w:t>
            </w:r>
            <w:r w:rsidRPr="0048422D">
              <w:rPr>
                <w:sz w:val="20"/>
                <w:szCs w:val="16"/>
              </w:rPr>
              <w:t>年</w:t>
            </w:r>
            <w:r w:rsidRPr="0048422D">
              <w:rPr>
                <w:sz w:val="20"/>
                <w:szCs w:val="16"/>
              </w:rPr>
              <w:t>9</w:t>
            </w:r>
            <w:r w:rsidRPr="0048422D">
              <w:rPr>
                <w:sz w:val="20"/>
                <w:szCs w:val="16"/>
              </w:rPr>
              <w:t>月</w:t>
            </w:r>
            <w:r w:rsidRPr="0048422D">
              <w:rPr>
                <w:sz w:val="20"/>
                <w:szCs w:val="16"/>
              </w:rPr>
              <w:t>23</w:t>
            </w:r>
            <w:r w:rsidRPr="0048422D">
              <w:rPr>
                <w:sz w:val="20"/>
                <w:szCs w:val="16"/>
              </w:rPr>
              <w:t>日</w:t>
            </w:r>
          </w:p>
        </w:tc>
      </w:tr>
      <w:tr w:rsidR="00931298" w:rsidRPr="00B660EE" w14:paraId="5A57F2C8" w14:textId="77777777" w:rsidTr="003C64ED">
        <w:trPr>
          <w:cantSplit/>
        </w:trPr>
        <w:tc>
          <w:tcPr>
            <w:tcW w:w="6237" w:type="dxa"/>
            <w:gridSpan w:val="2"/>
          </w:tcPr>
          <w:p w14:paraId="60385DC6" w14:textId="77777777" w:rsidR="00931298" w:rsidRPr="00B660EE" w:rsidRDefault="00931298" w:rsidP="00C30155">
            <w:pPr>
              <w:spacing w:before="0"/>
              <w:rPr>
                <w:lang w:eastAsia="zh-CN"/>
              </w:rPr>
            </w:pPr>
          </w:p>
        </w:tc>
        <w:tc>
          <w:tcPr>
            <w:tcW w:w="3574" w:type="dxa"/>
            <w:gridSpan w:val="2"/>
          </w:tcPr>
          <w:p w14:paraId="6D7270A2" w14:textId="77777777" w:rsidR="00931298" w:rsidRPr="00B660EE" w:rsidRDefault="0048422D" w:rsidP="00C30155">
            <w:pPr>
              <w:pStyle w:val="TopHeader"/>
              <w:spacing w:before="0"/>
              <w:rPr>
                <w:sz w:val="20"/>
                <w:szCs w:val="20"/>
                <w:lang w:eastAsia="zh-CN"/>
              </w:rPr>
            </w:pPr>
            <w:proofErr w:type="spellStart"/>
            <w:r w:rsidRPr="0048422D">
              <w:rPr>
                <w:sz w:val="20"/>
                <w:szCs w:val="16"/>
              </w:rPr>
              <w:t>原文：英文</w:t>
            </w:r>
            <w:proofErr w:type="spellEnd"/>
          </w:p>
        </w:tc>
      </w:tr>
      <w:tr w:rsidR="00931298" w:rsidRPr="007B28CB" w14:paraId="421508D7" w14:textId="77777777" w:rsidTr="003C64ED">
        <w:trPr>
          <w:cantSplit/>
        </w:trPr>
        <w:tc>
          <w:tcPr>
            <w:tcW w:w="9811" w:type="dxa"/>
            <w:gridSpan w:val="4"/>
          </w:tcPr>
          <w:p w14:paraId="7B09CD47" w14:textId="77777777" w:rsidR="00931298" w:rsidRPr="007B28CB" w:rsidRDefault="00931298" w:rsidP="007B28CB">
            <w:pPr>
              <w:spacing w:before="0"/>
              <w:rPr>
                <w:sz w:val="20"/>
                <w:szCs w:val="16"/>
                <w:lang w:eastAsia="zh-CN"/>
              </w:rPr>
            </w:pPr>
          </w:p>
        </w:tc>
      </w:tr>
      <w:tr w:rsidR="0048422D" w:rsidRPr="00B660EE" w14:paraId="0C1A0F3F" w14:textId="77777777" w:rsidTr="003C64ED">
        <w:trPr>
          <w:cantSplit/>
        </w:trPr>
        <w:tc>
          <w:tcPr>
            <w:tcW w:w="9811" w:type="dxa"/>
            <w:gridSpan w:val="4"/>
          </w:tcPr>
          <w:p w14:paraId="3C00F73F" w14:textId="77777777" w:rsidR="0048422D" w:rsidRPr="00B660EE" w:rsidRDefault="0048422D" w:rsidP="0048422D">
            <w:pPr>
              <w:pStyle w:val="Source"/>
              <w:rPr>
                <w:lang w:eastAsia="zh-CN"/>
              </w:rPr>
            </w:pPr>
            <w:proofErr w:type="spellStart"/>
            <w:r w:rsidRPr="004856E3">
              <w:t>阿拉伯国家主管部门</w:t>
            </w:r>
            <w:proofErr w:type="spellEnd"/>
          </w:p>
        </w:tc>
      </w:tr>
      <w:tr w:rsidR="0048422D" w:rsidRPr="009D4900" w14:paraId="2931E607" w14:textId="77777777" w:rsidTr="003C64ED">
        <w:trPr>
          <w:cantSplit/>
        </w:trPr>
        <w:tc>
          <w:tcPr>
            <w:tcW w:w="9811" w:type="dxa"/>
            <w:gridSpan w:val="4"/>
          </w:tcPr>
          <w:p w14:paraId="5EC791D1" w14:textId="4DDA0626" w:rsidR="0048422D" w:rsidRPr="00B660EE" w:rsidRDefault="002E6094" w:rsidP="0048422D">
            <w:pPr>
              <w:pStyle w:val="Title1"/>
              <w:rPr>
                <w:lang w:eastAsia="zh-CN"/>
              </w:rPr>
            </w:pPr>
            <w:r w:rsidRPr="002E6094">
              <w:rPr>
                <w:rFonts w:hint="eastAsia"/>
              </w:rPr>
              <w:t>第</w:t>
            </w:r>
            <w:r>
              <w:t>87</w:t>
            </w:r>
            <w:proofErr w:type="spellStart"/>
            <w:r w:rsidRPr="002E6094">
              <w:rPr>
                <w:rFonts w:hint="eastAsia"/>
              </w:rPr>
              <w:t>号决议的拟议修改</w:t>
            </w:r>
            <w:proofErr w:type="spellEnd"/>
          </w:p>
        </w:tc>
      </w:tr>
      <w:tr w:rsidR="00657CDA" w:rsidRPr="00426748" w14:paraId="47EBA969" w14:textId="77777777" w:rsidTr="003C64ED">
        <w:trPr>
          <w:cantSplit/>
          <w:trHeight w:hRule="exact" w:val="240"/>
        </w:trPr>
        <w:tc>
          <w:tcPr>
            <w:tcW w:w="9811" w:type="dxa"/>
            <w:gridSpan w:val="4"/>
          </w:tcPr>
          <w:p w14:paraId="7A5271FB" w14:textId="77777777" w:rsidR="00657CDA" w:rsidRDefault="00657CDA" w:rsidP="0048422D">
            <w:pPr>
              <w:pStyle w:val="Title2"/>
              <w:spacing w:before="0"/>
              <w:rPr>
                <w:lang w:eastAsia="zh-CN"/>
              </w:rPr>
            </w:pPr>
          </w:p>
        </w:tc>
      </w:tr>
      <w:tr w:rsidR="00657CDA" w:rsidRPr="00426748" w14:paraId="3FF7CAC4" w14:textId="77777777" w:rsidTr="003C64ED">
        <w:trPr>
          <w:cantSplit/>
          <w:trHeight w:hRule="exact" w:val="240"/>
        </w:trPr>
        <w:tc>
          <w:tcPr>
            <w:tcW w:w="9811" w:type="dxa"/>
            <w:gridSpan w:val="4"/>
          </w:tcPr>
          <w:p w14:paraId="36CF0B78" w14:textId="77777777" w:rsidR="00657CDA" w:rsidRPr="00DB6F38" w:rsidRDefault="00657CDA" w:rsidP="00293F9A">
            <w:pPr>
              <w:pStyle w:val="Agendaitem"/>
              <w:spacing w:before="0"/>
              <w:rPr>
                <w:lang w:eastAsia="zh-CN"/>
              </w:rPr>
            </w:pPr>
          </w:p>
        </w:tc>
      </w:tr>
    </w:tbl>
    <w:p w14:paraId="202AA8AE" w14:textId="77777777" w:rsidR="00931298" w:rsidRPr="009D4900" w:rsidRDefault="00931298" w:rsidP="00931298">
      <w:pPr>
        <w:rPr>
          <w:lang w:eastAsia="zh-CN"/>
        </w:rPr>
      </w:pP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957"/>
        <w:gridCol w:w="3805"/>
        <w:gridCol w:w="3877"/>
      </w:tblGrid>
      <w:tr w:rsidR="00931298" w:rsidRPr="009D4900" w14:paraId="6674DFB7" w14:textId="77777777" w:rsidTr="003C64ED">
        <w:trPr>
          <w:cantSplit/>
        </w:trPr>
        <w:tc>
          <w:tcPr>
            <w:tcW w:w="1985" w:type="dxa"/>
          </w:tcPr>
          <w:p w14:paraId="1F95EF22" w14:textId="77777777" w:rsidR="00931298" w:rsidRPr="00906526" w:rsidRDefault="0005368C" w:rsidP="00C30155">
            <w:pPr>
              <w:rPr>
                <w:rFonts w:ascii="SimSun" w:hAnsi="SimSun"/>
                <w:lang w:eastAsia="zh-CN"/>
              </w:rPr>
            </w:pPr>
            <w:r w:rsidRPr="00906526">
              <w:rPr>
                <w:rFonts w:ascii="SimSun" w:hAnsi="SimSun" w:cs="MS Mincho" w:hint="eastAsia"/>
                <w:b/>
                <w:bCs/>
                <w:lang w:eastAsia="zh-CN"/>
              </w:rPr>
              <w:t>摘要</w:t>
            </w:r>
            <w:r w:rsidR="00906526" w:rsidRPr="00136B14">
              <w:rPr>
                <w:rFonts w:asciiTheme="minorEastAsia" w:hAnsiTheme="minorEastAsia" w:hint="eastAsia"/>
                <w:b/>
                <w:bCs/>
                <w:szCs w:val="22"/>
                <w:lang w:eastAsia="zh-CN"/>
              </w:rPr>
              <w:t>：</w:t>
            </w:r>
          </w:p>
        </w:tc>
        <w:tc>
          <w:tcPr>
            <w:tcW w:w="7797" w:type="dxa"/>
            <w:gridSpan w:val="2"/>
          </w:tcPr>
          <w:p w14:paraId="5603AF9C" w14:textId="385B3607" w:rsidR="00931298" w:rsidRPr="00906526" w:rsidRDefault="009C5BC4" w:rsidP="00C30155">
            <w:pPr>
              <w:pStyle w:val="Abstract"/>
              <w:rPr>
                <w:rFonts w:ascii="SimSun" w:hAnsi="SimSun"/>
                <w:lang w:val="en-GB" w:eastAsia="zh-CN"/>
              </w:rPr>
            </w:pPr>
            <w:r w:rsidRPr="009C5BC4">
              <w:rPr>
                <w:rFonts w:hint="eastAsia"/>
                <w:lang w:val="en-GB" w:eastAsia="zh-CN"/>
              </w:rPr>
              <w:t>本文稿建议修改</w:t>
            </w:r>
            <w:r w:rsidRPr="009C5BC4">
              <w:rPr>
                <w:rFonts w:hint="eastAsia"/>
                <w:lang w:val="en-GB" w:eastAsia="zh-CN"/>
              </w:rPr>
              <w:t>WTSA</w:t>
            </w:r>
            <w:r w:rsidRPr="009C5BC4">
              <w:rPr>
                <w:rFonts w:hint="eastAsia"/>
                <w:lang w:val="en-GB" w:eastAsia="zh-CN"/>
              </w:rPr>
              <w:t>第</w:t>
            </w:r>
            <w:r w:rsidRPr="009C5BC4">
              <w:rPr>
                <w:rFonts w:hint="eastAsia"/>
                <w:lang w:val="en-GB" w:eastAsia="zh-CN"/>
              </w:rPr>
              <w:t>87</w:t>
            </w:r>
            <w:r w:rsidRPr="009C5BC4">
              <w:rPr>
                <w:rFonts w:hint="eastAsia"/>
                <w:lang w:val="en-GB" w:eastAsia="zh-CN"/>
              </w:rPr>
              <w:t>号决议，以增强对技术快速变化的认识，并应对</w:t>
            </w:r>
            <w:r>
              <w:rPr>
                <w:rFonts w:hint="eastAsia"/>
                <w:lang w:val="en-GB" w:eastAsia="zh-CN"/>
              </w:rPr>
              <w:t>《</w:t>
            </w:r>
            <w:r w:rsidRPr="009C5BC4">
              <w:rPr>
                <w:rFonts w:hint="eastAsia"/>
                <w:lang w:val="en-GB" w:eastAsia="zh-CN"/>
              </w:rPr>
              <w:t>国际电信规则</w:t>
            </w:r>
            <w:r>
              <w:rPr>
                <w:rFonts w:hint="eastAsia"/>
                <w:lang w:val="en-GB" w:eastAsia="zh-CN"/>
              </w:rPr>
              <w:t>》</w:t>
            </w:r>
            <w:r w:rsidRPr="009C5BC4">
              <w:rPr>
                <w:rFonts w:hint="eastAsia"/>
                <w:lang w:val="en-GB" w:eastAsia="zh-CN"/>
              </w:rPr>
              <w:t>中不断涌现的挑战。这些</w:t>
            </w:r>
            <w:r>
              <w:rPr>
                <w:rFonts w:hint="eastAsia"/>
                <w:lang w:val="en-GB" w:eastAsia="zh-CN"/>
              </w:rPr>
              <w:t>更改</w:t>
            </w:r>
            <w:r w:rsidRPr="009C5BC4">
              <w:rPr>
                <w:rFonts w:hint="eastAsia"/>
                <w:lang w:val="en-GB" w:eastAsia="zh-CN"/>
              </w:rPr>
              <w:t>旨在使</w:t>
            </w:r>
            <w:r w:rsidRPr="009C5BC4">
              <w:rPr>
                <w:rFonts w:hint="eastAsia"/>
                <w:lang w:val="en-GB" w:eastAsia="zh-CN"/>
              </w:rPr>
              <w:t>ITR</w:t>
            </w:r>
            <w:r w:rsidRPr="009C5BC4">
              <w:rPr>
                <w:rFonts w:hint="eastAsia"/>
                <w:lang w:val="en-GB" w:eastAsia="zh-CN"/>
              </w:rPr>
              <w:t>的审议程序更能适应和响应新技术，确保规则的</w:t>
            </w:r>
            <w:r>
              <w:rPr>
                <w:rFonts w:hint="eastAsia"/>
                <w:lang w:val="en-GB" w:eastAsia="zh-CN"/>
              </w:rPr>
              <w:t>演进</w:t>
            </w:r>
            <w:r w:rsidRPr="009C5BC4">
              <w:rPr>
                <w:rFonts w:hint="eastAsia"/>
                <w:lang w:val="en-GB" w:eastAsia="zh-CN"/>
              </w:rPr>
              <w:t>与全球</w:t>
            </w:r>
            <w:r w:rsidRPr="009C5BC4">
              <w:rPr>
                <w:rFonts w:hint="eastAsia"/>
                <w:lang w:val="en-GB" w:eastAsia="zh-CN"/>
              </w:rPr>
              <w:t>ICT</w:t>
            </w:r>
            <w:r w:rsidRPr="009C5BC4">
              <w:rPr>
                <w:rFonts w:hint="eastAsia"/>
                <w:lang w:val="en-GB" w:eastAsia="zh-CN"/>
              </w:rPr>
              <w:t>格局保持一致。</w:t>
            </w:r>
          </w:p>
        </w:tc>
      </w:tr>
      <w:tr w:rsidR="00931298" w:rsidRPr="009D4900" w14:paraId="48EC3A50" w14:textId="77777777" w:rsidTr="003C64ED">
        <w:trPr>
          <w:cantSplit/>
        </w:trPr>
        <w:tc>
          <w:tcPr>
            <w:tcW w:w="1985" w:type="dxa"/>
          </w:tcPr>
          <w:p w14:paraId="2CB76CD6" w14:textId="77777777" w:rsidR="00931298" w:rsidRPr="00906526" w:rsidRDefault="0005368C" w:rsidP="00C30155">
            <w:pPr>
              <w:rPr>
                <w:rFonts w:ascii="SimSun" w:hAnsi="SimSun"/>
                <w:b/>
                <w:bCs/>
                <w:szCs w:val="24"/>
                <w:lang w:eastAsia="zh-CN"/>
              </w:rPr>
            </w:pPr>
            <w:r w:rsidRPr="00906526">
              <w:rPr>
                <w:rFonts w:ascii="SimSun" w:hAnsi="SimSun" w:cs="SimSun" w:hint="eastAsia"/>
                <w:b/>
                <w:bCs/>
                <w:lang w:eastAsia="zh-CN"/>
              </w:rPr>
              <w:t>联系人</w:t>
            </w:r>
            <w:r w:rsidR="00906526" w:rsidRPr="00136B14">
              <w:rPr>
                <w:rFonts w:asciiTheme="minorEastAsia" w:hAnsiTheme="minorEastAsia" w:hint="eastAsia"/>
                <w:b/>
                <w:bCs/>
                <w:lang w:eastAsia="zh-CN"/>
              </w:rPr>
              <w:t>：</w:t>
            </w:r>
          </w:p>
        </w:tc>
        <w:tc>
          <w:tcPr>
            <w:tcW w:w="3862" w:type="dxa"/>
          </w:tcPr>
          <w:p w14:paraId="13D7232A" w14:textId="5F0D2780" w:rsidR="00FE5494" w:rsidRPr="00B660EE" w:rsidRDefault="009C5BC4" w:rsidP="004D6D1E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沙特阿拉伯</w:t>
            </w:r>
            <w:r w:rsidR="004D6D1E">
              <w:br/>
            </w:r>
            <w:r>
              <w:rPr>
                <w:rFonts w:hint="eastAsia"/>
                <w:lang w:eastAsia="zh-CN"/>
              </w:rPr>
              <w:t>通信、空间和技术委员会（</w:t>
            </w:r>
            <w:r>
              <w:t>CST</w:t>
            </w:r>
            <w:r>
              <w:rPr>
                <w:rFonts w:hint="eastAsia"/>
                <w:lang w:eastAsia="zh-CN"/>
              </w:rPr>
              <w:t>）</w:t>
            </w:r>
            <w:r w:rsidR="002E6094">
              <w:t>Rakan A. AlAnazi</w:t>
            </w:r>
          </w:p>
        </w:tc>
        <w:tc>
          <w:tcPr>
            <w:tcW w:w="3935" w:type="dxa"/>
          </w:tcPr>
          <w:p w14:paraId="3F6CB86E" w14:textId="746893ED" w:rsidR="00931298" w:rsidRPr="00B660EE" w:rsidRDefault="0005368C" w:rsidP="00E6117A">
            <w:pPr>
              <w:rPr>
                <w:lang w:eastAsia="zh-CN"/>
              </w:rPr>
            </w:pPr>
            <w:r w:rsidRPr="00B660EE">
              <w:rPr>
                <w:rFonts w:ascii="SimSun" w:hAnsi="SimSun" w:cs="SimSun" w:hint="eastAsia"/>
                <w:lang w:eastAsia="zh-CN"/>
              </w:rPr>
              <w:t>电子邮件</w:t>
            </w:r>
            <w:r w:rsidR="00906526">
              <w:rPr>
                <w:rFonts w:ascii="SimSun" w:hAnsi="SimSun" w:cs="SimSun" w:hint="eastAsia"/>
                <w:lang w:eastAsia="zh-CN"/>
              </w:rPr>
              <w:t>：</w:t>
            </w:r>
            <w:hyperlink r:id="rId14" w:history="1">
              <w:r w:rsidR="002E6094" w:rsidRPr="002E15EB">
                <w:rPr>
                  <w:rStyle w:val="Hyperlink"/>
                </w:rPr>
                <w:t>Raanazi@cst.gov.sa</w:t>
              </w:r>
            </w:hyperlink>
          </w:p>
        </w:tc>
      </w:tr>
    </w:tbl>
    <w:p w14:paraId="2985ED8C" w14:textId="77777777" w:rsidR="00A52D1A" w:rsidRPr="00A52D1A" w:rsidRDefault="00A52D1A" w:rsidP="00A52D1A">
      <w:pPr>
        <w:rPr>
          <w:lang w:eastAsia="zh-CN"/>
        </w:rPr>
      </w:pPr>
    </w:p>
    <w:p w14:paraId="11F6EF93" w14:textId="77777777" w:rsidR="00931298" w:rsidRPr="00A52D1A" w:rsidRDefault="009F4801" w:rsidP="00B9514A">
      <w:pPr>
        <w:overflowPunct/>
        <w:autoSpaceDE/>
        <w:autoSpaceDN/>
        <w:adjustRightInd/>
        <w:spacing w:before="0"/>
        <w:textAlignment w:val="auto"/>
        <w:rPr>
          <w:lang w:eastAsia="zh-CN"/>
        </w:rPr>
      </w:pPr>
      <w:r>
        <w:rPr>
          <w:rFonts w:hint="eastAsia"/>
          <w:lang w:eastAsia="zh-CN"/>
        </w:rPr>
        <w:br w:type="page"/>
      </w:r>
    </w:p>
    <w:p w14:paraId="49519A77" w14:textId="77777777" w:rsidR="00397F94" w:rsidRDefault="00A20106">
      <w:pPr>
        <w:pStyle w:val="Proposal"/>
        <w:rPr>
          <w:lang w:eastAsia="zh-CN"/>
        </w:rPr>
      </w:pPr>
      <w:r>
        <w:rPr>
          <w:lang w:eastAsia="zh-CN"/>
        </w:rPr>
        <w:lastRenderedPageBreak/>
        <w:t>MOD</w:t>
      </w:r>
      <w:r>
        <w:rPr>
          <w:lang w:eastAsia="zh-CN"/>
        </w:rPr>
        <w:tab/>
        <w:t>ARB/36A21/1</w:t>
      </w:r>
    </w:p>
    <w:p w14:paraId="5A9FACAF" w14:textId="0675B557" w:rsidR="00EF2086" w:rsidRPr="002B04C3" w:rsidRDefault="00A20106" w:rsidP="00AD288E">
      <w:pPr>
        <w:pStyle w:val="ResNo"/>
        <w:rPr>
          <w:lang w:eastAsia="zh-CN"/>
        </w:rPr>
      </w:pPr>
      <w:bookmarkStart w:id="1" w:name="_Toc114651380"/>
      <w:r w:rsidRPr="002B04C3">
        <w:rPr>
          <w:rStyle w:val="href"/>
          <w:rFonts w:hint="eastAsia"/>
          <w:lang w:eastAsia="zh-CN"/>
        </w:rPr>
        <w:t>第</w:t>
      </w:r>
      <w:r w:rsidRPr="002B04C3">
        <w:rPr>
          <w:rStyle w:val="href"/>
          <w:lang w:eastAsia="zh-CN"/>
        </w:rPr>
        <w:t>87</w:t>
      </w:r>
      <w:r w:rsidRPr="002B04C3">
        <w:rPr>
          <w:rStyle w:val="href"/>
          <w:rFonts w:hint="eastAsia"/>
          <w:lang w:eastAsia="zh-CN"/>
        </w:rPr>
        <w:t>号</w:t>
      </w:r>
      <w:r w:rsidRPr="002B04C3">
        <w:rPr>
          <w:rStyle w:val="href"/>
          <w:lang w:eastAsia="zh-CN"/>
        </w:rPr>
        <w:t>决议</w:t>
      </w:r>
      <w:r w:rsidRPr="002B04C3">
        <w:rPr>
          <w:rFonts w:hint="eastAsia"/>
          <w:lang w:eastAsia="zh-CN"/>
        </w:rPr>
        <w:t>（</w:t>
      </w:r>
      <w:del w:id="2" w:author="TSB (RC)" w:date="2024-09-27T14:41:00Z">
        <w:r w:rsidRPr="002B04C3" w:rsidDel="002E6094">
          <w:rPr>
            <w:rFonts w:hint="eastAsia"/>
            <w:lang w:eastAsia="zh-CN"/>
          </w:rPr>
          <w:delText>2016</w:delText>
        </w:r>
        <w:r w:rsidRPr="002B04C3" w:rsidDel="002E6094">
          <w:rPr>
            <w:rFonts w:hint="eastAsia"/>
            <w:lang w:eastAsia="zh-CN"/>
          </w:rPr>
          <w:delText>年</w:delText>
        </w:r>
        <w:r w:rsidRPr="002B04C3" w:rsidDel="002E6094">
          <w:rPr>
            <w:lang w:eastAsia="zh-CN"/>
          </w:rPr>
          <w:delText>，哈马马特</w:delText>
        </w:r>
      </w:del>
      <w:ins w:id="3" w:author="TSB (RC)" w:date="2024-09-27T14:41:00Z">
        <w:r w:rsidR="002E6094">
          <w:rPr>
            <w:lang w:val="en-US" w:eastAsia="zh-CN"/>
          </w:rPr>
          <w:t>2024</w:t>
        </w:r>
        <w:r w:rsidR="002E6094">
          <w:rPr>
            <w:rFonts w:hint="eastAsia"/>
            <w:lang w:val="en-US" w:eastAsia="zh-CN"/>
          </w:rPr>
          <w:t>年，新德里</w:t>
        </w:r>
      </w:ins>
      <w:r w:rsidRPr="002B04C3">
        <w:rPr>
          <w:rFonts w:hint="eastAsia"/>
          <w:lang w:eastAsia="zh-CN"/>
        </w:rPr>
        <w:t>）</w:t>
      </w:r>
      <w:bookmarkEnd w:id="1"/>
    </w:p>
    <w:p w14:paraId="3AB08D2B" w14:textId="77777777" w:rsidR="00EF2086" w:rsidRPr="002B04C3" w:rsidRDefault="00A20106" w:rsidP="00A12BC8">
      <w:pPr>
        <w:pStyle w:val="Restitle"/>
        <w:rPr>
          <w:lang w:eastAsia="zh-CN"/>
        </w:rPr>
      </w:pPr>
      <w:bookmarkStart w:id="4" w:name="_Toc114651381"/>
      <w:r w:rsidRPr="002B04C3">
        <w:rPr>
          <w:lang w:eastAsia="zh-CN"/>
        </w:rPr>
        <w:t>电信标准化部门参与《国际电信规则》的</w:t>
      </w:r>
      <w:r w:rsidRPr="002B04C3">
        <w:rPr>
          <w:rFonts w:hint="eastAsia"/>
          <w:lang w:eastAsia="zh-CN"/>
        </w:rPr>
        <w:t>定期审议</w:t>
      </w:r>
      <w:r w:rsidRPr="002B04C3">
        <w:rPr>
          <w:lang w:eastAsia="zh-CN"/>
        </w:rPr>
        <w:t>和修订</w:t>
      </w:r>
      <w:bookmarkEnd w:id="4"/>
    </w:p>
    <w:p w14:paraId="22246B10" w14:textId="15F60212" w:rsidR="00EF2086" w:rsidRPr="00E35CF2" w:rsidRDefault="00A20106" w:rsidP="00AD288E">
      <w:pPr>
        <w:pStyle w:val="Resref"/>
        <w:rPr>
          <w:i w:val="0"/>
          <w:iCs/>
          <w:lang w:eastAsia="zh-CN"/>
        </w:rPr>
      </w:pPr>
      <w:r w:rsidRPr="00E35CF2">
        <w:rPr>
          <w:i w:val="0"/>
          <w:iCs/>
          <w:lang w:eastAsia="zh-CN"/>
        </w:rPr>
        <w:t>（</w:t>
      </w:r>
      <w:r w:rsidRPr="00E35CF2">
        <w:rPr>
          <w:rStyle w:val="Italic"/>
          <w:i w:val="0"/>
          <w:iCs/>
          <w:lang w:eastAsia="zh-CN"/>
        </w:rPr>
        <w:t>2016</w:t>
      </w:r>
      <w:r w:rsidRPr="00E35CF2">
        <w:rPr>
          <w:rStyle w:val="Italic"/>
          <w:i w:val="0"/>
          <w:iCs/>
          <w:lang w:eastAsia="zh-CN"/>
        </w:rPr>
        <w:t>年</w:t>
      </w:r>
      <w:r w:rsidRPr="00E35CF2">
        <w:rPr>
          <w:rStyle w:val="Italic"/>
          <w:rFonts w:hint="eastAsia"/>
          <w:i w:val="0"/>
          <w:iCs/>
          <w:lang w:eastAsia="zh-CN"/>
        </w:rPr>
        <w:t>，</w:t>
      </w:r>
      <w:r w:rsidRPr="00E35CF2">
        <w:rPr>
          <w:rStyle w:val="Italic"/>
          <w:i w:val="0"/>
          <w:iCs/>
          <w:lang w:eastAsia="zh-CN"/>
        </w:rPr>
        <w:t>哈马马特</w:t>
      </w:r>
      <w:ins w:id="5" w:author="TSB (RC)" w:date="2024-09-27T14:41:00Z">
        <w:r w:rsidR="002E6094">
          <w:rPr>
            <w:rStyle w:val="Italic"/>
            <w:rFonts w:hint="eastAsia"/>
            <w:i w:val="0"/>
            <w:iCs/>
            <w:lang w:eastAsia="zh-CN"/>
          </w:rPr>
          <w:t>；</w:t>
        </w:r>
        <w:r w:rsidR="002E6094">
          <w:rPr>
            <w:rStyle w:val="Italic"/>
            <w:rFonts w:hint="eastAsia"/>
            <w:i w:val="0"/>
            <w:iCs/>
            <w:lang w:eastAsia="zh-CN"/>
          </w:rPr>
          <w:t>2024</w:t>
        </w:r>
        <w:r w:rsidR="002E6094">
          <w:rPr>
            <w:rStyle w:val="Italic"/>
            <w:rFonts w:hint="eastAsia"/>
            <w:i w:val="0"/>
            <w:iCs/>
            <w:lang w:eastAsia="zh-CN"/>
          </w:rPr>
          <w:t>年，新德里</w:t>
        </w:r>
      </w:ins>
      <w:r w:rsidRPr="00E35CF2">
        <w:rPr>
          <w:i w:val="0"/>
          <w:iCs/>
          <w:lang w:eastAsia="zh-CN"/>
        </w:rPr>
        <w:t>）</w:t>
      </w:r>
    </w:p>
    <w:p w14:paraId="6A2C0061" w14:textId="1562326E" w:rsidR="00EF2086" w:rsidRPr="002B04C3" w:rsidRDefault="00A20106" w:rsidP="00C42ACA">
      <w:pPr>
        <w:pStyle w:val="Normalnoindent"/>
        <w:rPr>
          <w:lang w:eastAsia="zh-CN"/>
        </w:rPr>
      </w:pPr>
      <w:r w:rsidRPr="002B04C3">
        <w:rPr>
          <w:rFonts w:hint="eastAsia"/>
          <w:lang w:eastAsia="zh-CN"/>
        </w:rPr>
        <w:t>世界电信标准化全会（</w:t>
      </w:r>
      <w:del w:id="6" w:author="TSB (RC)" w:date="2024-09-27T14:41:00Z">
        <w:r w:rsidRPr="002B04C3" w:rsidDel="002E6094">
          <w:rPr>
            <w:rFonts w:eastAsia="Times New Roman"/>
            <w:lang w:eastAsia="zh-CN"/>
          </w:rPr>
          <w:delText>2016</w:delText>
        </w:r>
        <w:r w:rsidRPr="002B04C3" w:rsidDel="002E6094">
          <w:rPr>
            <w:rFonts w:hint="eastAsia"/>
            <w:lang w:eastAsia="zh-CN"/>
          </w:rPr>
          <w:delText>年，哈马马特</w:delText>
        </w:r>
      </w:del>
      <w:ins w:id="7" w:author="TSB (RC)" w:date="2024-09-27T14:41:00Z">
        <w:r w:rsidR="002E6094">
          <w:rPr>
            <w:rFonts w:hint="eastAsia"/>
            <w:lang w:eastAsia="zh-CN"/>
          </w:rPr>
          <w:t>2024</w:t>
        </w:r>
        <w:r w:rsidR="002E6094">
          <w:rPr>
            <w:rFonts w:hint="eastAsia"/>
            <w:lang w:eastAsia="zh-CN"/>
          </w:rPr>
          <w:t>年，新德里</w:t>
        </w:r>
      </w:ins>
      <w:r w:rsidRPr="002B04C3">
        <w:rPr>
          <w:rFonts w:hint="eastAsia"/>
          <w:lang w:eastAsia="zh-CN"/>
        </w:rPr>
        <w:t>）</w:t>
      </w:r>
      <w:r w:rsidRPr="002B04C3">
        <w:rPr>
          <w:rFonts w:asciiTheme="minorEastAsia" w:eastAsiaTheme="minorEastAsia" w:hAnsiTheme="minorEastAsia" w:hint="eastAsia"/>
          <w:lang w:eastAsia="zh-CN"/>
        </w:rPr>
        <w:t>，</w:t>
      </w:r>
    </w:p>
    <w:p w14:paraId="35177297" w14:textId="77777777" w:rsidR="00EF2086" w:rsidRPr="002B04C3" w:rsidRDefault="00A20106" w:rsidP="00AD288E">
      <w:pPr>
        <w:pStyle w:val="Call"/>
        <w:rPr>
          <w:rStyle w:val="Italic"/>
          <w:lang w:eastAsia="zh-CN"/>
        </w:rPr>
      </w:pPr>
      <w:r w:rsidRPr="002B04C3">
        <w:rPr>
          <w:rFonts w:hint="eastAsia"/>
          <w:lang w:eastAsia="zh-CN"/>
        </w:rPr>
        <w:t>忆及</w:t>
      </w:r>
    </w:p>
    <w:p w14:paraId="5F93CD2A" w14:textId="77777777" w:rsidR="00EF2086" w:rsidRPr="002B04C3" w:rsidRDefault="00A20106" w:rsidP="004A165C">
      <w:pPr>
        <w:pStyle w:val="Normalnoindent"/>
        <w:rPr>
          <w:lang w:eastAsia="zh-CN"/>
        </w:rPr>
      </w:pPr>
      <w:r w:rsidRPr="002B04C3">
        <w:rPr>
          <w:i/>
          <w:iCs/>
          <w:lang w:eastAsia="zh-CN"/>
        </w:rPr>
        <w:t>a)</w:t>
      </w:r>
      <w:r w:rsidRPr="002B04C3">
        <w:rPr>
          <w:lang w:eastAsia="zh-CN"/>
        </w:rPr>
        <w:tab/>
      </w:r>
      <w:r w:rsidRPr="002B04C3">
        <w:rPr>
          <w:rFonts w:hint="eastAsia"/>
          <w:lang w:eastAsia="zh-CN"/>
        </w:rPr>
        <w:t>有关国际电信世界</w:t>
      </w:r>
      <w:r w:rsidRPr="002B04C3">
        <w:rPr>
          <w:rFonts w:ascii="SimSun" w:hAnsi="SimSun" w:cs="SimSun" w:hint="eastAsia"/>
          <w:lang w:val="en-US" w:eastAsia="zh-CN"/>
        </w:rPr>
        <w:t>大会</w:t>
      </w:r>
      <w:r w:rsidRPr="002B04C3">
        <w:rPr>
          <w:rFonts w:hint="eastAsia"/>
          <w:lang w:eastAsia="zh-CN"/>
        </w:rPr>
        <w:t>（</w:t>
      </w:r>
      <w:r w:rsidRPr="002B04C3">
        <w:rPr>
          <w:lang w:eastAsia="zh-CN"/>
        </w:rPr>
        <w:t>WCIT</w:t>
      </w:r>
      <w:r w:rsidRPr="002B04C3">
        <w:rPr>
          <w:rFonts w:hint="eastAsia"/>
          <w:lang w:eastAsia="zh-CN"/>
        </w:rPr>
        <w:t>）的国际电联《组织法》</w:t>
      </w:r>
      <w:proofErr w:type="gramStart"/>
      <w:r w:rsidRPr="002B04C3">
        <w:rPr>
          <w:rFonts w:hint="eastAsia"/>
          <w:lang w:eastAsia="zh-CN"/>
        </w:rPr>
        <w:t>第</w:t>
      </w:r>
      <w:r w:rsidRPr="002B04C3">
        <w:rPr>
          <w:lang w:eastAsia="zh-CN"/>
        </w:rPr>
        <w:t>25</w:t>
      </w:r>
      <w:r w:rsidRPr="002B04C3">
        <w:rPr>
          <w:rFonts w:hint="eastAsia"/>
          <w:lang w:eastAsia="zh-CN"/>
        </w:rPr>
        <w:t>条；</w:t>
      </w:r>
      <w:proofErr w:type="gramEnd"/>
    </w:p>
    <w:p w14:paraId="4432BAF2" w14:textId="77777777" w:rsidR="00EF2086" w:rsidRPr="002B04C3" w:rsidRDefault="00A20106" w:rsidP="004A165C">
      <w:pPr>
        <w:pStyle w:val="Normalnoindent"/>
        <w:rPr>
          <w:lang w:eastAsia="zh-CN"/>
        </w:rPr>
      </w:pPr>
      <w:r w:rsidRPr="002B04C3">
        <w:rPr>
          <w:i/>
          <w:iCs/>
          <w:lang w:eastAsia="zh-CN"/>
        </w:rPr>
        <w:t>b)</w:t>
      </w:r>
      <w:r w:rsidRPr="002B04C3">
        <w:rPr>
          <w:lang w:eastAsia="zh-CN"/>
        </w:rPr>
        <w:tab/>
      </w:r>
      <w:r w:rsidRPr="002B04C3">
        <w:rPr>
          <w:rFonts w:hint="eastAsia"/>
          <w:lang w:eastAsia="zh-CN"/>
        </w:rPr>
        <w:t>有关其它大会和</w:t>
      </w:r>
      <w:r w:rsidRPr="002B04C3">
        <w:rPr>
          <w:lang w:eastAsia="zh-CN"/>
        </w:rPr>
        <w:t>全会的国际电联《公约》</w:t>
      </w:r>
      <w:proofErr w:type="gramStart"/>
      <w:r w:rsidRPr="002B04C3">
        <w:rPr>
          <w:lang w:eastAsia="zh-CN"/>
        </w:rPr>
        <w:t>第</w:t>
      </w:r>
      <w:r w:rsidRPr="002B04C3">
        <w:rPr>
          <w:lang w:eastAsia="zh-CN"/>
        </w:rPr>
        <w:t>3</w:t>
      </w:r>
      <w:r w:rsidRPr="002B04C3">
        <w:rPr>
          <w:lang w:eastAsia="zh-CN"/>
        </w:rPr>
        <w:t>条第</w:t>
      </w:r>
      <w:r w:rsidRPr="002B04C3">
        <w:rPr>
          <w:lang w:eastAsia="zh-CN"/>
        </w:rPr>
        <w:t>48</w:t>
      </w:r>
      <w:r w:rsidRPr="002B04C3">
        <w:rPr>
          <w:lang w:eastAsia="zh-CN"/>
        </w:rPr>
        <w:t>款；</w:t>
      </w:r>
      <w:proofErr w:type="gramEnd"/>
    </w:p>
    <w:p w14:paraId="693AA4F6" w14:textId="77777777" w:rsidR="00EF2086" w:rsidRPr="002B04C3" w:rsidRDefault="00A20106" w:rsidP="004A165C">
      <w:pPr>
        <w:pStyle w:val="Normalnoindent"/>
        <w:rPr>
          <w:lang w:eastAsia="zh-CN"/>
        </w:rPr>
      </w:pPr>
      <w:r w:rsidRPr="002B04C3">
        <w:rPr>
          <w:i/>
          <w:iCs/>
          <w:lang w:eastAsia="zh-CN"/>
        </w:rPr>
        <w:t>c)</w:t>
      </w:r>
      <w:r w:rsidRPr="002B04C3">
        <w:rPr>
          <w:lang w:eastAsia="zh-CN"/>
        </w:rPr>
        <w:tab/>
      </w:r>
      <w:r w:rsidRPr="002B04C3">
        <w:rPr>
          <w:lang w:eastAsia="zh-CN"/>
        </w:rPr>
        <w:t>有关定期审议</w:t>
      </w:r>
      <w:r w:rsidRPr="002B04C3">
        <w:rPr>
          <w:rFonts w:ascii="SimSun" w:hAnsi="SimSun" w:cs="SimSun" w:hint="eastAsia"/>
          <w:lang w:val="en-US" w:eastAsia="zh-CN"/>
        </w:rPr>
        <w:t>《国际电信规则》</w:t>
      </w:r>
      <w:r w:rsidRPr="002B04C3">
        <w:rPr>
          <w:lang w:eastAsia="zh-CN"/>
        </w:rPr>
        <w:t>（</w:t>
      </w:r>
      <w:r w:rsidRPr="002B04C3">
        <w:rPr>
          <w:lang w:eastAsia="zh-CN"/>
        </w:rPr>
        <w:t>ITR</w:t>
      </w:r>
      <w:r w:rsidRPr="002B04C3">
        <w:rPr>
          <w:lang w:eastAsia="zh-CN"/>
        </w:rPr>
        <w:t>）的</w:t>
      </w:r>
      <w:r w:rsidRPr="002B04C3">
        <w:rPr>
          <w:rFonts w:hint="eastAsia"/>
          <w:lang w:eastAsia="zh-CN"/>
        </w:rPr>
        <w:t>WCIT</w:t>
      </w:r>
      <w:r w:rsidRPr="002B04C3">
        <w:rPr>
          <w:lang w:eastAsia="zh-CN"/>
        </w:rPr>
        <w:t>第</w:t>
      </w:r>
      <w:r w:rsidRPr="002B04C3">
        <w:rPr>
          <w:lang w:eastAsia="zh-CN"/>
        </w:rPr>
        <w:t>4</w:t>
      </w:r>
      <w:r w:rsidRPr="002B04C3">
        <w:rPr>
          <w:lang w:eastAsia="zh-CN"/>
        </w:rPr>
        <w:t>号决议（</w:t>
      </w:r>
      <w:r w:rsidRPr="002B04C3">
        <w:rPr>
          <w:lang w:eastAsia="zh-CN"/>
        </w:rPr>
        <w:t>2012</w:t>
      </w:r>
      <w:r w:rsidRPr="002B04C3">
        <w:rPr>
          <w:lang w:eastAsia="zh-CN"/>
        </w:rPr>
        <w:t>年，迪拜</w:t>
      </w:r>
      <w:proofErr w:type="gramStart"/>
      <w:r w:rsidRPr="002B04C3">
        <w:rPr>
          <w:lang w:eastAsia="zh-CN"/>
        </w:rPr>
        <w:t>）；</w:t>
      </w:r>
      <w:proofErr w:type="gramEnd"/>
    </w:p>
    <w:p w14:paraId="09D76369" w14:textId="649AFE89" w:rsidR="00EF2086" w:rsidRPr="002B04C3" w:rsidRDefault="00A20106" w:rsidP="004A165C">
      <w:pPr>
        <w:pStyle w:val="Normalnoindent"/>
        <w:rPr>
          <w:lang w:eastAsia="zh-CN"/>
        </w:rPr>
      </w:pPr>
      <w:r w:rsidRPr="002B04C3">
        <w:rPr>
          <w:i/>
          <w:iCs/>
          <w:lang w:eastAsia="zh-CN"/>
        </w:rPr>
        <w:t>d)</w:t>
      </w:r>
      <w:r w:rsidRPr="002B04C3">
        <w:rPr>
          <w:lang w:eastAsia="zh-CN"/>
        </w:rPr>
        <w:tab/>
      </w:r>
      <w:ins w:id="8" w:author="LING-C(ZD)" w:date="2024-10-02T09:48:00Z" w16du:dateUtc="2024-10-02T07:48:00Z">
        <w:r w:rsidR="00026A9C" w:rsidRPr="002B04C3">
          <w:rPr>
            <w:lang w:eastAsia="zh-CN"/>
          </w:rPr>
          <w:t>全权代表大会</w:t>
        </w:r>
      </w:ins>
      <w:r w:rsidRPr="002B04C3">
        <w:rPr>
          <w:lang w:eastAsia="zh-CN"/>
        </w:rPr>
        <w:t>关于定期审议和修订</w:t>
      </w:r>
      <w:del w:id="9" w:author="LING-C(ZD)" w:date="2024-10-02T09:48:00Z" w16du:dateUtc="2024-10-02T07:48:00Z">
        <w:r w:rsidR="00026A9C" w:rsidDel="00026A9C">
          <w:rPr>
            <w:rFonts w:hint="eastAsia"/>
            <w:lang w:eastAsia="zh-CN"/>
          </w:rPr>
          <w:delText>《</w:delText>
        </w:r>
        <w:r w:rsidR="00026A9C" w:rsidDel="00026A9C">
          <w:rPr>
            <w:rFonts w:hint="eastAsia"/>
            <w:lang w:eastAsia="zh-CN"/>
          </w:rPr>
          <w:delText>ITR</w:delText>
        </w:r>
        <w:r w:rsidR="00026A9C" w:rsidDel="00026A9C">
          <w:rPr>
            <w:rFonts w:hint="eastAsia"/>
            <w:lang w:eastAsia="zh-CN"/>
          </w:rPr>
          <w:delText>》的全权代表大会</w:delText>
        </w:r>
      </w:del>
      <w:ins w:id="10" w:author="LING-C(ZD)" w:date="2024-10-02T09:49:00Z" w16du:dateUtc="2024-10-02T07:49:00Z">
        <w:r w:rsidR="00026A9C" w:rsidRPr="002B04C3">
          <w:rPr>
            <w:rFonts w:hint="eastAsia"/>
            <w:lang w:eastAsia="zh-CN"/>
          </w:rPr>
          <w:t>ITR</w:t>
        </w:r>
        <w:r w:rsidR="00026A9C" w:rsidRPr="002B04C3">
          <w:rPr>
            <w:lang w:eastAsia="zh-CN"/>
          </w:rPr>
          <w:t>的</w:t>
        </w:r>
      </w:ins>
      <w:r w:rsidRPr="002B04C3">
        <w:rPr>
          <w:lang w:eastAsia="zh-CN"/>
        </w:rPr>
        <w:t>第</w:t>
      </w:r>
      <w:r w:rsidRPr="002B04C3">
        <w:rPr>
          <w:lang w:eastAsia="zh-CN"/>
        </w:rPr>
        <w:t>146</w:t>
      </w:r>
      <w:r w:rsidRPr="002B04C3">
        <w:rPr>
          <w:lang w:eastAsia="zh-CN"/>
        </w:rPr>
        <w:t>号决议（</w:t>
      </w:r>
      <w:r w:rsidRPr="002B04C3">
        <w:rPr>
          <w:lang w:eastAsia="zh-CN"/>
        </w:rPr>
        <w:t>2014</w:t>
      </w:r>
      <w:r w:rsidRPr="002B04C3">
        <w:rPr>
          <w:lang w:eastAsia="zh-CN"/>
        </w:rPr>
        <w:t>年，釜山</w:t>
      </w:r>
      <w:r w:rsidRPr="002B04C3">
        <w:rPr>
          <w:rFonts w:hint="eastAsia"/>
          <w:lang w:eastAsia="zh-CN"/>
        </w:rPr>
        <w:t>，修订版</w:t>
      </w:r>
      <w:proofErr w:type="gramStart"/>
      <w:r w:rsidRPr="002B04C3">
        <w:rPr>
          <w:lang w:eastAsia="zh-CN"/>
        </w:rPr>
        <w:t>）；</w:t>
      </w:r>
      <w:proofErr w:type="gramEnd"/>
    </w:p>
    <w:p w14:paraId="270D7828" w14:textId="4D6B2C55" w:rsidR="00EF2086" w:rsidRPr="002B04C3" w:rsidRDefault="00A20106" w:rsidP="004A165C">
      <w:pPr>
        <w:pStyle w:val="Normalnoindent"/>
        <w:rPr>
          <w:lang w:eastAsia="zh-CN"/>
        </w:rPr>
      </w:pPr>
      <w:r w:rsidRPr="002B04C3">
        <w:rPr>
          <w:i/>
          <w:iCs/>
          <w:lang w:eastAsia="zh-CN"/>
        </w:rPr>
        <w:t>e)</w:t>
      </w:r>
      <w:r w:rsidRPr="002B04C3">
        <w:rPr>
          <w:lang w:eastAsia="zh-CN"/>
        </w:rPr>
        <w:tab/>
      </w:r>
      <w:ins w:id="11" w:author="Ling-C（YJ）" w:date="2024-10-01T16:44:00Z">
        <w:r w:rsidR="00723CE8" w:rsidRPr="002B04C3">
          <w:rPr>
            <w:lang w:eastAsia="zh-CN"/>
          </w:rPr>
          <w:t>理事会</w:t>
        </w:r>
      </w:ins>
      <w:r w:rsidRPr="002B04C3">
        <w:rPr>
          <w:lang w:eastAsia="zh-CN"/>
        </w:rPr>
        <w:t>关于</w:t>
      </w:r>
      <w:del w:id="12" w:author="LING-C(ZD)" w:date="2024-10-02T09:49:00Z" w16du:dateUtc="2024-10-02T07:49:00Z">
        <w:r w:rsidR="00026A9C" w:rsidDel="00026A9C">
          <w:rPr>
            <w:rFonts w:hint="eastAsia"/>
            <w:lang w:eastAsia="zh-CN"/>
          </w:rPr>
          <w:delText>《</w:delText>
        </w:r>
        <w:r w:rsidR="00026A9C" w:rsidDel="00026A9C">
          <w:rPr>
            <w:rFonts w:hint="eastAsia"/>
            <w:lang w:eastAsia="zh-CN"/>
          </w:rPr>
          <w:delText>ITR</w:delText>
        </w:r>
        <w:r w:rsidR="00026A9C" w:rsidDel="00026A9C">
          <w:rPr>
            <w:rFonts w:hint="eastAsia"/>
            <w:lang w:eastAsia="zh-CN"/>
          </w:rPr>
          <w:delText>》</w:delText>
        </w:r>
      </w:del>
      <w:ins w:id="13" w:author="LING-C(ZD)" w:date="2024-10-02T09:49:00Z" w16du:dateUtc="2024-10-02T07:49:00Z">
        <w:r w:rsidR="00026A9C">
          <w:rPr>
            <w:rFonts w:hint="eastAsia"/>
            <w:lang w:eastAsia="zh-CN"/>
          </w:rPr>
          <w:t>《国际电信规则》</w:t>
        </w:r>
      </w:ins>
      <w:r w:rsidRPr="002B04C3">
        <w:rPr>
          <w:lang w:eastAsia="zh-CN"/>
        </w:rPr>
        <w:t>专家组（</w:t>
      </w:r>
      <w:r w:rsidRPr="002B04C3">
        <w:rPr>
          <w:lang w:eastAsia="zh-CN"/>
        </w:rPr>
        <w:t>EG-ITR</w:t>
      </w:r>
      <w:r w:rsidRPr="002B04C3">
        <w:rPr>
          <w:lang w:eastAsia="zh-CN"/>
        </w:rPr>
        <w:t>）的</w:t>
      </w:r>
      <w:del w:id="14" w:author="Ling-C（YJ）" w:date="2024-10-01T16:44:00Z">
        <w:r w:rsidRPr="002B04C3" w:rsidDel="00723CE8">
          <w:rPr>
            <w:lang w:eastAsia="zh-CN"/>
          </w:rPr>
          <w:delText>理事会</w:delText>
        </w:r>
      </w:del>
      <w:r w:rsidRPr="002B04C3">
        <w:rPr>
          <w:lang w:eastAsia="zh-CN"/>
        </w:rPr>
        <w:t>第</w:t>
      </w:r>
      <w:r w:rsidRPr="002B04C3">
        <w:rPr>
          <w:lang w:eastAsia="zh-CN"/>
        </w:rPr>
        <w:t>1379</w:t>
      </w:r>
      <w:r w:rsidRPr="002B04C3">
        <w:rPr>
          <w:lang w:eastAsia="zh-CN"/>
        </w:rPr>
        <w:t>号决议</w:t>
      </w:r>
      <w:ins w:id="15" w:author="Ling-C（YJ）" w:date="2024-10-01T16:44:00Z">
        <w:r w:rsidR="00723CE8">
          <w:rPr>
            <w:rFonts w:hint="eastAsia"/>
            <w:lang w:eastAsia="zh-CN"/>
          </w:rPr>
          <w:t>（</w:t>
        </w:r>
        <w:r w:rsidR="00723CE8">
          <w:rPr>
            <w:rFonts w:hint="eastAsia"/>
            <w:lang w:eastAsia="zh-CN"/>
          </w:rPr>
          <w:t>2</w:t>
        </w:r>
        <w:r w:rsidR="00723CE8">
          <w:rPr>
            <w:lang w:eastAsia="zh-CN"/>
          </w:rPr>
          <w:t>023</w:t>
        </w:r>
        <w:r w:rsidR="00723CE8">
          <w:rPr>
            <w:rFonts w:hint="eastAsia"/>
            <w:lang w:eastAsia="zh-CN"/>
          </w:rPr>
          <w:t>年，修改版）</w:t>
        </w:r>
      </w:ins>
      <w:r w:rsidRPr="002B04C3">
        <w:rPr>
          <w:lang w:eastAsia="zh-CN"/>
        </w:rPr>
        <w:t>，</w:t>
      </w:r>
    </w:p>
    <w:p w14:paraId="4AC7552C" w14:textId="77777777" w:rsidR="00EF2086" w:rsidRPr="002B04C3" w:rsidRDefault="00A20106" w:rsidP="00AD288E">
      <w:pPr>
        <w:pStyle w:val="Call"/>
        <w:rPr>
          <w:lang w:eastAsia="zh-CN"/>
        </w:rPr>
      </w:pPr>
      <w:r w:rsidRPr="002B04C3">
        <w:rPr>
          <w:rFonts w:hint="eastAsia"/>
          <w:lang w:eastAsia="zh-CN"/>
        </w:rPr>
        <w:t>认识到</w:t>
      </w:r>
    </w:p>
    <w:p w14:paraId="5C1B4D21" w14:textId="77777777" w:rsidR="00EF2086" w:rsidRPr="002B04C3" w:rsidRDefault="00A20106" w:rsidP="004A165C">
      <w:pPr>
        <w:pStyle w:val="Normalnoindent"/>
        <w:rPr>
          <w:lang w:eastAsia="zh-CN"/>
        </w:rPr>
      </w:pPr>
      <w:r w:rsidRPr="002B04C3">
        <w:rPr>
          <w:i/>
          <w:iCs/>
          <w:lang w:eastAsia="zh-CN"/>
        </w:rPr>
        <w:t>a)</w:t>
      </w:r>
      <w:r w:rsidRPr="002B04C3">
        <w:rPr>
          <w:i/>
          <w:iCs/>
          <w:lang w:eastAsia="zh-CN"/>
        </w:rPr>
        <w:tab/>
      </w:r>
      <w:r w:rsidRPr="002B04C3">
        <w:rPr>
          <w:rFonts w:hint="eastAsia"/>
          <w:szCs w:val="24"/>
          <w:lang w:eastAsia="zh-CN"/>
        </w:rPr>
        <w:t>如</w:t>
      </w:r>
      <w:r w:rsidRPr="002B04C3">
        <w:rPr>
          <w:szCs w:val="24"/>
          <w:lang w:eastAsia="zh-CN"/>
        </w:rPr>
        <w:t>第</w:t>
      </w:r>
      <w:r w:rsidRPr="002B04C3">
        <w:rPr>
          <w:rFonts w:hint="eastAsia"/>
          <w:szCs w:val="24"/>
          <w:lang w:eastAsia="zh-CN"/>
        </w:rPr>
        <w:t>146</w:t>
      </w:r>
      <w:r w:rsidRPr="002B04C3">
        <w:rPr>
          <w:rFonts w:hint="eastAsia"/>
          <w:szCs w:val="24"/>
          <w:lang w:eastAsia="zh-CN"/>
        </w:rPr>
        <w:t>号</w:t>
      </w:r>
      <w:r w:rsidRPr="002B04C3">
        <w:rPr>
          <w:szCs w:val="24"/>
          <w:lang w:eastAsia="zh-CN"/>
        </w:rPr>
        <w:t>决议</w:t>
      </w:r>
      <w:r w:rsidRPr="002B04C3">
        <w:rPr>
          <w:rFonts w:hint="eastAsia"/>
          <w:szCs w:val="24"/>
          <w:lang w:eastAsia="zh-CN"/>
        </w:rPr>
        <w:t>（</w:t>
      </w:r>
      <w:r w:rsidRPr="002B04C3">
        <w:rPr>
          <w:rFonts w:hint="eastAsia"/>
          <w:szCs w:val="24"/>
          <w:lang w:eastAsia="zh-CN"/>
        </w:rPr>
        <w:t>2014</w:t>
      </w:r>
      <w:r w:rsidRPr="002B04C3">
        <w:rPr>
          <w:rFonts w:hint="eastAsia"/>
          <w:szCs w:val="24"/>
          <w:lang w:eastAsia="zh-CN"/>
        </w:rPr>
        <w:t>年</w:t>
      </w:r>
      <w:r w:rsidRPr="002B04C3">
        <w:rPr>
          <w:szCs w:val="24"/>
          <w:lang w:eastAsia="zh-CN"/>
        </w:rPr>
        <w:t>，釜山，修订版</w:t>
      </w:r>
      <w:r w:rsidRPr="002B04C3">
        <w:rPr>
          <w:rFonts w:hint="eastAsia"/>
          <w:szCs w:val="24"/>
          <w:lang w:eastAsia="zh-CN"/>
        </w:rPr>
        <w:t>）</w:t>
      </w:r>
      <w:r w:rsidRPr="002B04C3">
        <w:rPr>
          <w:szCs w:val="24"/>
          <w:lang w:eastAsia="zh-CN"/>
        </w:rPr>
        <w:t>所述</w:t>
      </w:r>
      <w:r w:rsidRPr="002B04C3">
        <w:rPr>
          <w:rFonts w:hint="eastAsia"/>
          <w:szCs w:val="24"/>
          <w:lang w:eastAsia="zh-CN"/>
        </w:rPr>
        <w:t>，</w:t>
      </w:r>
      <w:r w:rsidRPr="002B04C3">
        <w:rPr>
          <w:szCs w:val="24"/>
          <w:lang w:eastAsia="zh-CN"/>
        </w:rPr>
        <w:t>国际电联电信标准化部门（</w:t>
      </w:r>
      <w:r w:rsidRPr="002B04C3">
        <w:rPr>
          <w:szCs w:val="24"/>
          <w:lang w:eastAsia="zh-CN"/>
        </w:rPr>
        <w:t>ITU-T</w:t>
      </w:r>
      <w:r w:rsidRPr="002B04C3">
        <w:rPr>
          <w:szCs w:val="24"/>
          <w:lang w:eastAsia="zh-CN"/>
        </w:rPr>
        <w:t>）开展的多数工作与《</w:t>
      </w:r>
      <w:r w:rsidRPr="002B04C3">
        <w:rPr>
          <w:rFonts w:hint="eastAsia"/>
          <w:lang w:eastAsia="zh-CN"/>
        </w:rPr>
        <w:t>ITR</w:t>
      </w:r>
      <w:r w:rsidRPr="002B04C3">
        <w:rPr>
          <w:szCs w:val="24"/>
          <w:lang w:eastAsia="zh-CN"/>
        </w:rPr>
        <w:t>》</w:t>
      </w:r>
      <w:proofErr w:type="gramStart"/>
      <w:r w:rsidRPr="002B04C3">
        <w:rPr>
          <w:rFonts w:ascii="SimSun" w:hAnsi="SimSun" w:cs="SimSun" w:hint="eastAsia"/>
          <w:lang w:val="en-US" w:eastAsia="zh-CN"/>
        </w:rPr>
        <w:t>相关</w:t>
      </w:r>
      <w:r w:rsidRPr="002B04C3">
        <w:rPr>
          <w:rFonts w:hint="eastAsia"/>
          <w:szCs w:val="24"/>
          <w:lang w:eastAsia="zh-CN"/>
        </w:rPr>
        <w:t>；</w:t>
      </w:r>
      <w:proofErr w:type="gramEnd"/>
    </w:p>
    <w:p w14:paraId="1E6AC428" w14:textId="2E50C17F" w:rsidR="00EF2086" w:rsidRDefault="00A20106" w:rsidP="004A165C">
      <w:pPr>
        <w:pStyle w:val="Normalnoindent"/>
        <w:rPr>
          <w:lang w:eastAsia="zh-CN"/>
        </w:rPr>
      </w:pPr>
      <w:r w:rsidRPr="002B04C3">
        <w:rPr>
          <w:i/>
          <w:iCs/>
          <w:lang w:eastAsia="zh-CN"/>
        </w:rPr>
        <w:t>b)</w:t>
      </w:r>
      <w:r w:rsidRPr="002B04C3">
        <w:rPr>
          <w:lang w:eastAsia="zh-CN"/>
        </w:rPr>
        <w:tab/>
        <w:t>ITU-T</w:t>
      </w:r>
      <w:r w:rsidRPr="002B04C3">
        <w:rPr>
          <w:rFonts w:hint="eastAsia"/>
          <w:lang w:eastAsia="zh-CN"/>
        </w:rPr>
        <w:t>研究组酌情通过</w:t>
      </w:r>
      <w:r w:rsidRPr="002B04C3">
        <w:rPr>
          <w:rFonts w:hint="eastAsia"/>
          <w:lang w:eastAsia="zh-CN"/>
        </w:rPr>
        <w:t>ITU-T</w:t>
      </w:r>
      <w:r w:rsidRPr="002B04C3">
        <w:rPr>
          <w:rFonts w:hint="eastAsia"/>
          <w:lang w:eastAsia="zh-CN"/>
        </w:rPr>
        <w:t>文稿提交进程向</w:t>
      </w:r>
      <w:r w:rsidRPr="002B04C3">
        <w:rPr>
          <w:rFonts w:hint="eastAsia"/>
          <w:lang w:eastAsia="zh-CN"/>
        </w:rPr>
        <w:t>EG-IT</w:t>
      </w:r>
      <w:r w:rsidRPr="002B04C3">
        <w:rPr>
          <w:lang w:eastAsia="zh-CN"/>
        </w:rPr>
        <w:t>R</w:t>
      </w:r>
      <w:r w:rsidRPr="002B04C3">
        <w:rPr>
          <w:rFonts w:hint="eastAsia"/>
          <w:lang w:eastAsia="zh-CN"/>
        </w:rPr>
        <w:t>提交必要输入的重要性</w:t>
      </w:r>
      <w:del w:id="16" w:author="TSB (RC)" w:date="2024-09-27T14:42:00Z">
        <w:r w:rsidRPr="002B04C3" w:rsidDel="002E6094">
          <w:rPr>
            <w:rFonts w:hint="eastAsia"/>
            <w:lang w:eastAsia="zh-CN"/>
          </w:rPr>
          <w:delText>，</w:delText>
        </w:r>
      </w:del>
      <w:ins w:id="17" w:author="TSB (RC)" w:date="2024-09-27T14:42:00Z">
        <w:r w:rsidR="002E6094">
          <w:rPr>
            <w:rFonts w:hint="eastAsia"/>
            <w:lang w:eastAsia="zh-CN"/>
          </w:rPr>
          <w:t>；</w:t>
        </w:r>
      </w:ins>
    </w:p>
    <w:p w14:paraId="1BF2CD8D" w14:textId="5B452B4D" w:rsidR="002E6094" w:rsidRDefault="002E6094" w:rsidP="004A165C">
      <w:pPr>
        <w:pStyle w:val="Normalnoindent"/>
        <w:rPr>
          <w:ins w:id="18" w:author="TSB (RC)" w:date="2024-09-27T14:42:00Z"/>
          <w:lang w:eastAsia="zh-CN"/>
        </w:rPr>
      </w:pPr>
      <w:ins w:id="19" w:author="TSB (AAM)" w:date="2024-09-25T16:17:00Z">
        <w:r w:rsidRPr="009518DE">
          <w:rPr>
            <w:i/>
            <w:iCs/>
            <w:lang w:eastAsia="zh-CN"/>
            <w:rPrChange w:id="20" w:author="TSB (AAM)" w:date="2024-09-25T16:17:00Z">
              <w:rPr/>
            </w:rPrChange>
          </w:rPr>
          <w:t>c)</w:t>
        </w:r>
        <w:r w:rsidRPr="009518DE">
          <w:rPr>
            <w:i/>
            <w:iCs/>
            <w:lang w:eastAsia="zh-CN"/>
            <w:rPrChange w:id="21" w:author="TSB (AAM)" w:date="2024-09-25T16:17:00Z">
              <w:rPr/>
            </w:rPrChange>
          </w:rPr>
          <w:tab/>
        </w:r>
      </w:ins>
      <w:ins w:id="22" w:author="Ling-C（YJ）" w:date="2024-10-01T16:45:00Z">
        <w:r w:rsidR="00723CE8" w:rsidRPr="00723CE8">
          <w:rPr>
            <w:rFonts w:hint="eastAsia"/>
            <w:lang w:eastAsia="zh-CN"/>
          </w:rPr>
          <w:t>技术的飞速发展和网络安全、垃圾邮件和数字隐私等新出现的问题正在影响</w:t>
        </w:r>
      </w:ins>
      <w:ins w:id="23" w:author="Ling-C（YJ）" w:date="2024-10-01T16:47:00Z">
        <w:r w:rsidR="00723CE8">
          <w:rPr>
            <w:rFonts w:hint="eastAsia"/>
            <w:lang w:eastAsia="zh-CN"/>
          </w:rPr>
          <w:t>着</w:t>
        </w:r>
      </w:ins>
      <w:ins w:id="24" w:author="Ling-C（YJ）" w:date="2024-10-01T16:45:00Z">
        <w:r w:rsidR="00723CE8" w:rsidRPr="00723CE8">
          <w:rPr>
            <w:rFonts w:hint="eastAsia"/>
            <w:lang w:eastAsia="zh-CN"/>
          </w:rPr>
          <w:t>对</w:t>
        </w:r>
      </w:ins>
      <w:ins w:id="25" w:author="Ling-C（YJ）" w:date="2024-10-01T16:47:00Z">
        <w:r w:rsidR="00723CE8">
          <w:rPr>
            <w:rFonts w:hint="eastAsia"/>
            <w:lang w:eastAsia="zh-CN"/>
          </w:rPr>
          <w:t>《</w:t>
        </w:r>
      </w:ins>
      <w:ins w:id="26" w:author="Ling-C（YJ）" w:date="2024-10-01T16:45:00Z">
        <w:r w:rsidR="00723CE8" w:rsidRPr="00723CE8">
          <w:rPr>
            <w:rFonts w:hint="eastAsia"/>
            <w:lang w:eastAsia="zh-CN"/>
          </w:rPr>
          <w:t>国际电信规则</w:t>
        </w:r>
      </w:ins>
      <w:ins w:id="27" w:author="Ling-C（YJ）" w:date="2024-10-01T16:47:00Z">
        <w:r w:rsidR="00723CE8">
          <w:rPr>
            <w:rFonts w:hint="eastAsia"/>
            <w:lang w:eastAsia="zh-CN"/>
          </w:rPr>
          <w:t>》</w:t>
        </w:r>
      </w:ins>
      <w:ins w:id="28" w:author="Ling-C（YJ）" w:date="2024-10-01T16:45:00Z">
        <w:r w:rsidR="00723CE8" w:rsidRPr="00723CE8">
          <w:rPr>
            <w:rFonts w:hint="eastAsia"/>
            <w:lang w:eastAsia="zh-CN"/>
          </w:rPr>
          <w:t>的审议，</w:t>
        </w:r>
      </w:ins>
    </w:p>
    <w:p w14:paraId="00F3EBDB" w14:textId="77777777" w:rsidR="00EF2086" w:rsidRPr="002B04C3" w:rsidRDefault="00A20106" w:rsidP="00AD288E">
      <w:pPr>
        <w:pStyle w:val="Call"/>
        <w:rPr>
          <w:lang w:eastAsia="zh-CN"/>
        </w:rPr>
      </w:pPr>
      <w:r w:rsidRPr="002B04C3">
        <w:rPr>
          <w:rFonts w:hint="eastAsia"/>
          <w:lang w:eastAsia="zh-CN"/>
        </w:rPr>
        <w:t>考虑</w:t>
      </w:r>
      <w:r w:rsidRPr="002B04C3">
        <w:rPr>
          <w:lang w:eastAsia="zh-CN"/>
        </w:rPr>
        <w:t>到</w:t>
      </w:r>
    </w:p>
    <w:p w14:paraId="28ABE250" w14:textId="77777777" w:rsidR="00EF2086" w:rsidRPr="002B04C3" w:rsidRDefault="00A20106" w:rsidP="004A165C">
      <w:pPr>
        <w:pStyle w:val="Normalnoindent"/>
        <w:rPr>
          <w:lang w:eastAsia="zh-CN"/>
        </w:rPr>
      </w:pPr>
      <w:r w:rsidRPr="002B04C3">
        <w:rPr>
          <w:i/>
          <w:iCs/>
          <w:lang w:eastAsia="zh-CN"/>
        </w:rPr>
        <w:t>a)</w:t>
      </w:r>
      <w:r w:rsidRPr="002B04C3">
        <w:rPr>
          <w:lang w:eastAsia="zh-CN"/>
        </w:rPr>
        <w:tab/>
      </w:r>
      <w:r w:rsidRPr="002B04C3">
        <w:rPr>
          <w:rFonts w:hint="eastAsia"/>
          <w:lang w:eastAsia="zh-CN"/>
        </w:rPr>
        <w:t>ITU-T</w:t>
      </w:r>
      <w:r w:rsidRPr="002B04C3">
        <w:rPr>
          <w:rFonts w:hint="eastAsia"/>
          <w:lang w:eastAsia="zh-CN"/>
        </w:rPr>
        <w:t>在解决</w:t>
      </w:r>
      <w:r w:rsidRPr="002B04C3">
        <w:rPr>
          <w:lang w:eastAsia="zh-CN"/>
        </w:rPr>
        <w:t>不断变化的全球国际电信</w:t>
      </w:r>
      <w:r w:rsidRPr="002B04C3">
        <w:rPr>
          <w:lang w:eastAsia="zh-CN"/>
        </w:rPr>
        <w:t>/</w:t>
      </w:r>
      <w:r w:rsidRPr="002B04C3">
        <w:rPr>
          <w:lang w:eastAsia="zh-CN"/>
        </w:rPr>
        <w:t>信息通信技术（</w:t>
      </w:r>
      <w:r w:rsidRPr="002B04C3">
        <w:rPr>
          <w:lang w:eastAsia="zh-CN"/>
        </w:rPr>
        <w:t>ICT</w:t>
      </w:r>
      <w:r w:rsidRPr="002B04C3">
        <w:rPr>
          <w:lang w:eastAsia="zh-CN"/>
        </w:rPr>
        <w:t>）</w:t>
      </w:r>
      <w:proofErr w:type="gramStart"/>
      <w:r w:rsidRPr="002B04C3">
        <w:rPr>
          <w:lang w:eastAsia="zh-CN"/>
        </w:rPr>
        <w:t>环境</w:t>
      </w:r>
      <w:r w:rsidRPr="002B04C3">
        <w:rPr>
          <w:rFonts w:hint="eastAsia"/>
          <w:lang w:eastAsia="zh-CN"/>
        </w:rPr>
        <w:t>所</w:t>
      </w:r>
      <w:r w:rsidRPr="002B04C3">
        <w:rPr>
          <w:lang w:eastAsia="zh-CN"/>
        </w:rPr>
        <w:t>引发的</w:t>
      </w:r>
      <w:r w:rsidRPr="002B04C3">
        <w:rPr>
          <w:rFonts w:hint="eastAsia"/>
          <w:lang w:eastAsia="zh-CN"/>
        </w:rPr>
        <w:t>新</w:t>
      </w:r>
      <w:r w:rsidRPr="002B04C3">
        <w:rPr>
          <w:lang w:eastAsia="zh-CN"/>
        </w:rPr>
        <w:t>问题和正在出现</w:t>
      </w:r>
      <w:r w:rsidRPr="002B04C3">
        <w:rPr>
          <w:rFonts w:hint="eastAsia"/>
          <w:lang w:eastAsia="zh-CN"/>
        </w:rPr>
        <w:t>的</w:t>
      </w:r>
      <w:r w:rsidRPr="002B04C3">
        <w:rPr>
          <w:lang w:eastAsia="zh-CN"/>
        </w:rPr>
        <w:t>问题方面</w:t>
      </w:r>
      <w:r w:rsidRPr="002B04C3">
        <w:rPr>
          <w:rFonts w:hint="eastAsia"/>
          <w:lang w:eastAsia="zh-CN"/>
        </w:rPr>
        <w:t>正</w:t>
      </w:r>
      <w:r w:rsidRPr="002B04C3">
        <w:rPr>
          <w:lang w:eastAsia="zh-CN"/>
        </w:rPr>
        <w:t>发挥</w:t>
      </w:r>
      <w:r w:rsidRPr="002B04C3">
        <w:rPr>
          <w:rFonts w:hint="eastAsia"/>
          <w:lang w:eastAsia="zh-CN"/>
        </w:rPr>
        <w:t>着</w:t>
      </w:r>
      <w:r w:rsidRPr="002B04C3">
        <w:rPr>
          <w:lang w:eastAsia="zh-CN"/>
        </w:rPr>
        <w:t>重要作用；</w:t>
      </w:r>
      <w:proofErr w:type="gramEnd"/>
    </w:p>
    <w:p w14:paraId="6515E1EA" w14:textId="77777777" w:rsidR="00EF2086" w:rsidRDefault="00A20106" w:rsidP="004A165C">
      <w:pPr>
        <w:pStyle w:val="Normalnoindent"/>
        <w:rPr>
          <w:lang w:eastAsia="zh-CN"/>
        </w:rPr>
      </w:pPr>
      <w:r w:rsidRPr="002B04C3">
        <w:rPr>
          <w:i/>
          <w:iCs/>
          <w:lang w:eastAsia="zh-CN"/>
        </w:rPr>
        <w:t>b)</w:t>
      </w:r>
      <w:r w:rsidRPr="002B04C3">
        <w:rPr>
          <w:lang w:eastAsia="zh-CN"/>
        </w:rPr>
        <w:tab/>
      </w:r>
      <w:r w:rsidRPr="002B04C3">
        <w:rPr>
          <w:rFonts w:hint="eastAsia"/>
          <w:lang w:eastAsia="zh-CN"/>
        </w:rPr>
        <w:t>所</w:t>
      </w:r>
      <w:r w:rsidRPr="002B04C3">
        <w:rPr>
          <w:lang w:eastAsia="zh-CN"/>
        </w:rPr>
        <w:t>有成员</w:t>
      </w:r>
      <w:r w:rsidRPr="002B04C3">
        <w:rPr>
          <w:rFonts w:hint="eastAsia"/>
          <w:lang w:eastAsia="zh-CN"/>
        </w:rPr>
        <w:t>国</w:t>
      </w:r>
      <w:r w:rsidRPr="002B04C3">
        <w:rPr>
          <w:lang w:eastAsia="zh-CN"/>
        </w:rPr>
        <w:t>和</w:t>
      </w:r>
      <w:r w:rsidRPr="002B04C3">
        <w:rPr>
          <w:lang w:eastAsia="zh-CN"/>
        </w:rPr>
        <w:t>ITU-T</w:t>
      </w:r>
      <w:r w:rsidRPr="002B04C3">
        <w:rPr>
          <w:rFonts w:hint="eastAsia"/>
          <w:lang w:eastAsia="zh-CN"/>
        </w:rPr>
        <w:t>部门</w:t>
      </w:r>
      <w:r w:rsidRPr="002B04C3">
        <w:rPr>
          <w:lang w:eastAsia="zh-CN"/>
        </w:rPr>
        <w:t>成员</w:t>
      </w:r>
      <w:r w:rsidRPr="002B04C3">
        <w:rPr>
          <w:rFonts w:hint="eastAsia"/>
          <w:lang w:eastAsia="zh-CN"/>
        </w:rPr>
        <w:t>均</w:t>
      </w:r>
      <w:r w:rsidRPr="002B04C3">
        <w:rPr>
          <w:lang w:eastAsia="zh-CN"/>
        </w:rPr>
        <w:t>应有机会为</w:t>
      </w:r>
      <w:r w:rsidRPr="002B04C3">
        <w:rPr>
          <w:rFonts w:hint="eastAsia"/>
          <w:lang w:eastAsia="zh-CN"/>
        </w:rPr>
        <w:t>继续</w:t>
      </w:r>
      <w:r w:rsidRPr="002B04C3">
        <w:rPr>
          <w:lang w:eastAsia="zh-CN"/>
        </w:rPr>
        <w:t>开展</w:t>
      </w:r>
      <w:r w:rsidRPr="002B04C3">
        <w:rPr>
          <w:rFonts w:hint="eastAsia"/>
          <w:lang w:eastAsia="zh-CN"/>
        </w:rPr>
        <w:t>ITR</w:t>
      </w:r>
      <w:r w:rsidRPr="002B04C3">
        <w:rPr>
          <w:rFonts w:hint="eastAsia"/>
          <w:lang w:eastAsia="zh-CN"/>
        </w:rPr>
        <w:t>相关</w:t>
      </w:r>
      <w:r w:rsidRPr="002B04C3">
        <w:rPr>
          <w:lang w:eastAsia="zh-CN"/>
        </w:rPr>
        <w:t>工作贡献力量</w:t>
      </w:r>
      <w:r w:rsidRPr="002B04C3">
        <w:rPr>
          <w:rFonts w:hint="eastAsia"/>
          <w:lang w:eastAsia="zh-CN"/>
        </w:rPr>
        <w:t>，</w:t>
      </w:r>
    </w:p>
    <w:p w14:paraId="040266AF" w14:textId="376FCBC7" w:rsidR="002E6094" w:rsidRPr="00723CE8" w:rsidRDefault="009B402E" w:rsidP="002E6094">
      <w:pPr>
        <w:pStyle w:val="Call"/>
        <w:rPr>
          <w:ins w:id="29" w:author="TSB (AAM)" w:date="2024-09-25T16:17:00Z"/>
          <w:lang w:eastAsia="zh-CN"/>
        </w:rPr>
      </w:pPr>
      <w:ins w:id="30" w:author="LING-C(ZD)" w:date="2024-10-02T09:46:00Z" w16du:dateUtc="2024-10-02T07:46:00Z">
        <w:r w:rsidRPr="00723CE8">
          <w:rPr>
            <w:rFonts w:hint="eastAsia"/>
            <w:lang w:eastAsia="zh-CN"/>
          </w:rPr>
          <w:t>注意到</w:t>
        </w:r>
      </w:ins>
    </w:p>
    <w:p w14:paraId="6B2A0A8F" w14:textId="07A7CCAD" w:rsidR="002E6094" w:rsidRPr="00B721BE" w:rsidRDefault="002E6094">
      <w:pPr>
        <w:rPr>
          <w:ins w:id="31" w:author="TSB (AAM)" w:date="2024-09-25T16:17:00Z"/>
          <w:lang w:val="en-US" w:eastAsia="zh-CN"/>
        </w:rPr>
        <w:pPrChange w:id="32" w:author="TSB (AAM)" w:date="2024-09-25T16:17:00Z">
          <w:pPr>
            <w:pStyle w:val="Call"/>
          </w:pPr>
        </w:pPrChange>
      </w:pPr>
      <w:ins w:id="33" w:author="TSB (AAM)" w:date="2024-09-25T16:17:00Z">
        <w:r w:rsidRPr="003A6C38">
          <w:rPr>
            <w:i/>
            <w:iCs/>
            <w:lang w:eastAsia="zh-CN"/>
          </w:rPr>
          <w:t>a)</w:t>
        </w:r>
        <w:r w:rsidRPr="003A6C38">
          <w:rPr>
            <w:i/>
            <w:iCs/>
            <w:lang w:eastAsia="zh-CN"/>
          </w:rPr>
          <w:tab/>
        </w:r>
      </w:ins>
      <w:proofErr w:type="gramStart"/>
      <w:ins w:id="34" w:author="Ling-C（YJ）" w:date="2024-10-01T16:48:00Z">
        <w:r w:rsidR="00723CE8" w:rsidRPr="00723CE8">
          <w:rPr>
            <w:rFonts w:hint="eastAsia"/>
            <w:lang w:eastAsia="zh-CN"/>
          </w:rPr>
          <w:t>若干项</w:t>
        </w:r>
        <w:r w:rsidR="00723CE8" w:rsidRPr="00723CE8">
          <w:rPr>
            <w:rFonts w:hint="eastAsia"/>
            <w:lang w:eastAsia="zh-CN"/>
          </w:rPr>
          <w:t>WTSA</w:t>
        </w:r>
        <w:r w:rsidR="00723CE8" w:rsidRPr="00723CE8">
          <w:rPr>
            <w:rFonts w:hint="eastAsia"/>
            <w:lang w:eastAsia="zh-CN"/>
          </w:rPr>
          <w:t>决议涉及</w:t>
        </w:r>
        <w:r w:rsidR="00723CE8">
          <w:rPr>
            <w:rFonts w:hint="eastAsia"/>
            <w:lang w:eastAsia="zh-CN"/>
          </w:rPr>
          <w:t>ITR</w:t>
        </w:r>
        <w:r w:rsidR="00723CE8" w:rsidRPr="00723CE8">
          <w:rPr>
            <w:rFonts w:hint="eastAsia"/>
            <w:lang w:eastAsia="zh-CN"/>
          </w:rPr>
          <w:t>所涵盖议题的</w:t>
        </w:r>
      </w:ins>
      <w:ins w:id="35" w:author="Ling-C（YJ）" w:date="2024-10-01T16:49:00Z">
        <w:r w:rsidR="00723CE8">
          <w:rPr>
            <w:rFonts w:hint="eastAsia"/>
            <w:lang w:eastAsia="zh-CN"/>
          </w:rPr>
          <w:t>不同</w:t>
        </w:r>
      </w:ins>
      <w:ins w:id="36" w:author="Ling-C（YJ）" w:date="2024-10-01T16:48:00Z">
        <w:r w:rsidR="00723CE8" w:rsidRPr="00723CE8">
          <w:rPr>
            <w:rFonts w:hint="eastAsia"/>
            <w:lang w:eastAsia="zh-CN"/>
          </w:rPr>
          <w:t>方面</w:t>
        </w:r>
      </w:ins>
      <w:ins w:id="37" w:author="LING-C(ZD)" w:date="2024-10-02T09:38:00Z" w16du:dateUtc="2024-10-02T07:38:00Z">
        <w:r w:rsidR="00B721BE">
          <w:rPr>
            <w:rFonts w:hint="eastAsia"/>
            <w:lang w:eastAsia="zh-CN"/>
          </w:rPr>
          <w:t>；</w:t>
        </w:r>
      </w:ins>
      <w:proofErr w:type="gramEnd"/>
    </w:p>
    <w:p w14:paraId="572F8C58" w14:textId="079B06C9" w:rsidR="002E6094" w:rsidRDefault="002E6094" w:rsidP="002E6094">
      <w:pPr>
        <w:pStyle w:val="Normalnoindent"/>
        <w:rPr>
          <w:ins w:id="38" w:author="TSB (RC)" w:date="2024-09-27T14:42:00Z"/>
          <w:lang w:eastAsia="zh-CN"/>
        </w:rPr>
      </w:pPr>
      <w:ins w:id="39" w:author="TSB (AAM)" w:date="2024-09-25T16:17:00Z">
        <w:r w:rsidRPr="003A6C38">
          <w:rPr>
            <w:i/>
            <w:iCs/>
            <w:lang w:eastAsia="zh-CN"/>
          </w:rPr>
          <w:t>b)</w:t>
        </w:r>
        <w:r w:rsidRPr="003A6C38">
          <w:rPr>
            <w:i/>
            <w:iCs/>
            <w:lang w:eastAsia="zh-CN"/>
          </w:rPr>
          <w:tab/>
        </w:r>
      </w:ins>
      <w:ins w:id="40" w:author="Ling-C（YJ）" w:date="2024-10-01T16:49:00Z">
        <w:r w:rsidR="00723CE8" w:rsidRPr="00723CE8">
          <w:rPr>
            <w:rFonts w:hint="eastAsia"/>
            <w:lang w:eastAsia="zh-CN"/>
          </w:rPr>
          <w:t>ITU-T</w:t>
        </w:r>
        <w:r w:rsidR="00723CE8" w:rsidRPr="00723CE8">
          <w:rPr>
            <w:rFonts w:hint="eastAsia"/>
            <w:lang w:eastAsia="zh-CN"/>
          </w:rPr>
          <w:t>各研究组已积极制定并继续制定与</w:t>
        </w:r>
        <w:r w:rsidR="00723CE8" w:rsidRPr="00723CE8">
          <w:rPr>
            <w:rFonts w:hint="eastAsia"/>
            <w:lang w:eastAsia="zh-CN"/>
          </w:rPr>
          <w:t>ITR</w:t>
        </w:r>
        <w:r w:rsidR="00723CE8" w:rsidRPr="00723CE8">
          <w:rPr>
            <w:rFonts w:hint="eastAsia"/>
            <w:lang w:eastAsia="zh-CN"/>
          </w:rPr>
          <w:t>相关的建议书，</w:t>
        </w:r>
      </w:ins>
    </w:p>
    <w:p w14:paraId="1388C4F6" w14:textId="77777777" w:rsidR="00EF2086" w:rsidRPr="002B04C3" w:rsidRDefault="00A20106" w:rsidP="00AD288E">
      <w:pPr>
        <w:pStyle w:val="Call"/>
        <w:rPr>
          <w:lang w:eastAsia="zh-CN"/>
        </w:rPr>
      </w:pPr>
      <w:r w:rsidRPr="002B04C3">
        <w:rPr>
          <w:rFonts w:hint="eastAsia"/>
          <w:lang w:eastAsia="zh-CN"/>
        </w:rPr>
        <w:t>做出决议，责成电信标准化局主任</w:t>
      </w:r>
      <w:r w:rsidRPr="002B04C3">
        <w:rPr>
          <w:lang w:eastAsia="zh-CN"/>
        </w:rPr>
        <w:t xml:space="preserve"> </w:t>
      </w:r>
    </w:p>
    <w:p w14:paraId="00F8BF3A" w14:textId="6D591FA3" w:rsidR="00EF2086" w:rsidRPr="002B04C3" w:rsidRDefault="00A20106" w:rsidP="004A165C">
      <w:pPr>
        <w:pStyle w:val="Normalnoindent"/>
        <w:rPr>
          <w:lang w:eastAsia="zh-CN"/>
        </w:rPr>
      </w:pPr>
      <w:r w:rsidRPr="002B04C3">
        <w:rPr>
          <w:lang w:eastAsia="zh-CN"/>
        </w:rPr>
        <w:t>1</w:t>
      </w:r>
      <w:r w:rsidRPr="002B04C3">
        <w:rPr>
          <w:rFonts w:hint="eastAsia"/>
          <w:lang w:eastAsia="zh-CN"/>
        </w:rPr>
        <w:tab/>
      </w:r>
      <w:r w:rsidRPr="002B04C3">
        <w:rPr>
          <w:rFonts w:hint="eastAsia"/>
          <w:lang w:eastAsia="zh-CN"/>
        </w:rPr>
        <w:t>在</w:t>
      </w:r>
      <w:del w:id="41" w:author="Ling-C（YJ）" w:date="2024-10-01T16:50:00Z">
        <w:r w:rsidRPr="002B04C3" w:rsidDel="00723CE8">
          <w:rPr>
            <w:rFonts w:hint="eastAsia"/>
            <w:lang w:eastAsia="zh-CN"/>
          </w:rPr>
          <w:delText>其</w:delText>
        </w:r>
      </w:del>
      <w:ins w:id="42" w:author="Ling-C（YJ）" w:date="2024-10-01T16:50:00Z">
        <w:r w:rsidR="00723CE8">
          <w:rPr>
            <w:rFonts w:hint="eastAsia"/>
            <w:lang w:eastAsia="zh-CN"/>
          </w:rPr>
          <w:t>主任</w:t>
        </w:r>
      </w:ins>
      <w:r w:rsidRPr="002B04C3">
        <w:rPr>
          <w:rFonts w:hint="eastAsia"/>
          <w:lang w:eastAsia="zh-CN"/>
        </w:rPr>
        <w:t>职能范围内开展必要的活动，以彻底落实第</w:t>
      </w:r>
      <w:r w:rsidRPr="002B04C3">
        <w:rPr>
          <w:rFonts w:hint="eastAsia"/>
          <w:lang w:eastAsia="zh-CN"/>
        </w:rPr>
        <w:t>146</w:t>
      </w:r>
      <w:r w:rsidRPr="002B04C3">
        <w:rPr>
          <w:rFonts w:hint="eastAsia"/>
          <w:lang w:eastAsia="zh-CN"/>
        </w:rPr>
        <w:t>号决议（</w:t>
      </w:r>
      <w:r w:rsidRPr="002B04C3">
        <w:rPr>
          <w:rFonts w:hint="eastAsia"/>
          <w:lang w:eastAsia="zh-CN"/>
        </w:rPr>
        <w:t>2014</w:t>
      </w:r>
      <w:r w:rsidRPr="002B04C3">
        <w:rPr>
          <w:rFonts w:hint="eastAsia"/>
          <w:lang w:eastAsia="zh-CN"/>
        </w:rPr>
        <w:t>年</w:t>
      </w:r>
      <w:r w:rsidRPr="002B04C3">
        <w:rPr>
          <w:lang w:eastAsia="zh-CN"/>
        </w:rPr>
        <w:t>，釜山，修订版</w:t>
      </w:r>
      <w:r w:rsidRPr="002B04C3">
        <w:rPr>
          <w:rFonts w:hint="eastAsia"/>
          <w:lang w:eastAsia="zh-CN"/>
        </w:rPr>
        <w:t>）和理事会第</w:t>
      </w:r>
      <w:r w:rsidRPr="002B04C3">
        <w:rPr>
          <w:rFonts w:hint="eastAsia"/>
          <w:lang w:eastAsia="zh-CN"/>
        </w:rPr>
        <w:t>1379</w:t>
      </w:r>
      <w:r w:rsidRPr="002B04C3">
        <w:rPr>
          <w:rFonts w:hint="eastAsia"/>
          <w:lang w:eastAsia="zh-CN"/>
        </w:rPr>
        <w:t>号决议</w:t>
      </w:r>
      <w:ins w:id="43" w:author="Ling-C（YJ）" w:date="2024-10-01T16:51:00Z">
        <w:r w:rsidR="00723CE8">
          <w:rPr>
            <w:rFonts w:hint="eastAsia"/>
            <w:lang w:eastAsia="zh-CN"/>
          </w:rPr>
          <w:t>（</w:t>
        </w:r>
        <w:r w:rsidR="00723CE8">
          <w:rPr>
            <w:rFonts w:hint="eastAsia"/>
            <w:lang w:eastAsia="zh-CN"/>
          </w:rPr>
          <w:t>2</w:t>
        </w:r>
        <w:r w:rsidR="00723CE8">
          <w:rPr>
            <w:lang w:eastAsia="zh-CN"/>
          </w:rPr>
          <w:t>023</w:t>
        </w:r>
        <w:r w:rsidR="00723CE8">
          <w:rPr>
            <w:rFonts w:hint="eastAsia"/>
            <w:lang w:eastAsia="zh-CN"/>
          </w:rPr>
          <w:t>年，修改版）并将这些活动结果提交</w:t>
        </w:r>
        <w:r w:rsidR="00723CE8" w:rsidRPr="00380B40">
          <w:rPr>
            <w:lang w:eastAsia="zh-CN"/>
          </w:rPr>
          <w:t>EG-</w:t>
        </w:r>
        <w:proofErr w:type="gramStart"/>
        <w:r w:rsidR="00723CE8" w:rsidRPr="00380B40">
          <w:rPr>
            <w:lang w:eastAsia="zh-CN"/>
          </w:rPr>
          <w:t>ITR</w:t>
        </w:r>
      </w:ins>
      <w:r w:rsidRPr="002B04C3">
        <w:rPr>
          <w:rFonts w:hint="eastAsia"/>
          <w:lang w:eastAsia="zh-CN"/>
        </w:rPr>
        <w:t>；</w:t>
      </w:r>
      <w:proofErr w:type="gramEnd"/>
    </w:p>
    <w:p w14:paraId="61CCCDD7" w14:textId="2A6AC0ED" w:rsidR="00EF2086" w:rsidRPr="002B04C3" w:rsidRDefault="00A20106" w:rsidP="004A165C">
      <w:pPr>
        <w:pStyle w:val="Normalnoindent"/>
        <w:rPr>
          <w:lang w:eastAsia="zh-CN"/>
        </w:rPr>
      </w:pPr>
      <w:r w:rsidRPr="002B04C3">
        <w:rPr>
          <w:lang w:eastAsia="zh-CN"/>
        </w:rPr>
        <w:t>2</w:t>
      </w:r>
      <w:r w:rsidRPr="002B04C3">
        <w:rPr>
          <w:lang w:eastAsia="zh-CN"/>
        </w:rPr>
        <w:tab/>
      </w:r>
      <w:del w:id="44" w:author="TSB (RC)" w:date="2024-09-27T14:43:00Z">
        <w:r w:rsidRPr="002B04C3" w:rsidDel="002E6094">
          <w:rPr>
            <w:rFonts w:hint="eastAsia"/>
            <w:lang w:eastAsia="zh-CN"/>
          </w:rPr>
          <w:delText>将这些活动</w:delText>
        </w:r>
        <w:r w:rsidRPr="002B04C3" w:rsidDel="002E6094">
          <w:rPr>
            <w:lang w:eastAsia="zh-CN"/>
          </w:rPr>
          <w:delText>的结果</w:delText>
        </w:r>
        <w:r w:rsidRPr="002B04C3" w:rsidDel="002E6094">
          <w:rPr>
            <w:rFonts w:ascii="SimSun" w:hAnsi="SimSun" w:cs="SimSun" w:hint="eastAsia"/>
            <w:lang w:val="en-US" w:eastAsia="zh-CN"/>
          </w:rPr>
          <w:delText>提交</w:delText>
        </w:r>
        <w:r w:rsidRPr="002B04C3" w:rsidDel="002E6094">
          <w:rPr>
            <w:lang w:eastAsia="zh-CN"/>
          </w:rPr>
          <w:delText>EG-ITR</w:delText>
        </w:r>
        <w:r w:rsidRPr="002B04C3" w:rsidDel="002E6094">
          <w:rPr>
            <w:rFonts w:hint="eastAsia"/>
            <w:lang w:eastAsia="zh-CN"/>
          </w:rPr>
          <w:delText>，</w:delText>
        </w:r>
      </w:del>
      <w:ins w:id="45" w:author="Ling-C（YJ）" w:date="2024-10-01T16:53:00Z">
        <w:r w:rsidR="00723CE8" w:rsidRPr="00723CE8">
          <w:rPr>
            <w:rFonts w:hint="eastAsia"/>
            <w:lang w:eastAsia="zh-CN"/>
          </w:rPr>
          <w:t>从</w:t>
        </w:r>
        <w:r w:rsidR="00723CE8" w:rsidRPr="00723CE8">
          <w:rPr>
            <w:rFonts w:hint="eastAsia"/>
            <w:lang w:eastAsia="zh-CN"/>
          </w:rPr>
          <w:t>ITU-T</w:t>
        </w:r>
        <w:r w:rsidR="00723CE8" w:rsidRPr="00723CE8">
          <w:rPr>
            <w:rFonts w:hint="eastAsia"/>
            <w:lang w:eastAsia="zh-CN"/>
          </w:rPr>
          <w:t>的角度，</w:t>
        </w:r>
      </w:ins>
      <w:ins w:id="46" w:author="Ling-C（YJ）" w:date="2024-10-01T16:54:00Z">
        <w:r w:rsidR="00B31046">
          <w:rPr>
            <w:rFonts w:hint="eastAsia"/>
            <w:lang w:eastAsia="zh-CN"/>
          </w:rPr>
          <w:t>通过</w:t>
        </w:r>
        <w:r w:rsidR="00B31046" w:rsidRPr="00723CE8">
          <w:rPr>
            <w:rFonts w:hint="eastAsia"/>
            <w:lang w:eastAsia="zh-CN"/>
          </w:rPr>
          <w:t>确定</w:t>
        </w:r>
        <w:r w:rsidR="00B31046">
          <w:rPr>
            <w:rFonts w:hint="eastAsia"/>
            <w:lang w:eastAsia="zh-CN"/>
          </w:rPr>
          <w:t>有待</w:t>
        </w:r>
        <w:r w:rsidR="00B31046" w:rsidRPr="00723CE8">
          <w:rPr>
            <w:rFonts w:hint="eastAsia"/>
            <w:lang w:eastAsia="zh-CN"/>
          </w:rPr>
          <w:t>改进</w:t>
        </w:r>
        <w:r w:rsidR="00B31046">
          <w:rPr>
            <w:rFonts w:hint="eastAsia"/>
            <w:lang w:eastAsia="zh-CN"/>
          </w:rPr>
          <w:t>的</w:t>
        </w:r>
        <w:r w:rsidR="00B31046" w:rsidRPr="00723CE8">
          <w:rPr>
            <w:rFonts w:hint="eastAsia"/>
            <w:lang w:eastAsia="zh-CN"/>
          </w:rPr>
          <w:t>领域</w:t>
        </w:r>
      </w:ins>
      <w:ins w:id="47" w:author="Ling-C（YJ）" w:date="2024-10-01T16:53:00Z">
        <w:r w:rsidR="00723CE8" w:rsidRPr="00723CE8">
          <w:rPr>
            <w:rFonts w:hint="eastAsia"/>
            <w:lang w:eastAsia="zh-CN"/>
          </w:rPr>
          <w:t>参与</w:t>
        </w:r>
        <w:r w:rsidR="00723CE8" w:rsidRPr="00723CE8">
          <w:rPr>
            <w:rFonts w:hint="eastAsia"/>
            <w:lang w:eastAsia="zh-CN"/>
          </w:rPr>
          <w:t>EG-ITR</w:t>
        </w:r>
        <w:r w:rsidR="00723CE8" w:rsidRPr="00723CE8">
          <w:rPr>
            <w:rFonts w:hint="eastAsia"/>
            <w:lang w:eastAsia="zh-CN"/>
          </w:rPr>
          <w:t>的活动，同时考虑新</w:t>
        </w:r>
      </w:ins>
      <w:ins w:id="48" w:author="Ling-C（YJ）" w:date="2024-10-01T16:54:00Z">
        <w:r w:rsidR="00B31046">
          <w:rPr>
            <w:rFonts w:hint="eastAsia"/>
            <w:lang w:eastAsia="zh-CN"/>
          </w:rPr>
          <w:t>的</w:t>
        </w:r>
      </w:ins>
      <w:ins w:id="49" w:author="Ling-C（YJ）" w:date="2024-10-01T16:53:00Z">
        <w:r w:rsidR="00723CE8" w:rsidRPr="00723CE8">
          <w:rPr>
            <w:rFonts w:hint="eastAsia"/>
            <w:lang w:eastAsia="zh-CN"/>
          </w:rPr>
          <w:t>和新兴技术的影响</w:t>
        </w:r>
      </w:ins>
      <w:ins w:id="50" w:author="LING-C(ZD)" w:date="2024-10-02T09:50:00Z" w16du:dateUtc="2024-10-02T07:50:00Z">
        <w:r w:rsidR="00026A9C">
          <w:rPr>
            <w:rFonts w:hint="eastAsia"/>
            <w:lang w:eastAsia="zh-CN"/>
          </w:rPr>
          <w:t>，</w:t>
        </w:r>
      </w:ins>
    </w:p>
    <w:p w14:paraId="09018CAC" w14:textId="3A5F7960" w:rsidR="00EF2086" w:rsidRPr="002B04C3" w:rsidRDefault="00A20106" w:rsidP="00AD288E">
      <w:pPr>
        <w:pStyle w:val="Call"/>
        <w:rPr>
          <w:lang w:eastAsia="zh-CN"/>
        </w:rPr>
      </w:pPr>
      <w:r w:rsidRPr="002B04C3">
        <w:rPr>
          <w:rFonts w:hint="eastAsia"/>
          <w:lang w:eastAsia="zh-CN"/>
        </w:rPr>
        <w:lastRenderedPageBreak/>
        <w:t>责成电信标准化顾问组</w:t>
      </w:r>
      <w:ins w:id="51" w:author="Ling-C（YJ）" w:date="2024-10-01T16:58:00Z">
        <w:r w:rsidR="00B31046">
          <w:rPr>
            <w:rFonts w:hint="eastAsia"/>
            <w:lang w:eastAsia="zh-CN"/>
          </w:rPr>
          <w:t>和各研究组</w:t>
        </w:r>
      </w:ins>
    </w:p>
    <w:p w14:paraId="1B7E6014" w14:textId="4F8FEB57" w:rsidR="00EF2086" w:rsidRPr="002B04C3" w:rsidRDefault="002E6094" w:rsidP="00AD288E">
      <w:pPr>
        <w:ind w:firstLineChars="200" w:firstLine="480"/>
        <w:rPr>
          <w:lang w:eastAsia="zh-CN"/>
        </w:rPr>
      </w:pPr>
      <w:r w:rsidRPr="002B04C3">
        <w:rPr>
          <w:rFonts w:hint="eastAsia"/>
          <w:iCs/>
          <w:color w:val="000000" w:themeColor="text1"/>
          <w:lang w:eastAsia="zh-CN"/>
        </w:rPr>
        <w:t>根据</w:t>
      </w:r>
      <w:r w:rsidRPr="002B04C3">
        <w:rPr>
          <w:rFonts w:hint="eastAsia"/>
          <w:lang w:eastAsia="zh-CN"/>
        </w:rPr>
        <w:t>第</w:t>
      </w:r>
      <w:r w:rsidRPr="002B04C3">
        <w:rPr>
          <w:rFonts w:hint="eastAsia"/>
          <w:lang w:eastAsia="zh-CN"/>
        </w:rPr>
        <w:t>146</w:t>
      </w:r>
      <w:r w:rsidRPr="002B04C3">
        <w:rPr>
          <w:rFonts w:hint="eastAsia"/>
          <w:lang w:eastAsia="zh-CN"/>
        </w:rPr>
        <w:t>号决议（</w:t>
      </w:r>
      <w:r w:rsidRPr="002B04C3">
        <w:rPr>
          <w:rFonts w:hint="eastAsia"/>
          <w:lang w:eastAsia="zh-CN"/>
        </w:rPr>
        <w:t>2014</w:t>
      </w:r>
      <w:r w:rsidRPr="002B04C3">
        <w:rPr>
          <w:rFonts w:hint="eastAsia"/>
          <w:lang w:eastAsia="zh-CN"/>
        </w:rPr>
        <w:t>年</w:t>
      </w:r>
      <w:r w:rsidRPr="002B04C3">
        <w:rPr>
          <w:lang w:eastAsia="zh-CN"/>
        </w:rPr>
        <w:t>，釜山，修订版</w:t>
      </w:r>
      <w:r w:rsidRPr="002B04C3">
        <w:rPr>
          <w:rFonts w:hint="eastAsia"/>
          <w:lang w:eastAsia="zh-CN"/>
        </w:rPr>
        <w:t>）和理事会第</w:t>
      </w:r>
      <w:r w:rsidRPr="002B04C3">
        <w:rPr>
          <w:rFonts w:hint="eastAsia"/>
          <w:lang w:eastAsia="zh-CN"/>
        </w:rPr>
        <w:t>1379</w:t>
      </w:r>
      <w:r w:rsidRPr="002B04C3">
        <w:rPr>
          <w:rFonts w:hint="eastAsia"/>
          <w:lang w:eastAsia="zh-CN"/>
        </w:rPr>
        <w:t>号决议</w:t>
      </w:r>
      <w:ins w:id="52" w:author="Ling-C（YJ）" w:date="2024-10-01T16:59:00Z">
        <w:r w:rsidR="00B31046">
          <w:rPr>
            <w:rFonts w:hint="eastAsia"/>
            <w:lang w:eastAsia="zh-CN"/>
          </w:rPr>
          <w:t>（</w:t>
        </w:r>
        <w:r w:rsidR="00B31046">
          <w:rPr>
            <w:rFonts w:hint="eastAsia"/>
            <w:lang w:eastAsia="zh-CN"/>
          </w:rPr>
          <w:t>2</w:t>
        </w:r>
        <w:r w:rsidR="00B31046">
          <w:rPr>
            <w:lang w:eastAsia="zh-CN"/>
          </w:rPr>
          <w:t>023</w:t>
        </w:r>
        <w:r w:rsidR="00B31046">
          <w:rPr>
            <w:rFonts w:hint="eastAsia"/>
            <w:lang w:eastAsia="zh-CN"/>
          </w:rPr>
          <w:t>年，修改版）就加强</w:t>
        </w:r>
      </w:ins>
      <w:ins w:id="53" w:author="Ling-C（YJ）" w:date="2024-10-01T17:00:00Z">
        <w:r w:rsidR="00B31046">
          <w:rPr>
            <w:rFonts w:hint="eastAsia"/>
            <w:lang w:eastAsia="zh-CN"/>
          </w:rPr>
          <w:t>现有</w:t>
        </w:r>
        <w:r w:rsidR="00B31046">
          <w:rPr>
            <w:rFonts w:hint="eastAsia"/>
            <w:lang w:eastAsia="zh-CN"/>
          </w:rPr>
          <w:t>ITR</w:t>
        </w:r>
        <w:r w:rsidR="00B31046">
          <w:rPr>
            <w:rFonts w:hint="eastAsia"/>
            <w:lang w:eastAsia="zh-CN"/>
          </w:rPr>
          <w:t>的途径</w:t>
        </w:r>
      </w:ins>
      <w:r w:rsidRPr="002B04C3">
        <w:rPr>
          <w:rFonts w:hint="eastAsia"/>
          <w:lang w:eastAsia="zh-CN"/>
        </w:rPr>
        <w:t>向电信标准化局主任提出建议</w:t>
      </w:r>
      <w:ins w:id="54" w:author="Ling-C（YJ）" w:date="2024-10-01T17:00:00Z">
        <w:r w:rsidR="00B31046">
          <w:rPr>
            <w:rFonts w:hint="eastAsia"/>
            <w:lang w:eastAsia="zh-CN"/>
          </w:rPr>
          <w:t>并提议</w:t>
        </w:r>
      </w:ins>
      <w:ins w:id="55" w:author="Ling-C（YJ）" w:date="2024-10-01T17:01:00Z">
        <w:r w:rsidR="00B31046">
          <w:rPr>
            <w:rFonts w:hint="eastAsia"/>
            <w:lang w:eastAsia="zh-CN"/>
          </w:rPr>
          <w:t>引入未来</w:t>
        </w:r>
        <w:r w:rsidR="00B31046">
          <w:rPr>
            <w:rFonts w:hint="eastAsia"/>
            <w:lang w:eastAsia="zh-CN"/>
          </w:rPr>
          <w:t>ITR</w:t>
        </w:r>
        <w:r w:rsidR="00B31046">
          <w:rPr>
            <w:rFonts w:hint="eastAsia"/>
            <w:lang w:eastAsia="zh-CN"/>
          </w:rPr>
          <w:t>的议题</w:t>
        </w:r>
      </w:ins>
      <w:r w:rsidRPr="002B04C3">
        <w:rPr>
          <w:rFonts w:hint="eastAsia"/>
          <w:lang w:eastAsia="zh-CN"/>
        </w:rPr>
        <w:t>，</w:t>
      </w:r>
    </w:p>
    <w:p w14:paraId="5A389E94" w14:textId="77777777" w:rsidR="00EF2086" w:rsidRPr="002B04C3" w:rsidRDefault="00A20106" w:rsidP="00AD288E">
      <w:pPr>
        <w:pStyle w:val="Call"/>
        <w:rPr>
          <w:lang w:eastAsia="zh-CN"/>
        </w:rPr>
      </w:pPr>
      <w:r w:rsidRPr="002B04C3">
        <w:rPr>
          <w:rFonts w:hint="eastAsia"/>
          <w:lang w:eastAsia="zh-CN"/>
        </w:rPr>
        <w:t>请成员国和部门成员</w:t>
      </w:r>
    </w:p>
    <w:p w14:paraId="49288043" w14:textId="77777777" w:rsidR="00EF2086" w:rsidRPr="002B04C3" w:rsidRDefault="00A20106" w:rsidP="00AD288E">
      <w:pPr>
        <w:ind w:firstLineChars="200" w:firstLine="480"/>
        <w:rPr>
          <w:lang w:eastAsia="zh-CN"/>
        </w:rPr>
      </w:pPr>
      <w:r w:rsidRPr="002B04C3">
        <w:rPr>
          <w:lang w:eastAsia="zh-CN"/>
        </w:rPr>
        <w:t>参与</w:t>
      </w:r>
      <w:r w:rsidRPr="002B04C3">
        <w:rPr>
          <w:rFonts w:hint="eastAsia"/>
          <w:lang w:eastAsia="zh-CN"/>
        </w:rPr>
        <w:t>并促进本决议的落实工作。</w:t>
      </w:r>
    </w:p>
    <w:p w14:paraId="31CD64C8" w14:textId="77777777" w:rsidR="00397F94" w:rsidRDefault="00397F94">
      <w:pPr>
        <w:pStyle w:val="Reasons"/>
        <w:rPr>
          <w:lang w:eastAsia="zh-CN"/>
        </w:rPr>
      </w:pPr>
    </w:p>
    <w:sectPr w:rsidR="00397F94">
      <w:headerReference w:type="default" r:id="rId15"/>
      <w:footerReference w:type="even" r:id="rId16"/>
      <w:pgSz w:w="11907" w:h="16834" w:code="9"/>
      <w:pgMar w:top="1134" w:right="1134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D6D67B" w14:textId="77777777" w:rsidR="00A25D42" w:rsidRDefault="00A25D42">
      <w:r>
        <w:separator/>
      </w:r>
    </w:p>
  </w:endnote>
  <w:endnote w:type="continuationSeparator" w:id="0">
    <w:p w14:paraId="01535174" w14:textId="77777777" w:rsidR="00A25D42" w:rsidRDefault="00A25D42">
      <w:r>
        <w:continuationSeparator/>
      </w:r>
    </w:p>
  </w:endnote>
  <w:endnote w:type="continuationNotice" w:id="1">
    <w:p w14:paraId="69508E98" w14:textId="77777777" w:rsidR="00A25D42" w:rsidRDefault="00A25D42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altName w:val="Sylfaen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????">
    <w:altName w:val="Yu Gothic"/>
    <w:charset w:val="00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6E28DB" w14:textId="77777777" w:rsidR="009D4900" w:rsidRDefault="009D4900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092253FF" w14:textId="0A636DB7" w:rsidR="009D4900" w:rsidRPr="0041348E" w:rsidRDefault="009D4900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9F5992">
      <w:rPr>
        <w:noProof/>
      </w:rPr>
      <w:t>02.10.24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rPr>
        <w:noProof/>
      </w:rPr>
      <w:t>06.06.16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3602EF" w14:textId="77777777" w:rsidR="00A25D42" w:rsidRDefault="00A25D42">
      <w:r>
        <w:rPr>
          <w:b/>
        </w:rPr>
        <w:t>_______________</w:t>
      </w:r>
    </w:p>
  </w:footnote>
  <w:footnote w:type="continuationSeparator" w:id="0">
    <w:p w14:paraId="4674FFEE" w14:textId="77777777" w:rsidR="00A25D42" w:rsidRDefault="00A25D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542422" w14:textId="77777777" w:rsidR="004324DF" w:rsidRDefault="00732252" w:rsidP="00C12C2B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>
      <w:t>2</w:t>
    </w:r>
    <w:r>
      <w:fldChar w:fldCharType="end"/>
    </w:r>
    <w:r w:rsidR="00C12C2B">
      <w:br/>
    </w:r>
    <w:r w:rsidR="00EF2A81">
      <w:t>WTSA-24/</w:t>
    </w:r>
    <w:r w:rsidR="0035166C">
      <w:t>36(Add.21)</w:t>
    </w:r>
    <w:r w:rsidR="00802D7B">
      <w:t>-C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2CAC444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640A57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BBE387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38497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F3668B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9E843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0C2B46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C9CA4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8307B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48CF7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11" w15:restartNumberingAfterBreak="0">
    <w:nsid w:val="02CD27D4"/>
    <w:multiLevelType w:val="hybridMultilevel"/>
    <w:tmpl w:val="452641FE"/>
    <w:lvl w:ilvl="0" w:tplc="1F208C98">
      <w:start w:val="1"/>
      <w:numFmt w:val="decimal"/>
      <w:pStyle w:val="References"/>
      <w:lvlText w:val="[%1]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387268A"/>
    <w:multiLevelType w:val="multilevel"/>
    <w:tmpl w:val="0409001F"/>
    <w:styleLink w:val="1"/>
    <w:lvl w:ilvl="0">
      <w:start w:val="4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num w:numId="1" w16cid:durableId="1419860453">
    <w:abstractNumId w:val="8"/>
  </w:num>
  <w:num w:numId="2" w16cid:durableId="1917859826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 w16cid:durableId="1848668776">
    <w:abstractNumId w:val="9"/>
  </w:num>
  <w:num w:numId="4" w16cid:durableId="1272664642">
    <w:abstractNumId w:val="7"/>
  </w:num>
  <w:num w:numId="5" w16cid:durableId="1654798990">
    <w:abstractNumId w:val="6"/>
  </w:num>
  <w:num w:numId="6" w16cid:durableId="1520007205">
    <w:abstractNumId w:val="5"/>
  </w:num>
  <w:num w:numId="7" w16cid:durableId="643119171">
    <w:abstractNumId w:val="4"/>
  </w:num>
  <w:num w:numId="8" w16cid:durableId="138770739">
    <w:abstractNumId w:val="3"/>
  </w:num>
  <w:num w:numId="9" w16cid:durableId="2130784457">
    <w:abstractNumId w:val="2"/>
  </w:num>
  <w:num w:numId="10" w16cid:durableId="1433431115">
    <w:abstractNumId w:val="1"/>
  </w:num>
  <w:num w:numId="11" w16cid:durableId="1134908821">
    <w:abstractNumId w:val="0"/>
  </w:num>
  <w:num w:numId="12" w16cid:durableId="1213927436">
    <w:abstractNumId w:val="12"/>
  </w:num>
  <w:num w:numId="13" w16cid:durableId="1185442012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TSB (RC)">
    <w15:presenceInfo w15:providerId="None" w15:userId="TSB (RC)"/>
  </w15:person>
  <w15:person w15:author="LING-C(ZD)">
    <w15:presenceInfo w15:providerId="None" w15:userId="LING-C(ZD)"/>
  </w15:person>
  <w15:person w15:author="Ling-C（YJ）">
    <w15:presenceInfo w15:providerId="None" w15:userId="Ling-C（YJ）"/>
  </w15:person>
  <w15:person w15:author="TSB (AAM)">
    <w15:presenceInfo w15:providerId="None" w15:userId="TSB (AAM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298"/>
    <w:rsid w:val="000041EA"/>
    <w:rsid w:val="0001425B"/>
    <w:rsid w:val="00022A29"/>
    <w:rsid w:val="00024294"/>
    <w:rsid w:val="00026A9C"/>
    <w:rsid w:val="00034F78"/>
    <w:rsid w:val="000355FD"/>
    <w:rsid w:val="00051E39"/>
    <w:rsid w:val="0005368C"/>
    <w:rsid w:val="000560D0"/>
    <w:rsid w:val="00062F05"/>
    <w:rsid w:val="00063D0B"/>
    <w:rsid w:val="00063EBE"/>
    <w:rsid w:val="0006471F"/>
    <w:rsid w:val="00077239"/>
    <w:rsid w:val="000807E9"/>
    <w:rsid w:val="000863A0"/>
    <w:rsid w:val="00086491"/>
    <w:rsid w:val="00091346"/>
    <w:rsid w:val="0009706C"/>
    <w:rsid w:val="000A4F50"/>
    <w:rsid w:val="000D0578"/>
    <w:rsid w:val="000D708A"/>
    <w:rsid w:val="000F57C3"/>
    <w:rsid w:val="000F73FF"/>
    <w:rsid w:val="001026F4"/>
    <w:rsid w:val="001043FF"/>
    <w:rsid w:val="001059D5"/>
    <w:rsid w:val="00114CF7"/>
    <w:rsid w:val="00123B68"/>
    <w:rsid w:val="00126F2E"/>
    <w:rsid w:val="001301F4"/>
    <w:rsid w:val="00130789"/>
    <w:rsid w:val="00137CF6"/>
    <w:rsid w:val="00146F6F"/>
    <w:rsid w:val="00161472"/>
    <w:rsid w:val="00163E58"/>
    <w:rsid w:val="0017074E"/>
    <w:rsid w:val="00182117"/>
    <w:rsid w:val="0018215C"/>
    <w:rsid w:val="00187BD9"/>
    <w:rsid w:val="00190B55"/>
    <w:rsid w:val="001C3B5F"/>
    <w:rsid w:val="001D058F"/>
    <w:rsid w:val="001E6F73"/>
    <w:rsid w:val="002009EA"/>
    <w:rsid w:val="00202CA0"/>
    <w:rsid w:val="00216B6D"/>
    <w:rsid w:val="00221AD1"/>
    <w:rsid w:val="00227927"/>
    <w:rsid w:val="00236EBA"/>
    <w:rsid w:val="00245127"/>
    <w:rsid w:val="00246525"/>
    <w:rsid w:val="00250AF4"/>
    <w:rsid w:val="00260B50"/>
    <w:rsid w:val="00263BE8"/>
    <w:rsid w:val="0027050E"/>
    <w:rsid w:val="00271316"/>
    <w:rsid w:val="00281576"/>
    <w:rsid w:val="00290F83"/>
    <w:rsid w:val="002931F4"/>
    <w:rsid w:val="00293F9A"/>
    <w:rsid w:val="002957A7"/>
    <w:rsid w:val="002A1D23"/>
    <w:rsid w:val="002A5392"/>
    <w:rsid w:val="002A5AFA"/>
    <w:rsid w:val="002B100E"/>
    <w:rsid w:val="002C6531"/>
    <w:rsid w:val="002D151C"/>
    <w:rsid w:val="002D58BE"/>
    <w:rsid w:val="002D7317"/>
    <w:rsid w:val="002E3AEE"/>
    <w:rsid w:val="002E561F"/>
    <w:rsid w:val="002E6094"/>
    <w:rsid w:val="002F2D0C"/>
    <w:rsid w:val="00316B80"/>
    <w:rsid w:val="003251EA"/>
    <w:rsid w:val="003316BD"/>
    <w:rsid w:val="00333994"/>
    <w:rsid w:val="00336B4E"/>
    <w:rsid w:val="0034635C"/>
    <w:rsid w:val="0035166C"/>
    <w:rsid w:val="00353B05"/>
    <w:rsid w:val="00377BD3"/>
    <w:rsid w:val="00384088"/>
    <w:rsid w:val="003879F0"/>
    <w:rsid w:val="0039169B"/>
    <w:rsid w:val="00394470"/>
    <w:rsid w:val="00397F94"/>
    <w:rsid w:val="003A7F8C"/>
    <w:rsid w:val="003B09A1"/>
    <w:rsid w:val="003B532E"/>
    <w:rsid w:val="003C33B7"/>
    <w:rsid w:val="003C64ED"/>
    <w:rsid w:val="003D0F8B"/>
    <w:rsid w:val="003D61E9"/>
    <w:rsid w:val="003F020A"/>
    <w:rsid w:val="0041348E"/>
    <w:rsid w:val="004142ED"/>
    <w:rsid w:val="00420EDB"/>
    <w:rsid w:val="004324DF"/>
    <w:rsid w:val="004373CA"/>
    <w:rsid w:val="004420C9"/>
    <w:rsid w:val="00443CCE"/>
    <w:rsid w:val="00465799"/>
    <w:rsid w:val="00471EF9"/>
    <w:rsid w:val="0048422D"/>
    <w:rsid w:val="00492075"/>
    <w:rsid w:val="004969AD"/>
    <w:rsid w:val="004974D9"/>
    <w:rsid w:val="004A26C4"/>
    <w:rsid w:val="004B13CB"/>
    <w:rsid w:val="004B4AAE"/>
    <w:rsid w:val="004C6FBE"/>
    <w:rsid w:val="004D5D5C"/>
    <w:rsid w:val="004D6D1E"/>
    <w:rsid w:val="004D6DFC"/>
    <w:rsid w:val="004E05BE"/>
    <w:rsid w:val="004E268A"/>
    <w:rsid w:val="004E2B16"/>
    <w:rsid w:val="004F630A"/>
    <w:rsid w:val="004F645D"/>
    <w:rsid w:val="0050139F"/>
    <w:rsid w:val="00510C3D"/>
    <w:rsid w:val="005134F7"/>
    <w:rsid w:val="00522010"/>
    <w:rsid w:val="0055140B"/>
    <w:rsid w:val="00553247"/>
    <w:rsid w:val="0056747D"/>
    <w:rsid w:val="00581B01"/>
    <w:rsid w:val="00587F8C"/>
    <w:rsid w:val="00590744"/>
    <w:rsid w:val="00595780"/>
    <w:rsid w:val="005964AB"/>
    <w:rsid w:val="005A1A6A"/>
    <w:rsid w:val="005A38F1"/>
    <w:rsid w:val="005B7B2D"/>
    <w:rsid w:val="005C099A"/>
    <w:rsid w:val="005C31A5"/>
    <w:rsid w:val="005C34FF"/>
    <w:rsid w:val="005D431B"/>
    <w:rsid w:val="005E10C9"/>
    <w:rsid w:val="005E61DD"/>
    <w:rsid w:val="006023DF"/>
    <w:rsid w:val="00602F64"/>
    <w:rsid w:val="00622829"/>
    <w:rsid w:val="00623F15"/>
    <w:rsid w:val="006256C0"/>
    <w:rsid w:val="00643684"/>
    <w:rsid w:val="00657CDA"/>
    <w:rsid w:val="00657DE0"/>
    <w:rsid w:val="006714A3"/>
    <w:rsid w:val="0067500B"/>
    <w:rsid w:val="006763BF"/>
    <w:rsid w:val="00685313"/>
    <w:rsid w:val="0069276B"/>
    <w:rsid w:val="00692833"/>
    <w:rsid w:val="006A0D14"/>
    <w:rsid w:val="006A6E9B"/>
    <w:rsid w:val="006A72A4"/>
    <w:rsid w:val="006B7C2A"/>
    <w:rsid w:val="006C23DA"/>
    <w:rsid w:val="006D4032"/>
    <w:rsid w:val="006E3D45"/>
    <w:rsid w:val="006E6EE0"/>
    <w:rsid w:val="006F0DB7"/>
    <w:rsid w:val="00700547"/>
    <w:rsid w:val="00707E39"/>
    <w:rsid w:val="00711DEE"/>
    <w:rsid w:val="007149F9"/>
    <w:rsid w:val="00717E75"/>
    <w:rsid w:val="00723CE8"/>
    <w:rsid w:val="00732252"/>
    <w:rsid w:val="00733A30"/>
    <w:rsid w:val="00742988"/>
    <w:rsid w:val="00742F1D"/>
    <w:rsid w:val="00744830"/>
    <w:rsid w:val="007452F0"/>
    <w:rsid w:val="00745AEE"/>
    <w:rsid w:val="00750F10"/>
    <w:rsid w:val="00752D4D"/>
    <w:rsid w:val="00761B19"/>
    <w:rsid w:val="00774149"/>
    <w:rsid w:val="007742CA"/>
    <w:rsid w:val="00776230"/>
    <w:rsid w:val="00777235"/>
    <w:rsid w:val="00780F49"/>
    <w:rsid w:val="00785E1D"/>
    <w:rsid w:val="00790D70"/>
    <w:rsid w:val="0079139A"/>
    <w:rsid w:val="00797C4B"/>
    <w:rsid w:val="007A6181"/>
    <w:rsid w:val="007B28CB"/>
    <w:rsid w:val="007C0180"/>
    <w:rsid w:val="007C60C2"/>
    <w:rsid w:val="007D1EC0"/>
    <w:rsid w:val="007D5320"/>
    <w:rsid w:val="007E51BA"/>
    <w:rsid w:val="007E66EA"/>
    <w:rsid w:val="007F3C67"/>
    <w:rsid w:val="007F6D49"/>
    <w:rsid w:val="00800972"/>
    <w:rsid w:val="00802D7B"/>
    <w:rsid w:val="00804475"/>
    <w:rsid w:val="00811633"/>
    <w:rsid w:val="00822B56"/>
    <w:rsid w:val="00840F52"/>
    <w:rsid w:val="008508D8"/>
    <w:rsid w:val="00850EEE"/>
    <w:rsid w:val="0086377E"/>
    <w:rsid w:val="00864CD2"/>
    <w:rsid w:val="00872FC8"/>
    <w:rsid w:val="00874789"/>
    <w:rsid w:val="008777B8"/>
    <w:rsid w:val="008845D0"/>
    <w:rsid w:val="008A01D3"/>
    <w:rsid w:val="008A186A"/>
    <w:rsid w:val="008B1AEA"/>
    <w:rsid w:val="008B43F2"/>
    <w:rsid w:val="008B4CE6"/>
    <w:rsid w:val="008B6CFF"/>
    <w:rsid w:val="008E2A7A"/>
    <w:rsid w:val="008E4BBE"/>
    <w:rsid w:val="008E67E5"/>
    <w:rsid w:val="008F08A1"/>
    <w:rsid w:val="008F7D1E"/>
    <w:rsid w:val="00905803"/>
    <w:rsid w:val="00906526"/>
    <w:rsid w:val="00906955"/>
    <w:rsid w:val="009163CF"/>
    <w:rsid w:val="00921DD4"/>
    <w:rsid w:val="0092425C"/>
    <w:rsid w:val="009274B4"/>
    <w:rsid w:val="00930EBD"/>
    <w:rsid w:val="00931298"/>
    <w:rsid w:val="00931323"/>
    <w:rsid w:val="00934EA2"/>
    <w:rsid w:val="009357F5"/>
    <w:rsid w:val="00940614"/>
    <w:rsid w:val="00944A5C"/>
    <w:rsid w:val="00952A66"/>
    <w:rsid w:val="0095691C"/>
    <w:rsid w:val="009864F5"/>
    <w:rsid w:val="009A22E8"/>
    <w:rsid w:val="009B2216"/>
    <w:rsid w:val="009B402E"/>
    <w:rsid w:val="009B59BB"/>
    <w:rsid w:val="009B7300"/>
    <w:rsid w:val="009C56E5"/>
    <w:rsid w:val="009C5BC4"/>
    <w:rsid w:val="009D4900"/>
    <w:rsid w:val="009E1967"/>
    <w:rsid w:val="009E5FC8"/>
    <w:rsid w:val="009E687A"/>
    <w:rsid w:val="009F1890"/>
    <w:rsid w:val="009F4801"/>
    <w:rsid w:val="009F4D71"/>
    <w:rsid w:val="009F5992"/>
    <w:rsid w:val="00A066F1"/>
    <w:rsid w:val="00A141AF"/>
    <w:rsid w:val="00A16D29"/>
    <w:rsid w:val="00A20106"/>
    <w:rsid w:val="00A25D42"/>
    <w:rsid w:val="00A30305"/>
    <w:rsid w:val="00A31D2D"/>
    <w:rsid w:val="00A36DF9"/>
    <w:rsid w:val="00A41A0D"/>
    <w:rsid w:val="00A41CB8"/>
    <w:rsid w:val="00A4600A"/>
    <w:rsid w:val="00A46C09"/>
    <w:rsid w:val="00A47EC0"/>
    <w:rsid w:val="00A52D1A"/>
    <w:rsid w:val="00A538A6"/>
    <w:rsid w:val="00A54C25"/>
    <w:rsid w:val="00A710E7"/>
    <w:rsid w:val="00A7372E"/>
    <w:rsid w:val="00A82A73"/>
    <w:rsid w:val="00A87A0A"/>
    <w:rsid w:val="00A93B85"/>
    <w:rsid w:val="00A94576"/>
    <w:rsid w:val="00AA0B18"/>
    <w:rsid w:val="00AA6097"/>
    <w:rsid w:val="00AA666F"/>
    <w:rsid w:val="00AB416A"/>
    <w:rsid w:val="00AB6A82"/>
    <w:rsid w:val="00AB7C5F"/>
    <w:rsid w:val="00AC30A6"/>
    <w:rsid w:val="00AC5B55"/>
    <w:rsid w:val="00AE0E1B"/>
    <w:rsid w:val="00AF74C9"/>
    <w:rsid w:val="00B067BF"/>
    <w:rsid w:val="00B305D7"/>
    <w:rsid w:val="00B31046"/>
    <w:rsid w:val="00B357A0"/>
    <w:rsid w:val="00B529AD"/>
    <w:rsid w:val="00B53209"/>
    <w:rsid w:val="00B6324B"/>
    <w:rsid w:val="00B639E9"/>
    <w:rsid w:val="00B660EE"/>
    <w:rsid w:val="00B66385"/>
    <w:rsid w:val="00B66C2B"/>
    <w:rsid w:val="00B721BE"/>
    <w:rsid w:val="00B817CD"/>
    <w:rsid w:val="00B94AD0"/>
    <w:rsid w:val="00B9514A"/>
    <w:rsid w:val="00BA5265"/>
    <w:rsid w:val="00BB3A95"/>
    <w:rsid w:val="00BB6222"/>
    <w:rsid w:val="00BC2FB6"/>
    <w:rsid w:val="00BC7D84"/>
    <w:rsid w:val="00BF3941"/>
    <w:rsid w:val="00BF490E"/>
    <w:rsid w:val="00BF5986"/>
    <w:rsid w:val="00C0018F"/>
    <w:rsid w:val="00C0539A"/>
    <w:rsid w:val="00C120F4"/>
    <w:rsid w:val="00C12C2B"/>
    <w:rsid w:val="00C16A5A"/>
    <w:rsid w:val="00C20466"/>
    <w:rsid w:val="00C214ED"/>
    <w:rsid w:val="00C234E6"/>
    <w:rsid w:val="00C30155"/>
    <w:rsid w:val="00C324A8"/>
    <w:rsid w:val="00C34489"/>
    <w:rsid w:val="00C35338"/>
    <w:rsid w:val="00C479FD"/>
    <w:rsid w:val="00C50EF4"/>
    <w:rsid w:val="00C54517"/>
    <w:rsid w:val="00C64CD8"/>
    <w:rsid w:val="00C701BF"/>
    <w:rsid w:val="00C72D5C"/>
    <w:rsid w:val="00C77E1A"/>
    <w:rsid w:val="00C97C68"/>
    <w:rsid w:val="00CA1A47"/>
    <w:rsid w:val="00CC247A"/>
    <w:rsid w:val="00CD70EF"/>
    <w:rsid w:val="00CD7CC4"/>
    <w:rsid w:val="00CE388F"/>
    <w:rsid w:val="00CE5E47"/>
    <w:rsid w:val="00CF020F"/>
    <w:rsid w:val="00CF1E9D"/>
    <w:rsid w:val="00CF2B5B"/>
    <w:rsid w:val="00CF5F60"/>
    <w:rsid w:val="00D03DED"/>
    <w:rsid w:val="00D055D3"/>
    <w:rsid w:val="00D14CE0"/>
    <w:rsid w:val="00D16E1C"/>
    <w:rsid w:val="00D2023F"/>
    <w:rsid w:val="00D278AC"/>
    <w:rsid w:val="00D41719"/>
    <w:rsid w:val="00D54009"/>
    <w:rsid w:val="00D5651D"/>
    <w:rsid w:val="00D57A34"/>
    <w:rsid w:val="00D643B3"/>
    <w:rsid w:val="00D73671"/>
    <w:rsid w:val="00D74898"/>
    <w:rsid w:val="00D801ED"/>
    <w:rsid w:val="00D930BB"/>
    <w:rsid w:val="00D936BC"/>
    <w:rsid w:val="00D96530"/>
    <w:rsid w:val="00DA7E2F"/>
    <w:rsid w:val="00DD441E"/>
    <w:rsid w:val="00DD44AF"/>
    <w:rsid w:val="00DE2AC3"/>
    <w:rsid w:val="00DE5692"/>
    <w:rsid w:val="00DE6785"/>
    <w:rsid w:val="00DE70B3"/>
    <w:rsid w:val="00DF3E19"/>
    <w:rsid w:val="00DF6908"/>
    <w:rsid w:val="00DF700D"/>
    <w:rsid w:val="00E0231F"/>
    <w:rsid w:val="00E03C94"/>
    <w:rsid w:val="00E2134A"/>
    <w:rsid w:val="00E26226"/>
    <w:rsid w:val="00E3103C"/>
    <w:rsid w:val="00E368CA"/>
    <w:rsid w:val="00E45D05"/>
    <w:rsid w:val="00E55816"/>
    <w:rsid w:val="00E55AEF"/>
    <w:rsid w:val="00E610A4"/>
    <w:rsid w:val="00E6117A"/>
    <w:rsid w:val="00E710DF"/>
    <w:rsid w:val="00E765C9"/>
    <w:rsid w:val="00E82677"/>
    <w:rsid w:val="00E8342F"/>
    <w:rsid w:val="00E870AC"/>
    <w:rsid w:val="00E94DBA"/>
    <w:rsid w:val="00E976C1"/>
    <w:rsid w:val="00EA12E5"/>
    <w:rsid w:val="00EB4026"/>
    <w:rsid w:val="00EB55C6"/>
    <w:rsid w:val="00EC79DF"/>
    <w:rsid w:val="00EC7F04"/>
    <w:rsid w:val="00ED30BC"/>
    <w:rsid w:val="00EF2086"/>
    <w:rsid w:val="00EF2A81"/>
    <w:rsid w:val="00F00DDC"/>
    <w:rsid w:val="00F01223"/>
    <w:rsid w:val="00F02766"/>
    <w:rsid w:val="00F05BD4"/>
    <w:rsid w:val="00F2404A"/>
    <w:rsid w:val="00F27D1D"/>
    <w:rsid w:val="00F3630D"/>
    <w:rsid w:val="00F4677D"/>
    <w:rsid w:val="00F528B4"/>
    <w:rsid w:val="00F60D05"/>
    <w:rsid w:val="00F6155B"/>
    <w:rsid w:val="00F65C19"/>
    <w:rsid w:val="00F7356B"/>
    <w:rsid w:val="00F762C9"/>
    <w:rsid w:val="00F80977"/>
    <w:rsid w:val="00F83F75"/>
    <w:rsid w:val="00F972D2"/>
    <w:rsid w:val="00FC1DB9"/>
    <w:rsid w:val="00FD2546"/>
    <w:rsid w:val="00FD36AC"/>
    <w:rsid w:val="00FD772E"/>
    <w:rsid w:val="00FE0144"/>
    <w:rsid w:val="00FE5494"/>
    <w:rsid w:val="00FE78C7"/>
    <w:rsid w:val="00FF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B94CD2F"/>
  <w15:docId w15:val="{61F41288-FBDA-43DB-8635-8B89AA136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Theme="minorEastAsia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4" w:qFormat="1"/>
    <w:lsdException w:name="heading 5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33994"/>
    <w:pPr>
      <w:tabs>
        <w:tab w:val="left" w:pos="1134"/>
        <w:tab w:val="left" w:pos="1701"/>
        <w:tab w:val="left" w:pos="249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eastAsia="SimSu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link w:val="Heading3Char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link w:val="Heading4Char"/>
    <w:qFormat/>
    <w:pPr>
      <w:outlineLvl w:val="3"/>
    </w:pPr>
  </w:style>
  <w:style w:type="paragraph" w:styleId="Heading5">
    <w:name w:val="heading 5"/>
    <w:basedOn w:val="Heading4"/>
    <w:next w:val="Normal"/>
    <w:link w:val="Heading5Char"/>
    <w:qFormat/>
    <w:pPr>
      <w:outlineLvl w:val="4"/>
    </w:pPr>
  </w:style>
  <w:style w:type="paragraph" w:styleId="Heading6">
    <w:name w:val="heading 6"/>
    <w:basedOn w:val="Heading4"/>
    <w:next w:val="Normal"/>
    <w:link w:val="Heading6Char"/>
    <w:pPr>
      <w:outlineLvl w:val="5"/>
    </w:pPr>
  </w:style>
  <w:style w:type="paragraph" w:styleId="Heading7">
    <w:name w:val="heading 7"/>
    <w:basedOn w:val="Heading6"/>
    <w:next w:val="Normal"/>
    <w:link w:val="Heading7Char"/>
    <w:pPr>
      <w:outlineLvl w:val="6"/>
    </w:pPr>
  </w:style>
  <w:style w:type="paragraph" w:styleId="Heading8">
    <w:name w:val="heading 8"/>
    <w:basedOn w:val="Heading6"/>
    <w:next w:val="Normal"/>
    <w:link w:val="Heading8Char"/>
    <w:pPr>
      <w:outlineLvl w:val="7"/>
    </w:pPr>
  </w:style>
  <w:style w:type="paragraph" w:styleId="Heading9">
    <w:name w:val="heading 9"/>
    <w:basedOn w:val="Heading6"/>
    <w:next w:val="Normal"/>
    <w:link w:val="Heading9Char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stract">
    <w:name w:val="Abstract"/>
    <w:basedOn w:val="Normal"/>
    <w:uiPriority w:val="99"/>
    <w:rsid w:val="0067500B"/>
    <w:rPr>
      <w:lang w:val="en-US"/>
    </w:rPr>
  </w:style>
  <w:style w:type="paragraph" w:customStyle="1" w:styleId="AnnexNo">
    <w:name w:val="Annex_No"/>
    <w:basedOn w:val="Normal"/>
    <w:next w:val="Normal"/>
    <w:uiPriority w:val="99"/>
    <w:rsid w:val="00745AE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uiPriority w:val="99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uiPriority w:val="99"/>
    <w:rsid w:val="00745AE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uiPriority w:val="99"/>
    <w:rsid w:val="00745AEE"/>
  </w:style>
  <w:style w:type="paragraph" w:customStyle="1" w:styleId="Agendaitem">
    <w:name w:val="Agenda_item"/>
    <w:basedOn w:val="Normal"/>
    <w:next w:val="Normal"/>
    <w:qFormat/>
    <w:rsid w:val="00C72D5C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ppendixref">
    <w:name w:val="Appendix_ref"/>
    <w:basedOn w:val="Annexref"/>
    <w:next w:val="Annextitle"/>
    <w:uiPriority w:val="99"/>
    <w:rsid w:val="00745AEE"/>
  </w:style>
  <w:style w:type="paragraph" w:customStyle="1" w:styleId="Appendixtitle">
    <w:name w:val="Appendix_title"/>
    <w:basedOn w:val="Annextitle"/>
    <w:next w:val="Normal"/>
    <w:uiPriority w:val="99"/>
    <w:rsid w:val="00745AEE"/>
  </w:style>
  <w:style w:type="paragraph" w:customStyle="1" w:styleId="Border">
    <w:name w:val="Border"/>
    <w:basedOn w:val="Normal"/>
    <w:uiPriority w:val="99"/>
    <w:rsid w:val="00745AEE"/>
    <w:pPr>
      <w:pBdr>
        <w:bottom w:val="single" w:sz="6" w:space="0" w:color="auto"/>
      </w:pBdr>
      <w:tabs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Call">
    <w:name w:val="Call"/>
    <w:basedOn w:val="Normal"/>
    <w:next w:val="Normal"/>
    <w:rsid w:val="00D16E1C"/>
    <w:pPr>
      <w:keepNext/>
      <w:keepLines/>
      <w:spacing w:before="160"/>
      <w:ind w:left="1134"/>
    </w:pPr>
    <w:rPr>
      <w:rFonts w:eastAsia="STKaiti"/>
    </w:rPr>
  </w:style>
  <w:style w:type="paragraph" w:customStyle="1" w:styleId="ChapNo">
    <w:name w:val="Chap_No"/>
    <w:basedOn w:val="Normal"/>
    <w:next w:val="Normal"/>
    <w:uiPriority w:val="99"/>
    <w:rsid w:val="00260B50"/>
    <w:pPr>
      <w:keepNext/>
      <w:keepLines/>
      <w:spacing w:before="480"/>
      <w:jc w:val="center"/>
    </w:pPr>
    <w:rPr>
      <w:rFonts w:ascii="Times New Roman Bold" w:hAnsi="Times New Roman Bold"/>
      <w:b/>
      <w:caps/>
      <w:sz w:val="28"/>
    </w:rPr>
  </w:style>
  <w:style w:type="paragraph" w:customStyle="1" w:styleId="Chaptitle">
    <w:name w:val="Chap_title"/>
    <w:basedOn w:val="Normal"/>
    <w:next w:val="Normal"/>
    <w:uiPriority w:val="99"/>
    <w:rsid w:val="00260B50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link w:val="enumlev1Char"/>
    <w:qFormat/>
    <w:rsid w:val="00D16E1C"/>
    <w:pPr>
      <w:tabs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uiPriority w:val="99"/>
    <w:rsid w:val="00745AEE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uiPriority w:val="99"/>
    <w:rsid w:val="00745AEE"/>
    <w:pPr>
      <w:tabs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uiPriority w:val="99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uiPriority w:val="99"/>
    <w:rsid w:val="0067500B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Normal"/>
    <w:next w:val="Normal"/>
    <w:uiPriority w:val="99"/>
    <w:rsid w:val="0067500B"/>
    <w:pPr>
      <w:keepNext/>
      <w:keepLines/>
      <w:spacing w:before="0" w:after="480"/>
      <w:jc w:val="center"/>
    </w:pPr>
    <w:rPr>
      <w:rFonts w:ascii="Times New Roman Bold" w:hAnsi="Times New Roman Bold"/>
      <w:b/>
    </w:rPr>
  </w:style>
  <w:style w:type="paragraph" w:customStyle="1" w:styleId="Committee">
    <w:name w:val="Committee"/>
    <w:basedOn w:val="Normal"/>
    <w:uiPriority w:val="99"/>
    <w:qFormat/>
    <w:rsid w:val="00E94DBA"/>
    <w:pPr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</w:rPr>
  </w:style>
  <w:style w:type="paragraph" w:styleId="Footer">
    <w:name w:val="footer"/>
    <w:basedOn w:val="Normal"/>
    <w:link w:val="FooterChar"/>
    <w:rsid w:val="00745AEE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qFormat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uiPriority w:val="99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745AEE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745AEE"/>
    <w:pPr>
      <w:keepLines/>
      <w:tabs>
        <w:tab w:val="left" w:pos="255"/>
      </w:tabs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qFormat/>
    <w:rsid w:val="00745AEE"/>
    <w:rPr>
      <w:rFonts w:ascii="Times New Roman" w:hAnsi="Times New Roman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Section1">
    <w:name w:val="Section_1"/>
    <w:basedOn w:val="Normal"/>
    <w:uiPriority w:val="99"/>
    <w:rsid w:val="00190B55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uiPriority w:val="99"/>
    <w:rsid w:val="00190B55"/>
    <w:rPr>
      <w:b w:val="0"/>
      <w:i/>
    </w:rPr>
  </w:style>
  <w:style w:type="paragraph" w:customStyle="1" w:styleId="Section3">
    <w:name w:val="Section_3"/>
    <w:basedOn w:val="Section1"/>
    <w:uiPriority w:val="99"/>
    <w:rsid w:val="00190B55"/>
    <w:rPr>
      <w:b w:val="0"/>
    </w:rPr>
  </w:style>
  <w:style w:type="paragraph" w:customStyle="1" w:styleId="SectionNo">
    <w:name w:val="Section_No"/>
    <w:basedOn w:val="AnnexNo"/>
    <w:next w:val="Normal"/>
    <w:uiPriority w:val="99"/>
    <w:rsid w:val="00190B55"/>
  </w:style>
  <w:style w:type="paragraph" w:customStyle="1" w:styleId="Sectiontitle">
    <w:name w:val="Section_title"/>
    <w:basedOn w:val="Annextitle"/>
    <w:next w:val="Normal"/>
    <w:uiPriority w:val="99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uiPriority w:val="99"/>
    <w:rsid w:val="00190B55"/>
    <w:pPr>
      <w:tabs>
        <w:tab w:val="left" w:pos="567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67500B"/>
    <w:pPr>
      <w:keepNext/>
      <w:spacing w:before="80" w:after="80"/>
      <w:jc w:val="center"/>
    </w:pPr>
    <w:rPr>
      <w:rFonts w:ascii="Times New Roman Bold" w:hAnsi="Times New Roman Bold" w:cs="Times New Roman Bold"/>
      <w:b/>
      <w:sz w:val="22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uiPriority w:val="99"/>
    <w:rsid w:val="0067500B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uiPriority w:val="99"/>
    <w:rsid w:val="00D801ED"/>
    <w:rPr>
      <w:lang w:val="en-US"/>
    </w:rPr>
  </w:style>
  <w:style w:type="paragraph" w:customStyle="1" w:styleId="Proposal">
    <w:name w:val="Proposal"/>
    <w:basedOn w:val="Normal"/>
    <w:next w:val="Normal"/>
    <w:uiPriority w:val="99"/>
    <w:rsid w:val="001301F4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uiPriority w:val="99"/>
    <w:rsid w:val="00DE5692"/>
  </w:style>
  <w:style w:type="paragraph" w:customStyle="1" w:styleId="Questiondate">
    <w:name w:val="Question_date"/>
    <w:basedOn w:val="Normal"/>
    <w:next w:val="Normal"/>
    <w:uiPriority w:val="99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27050E"/>
    <w:pPr>
      <w:keepNext/>
      <w:keepLines/>
      <w:pageBreakBefore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A54C25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styleId="TOC1">
    <w:name w:val="toc 1"/>
    <w:basedOn w:val="Normal"/>
    <w:uiPriority w:val="39"/>
    <w:rsid w:val="00260B50"/>
    <w:pPr>
      <w:keepLines/>
      <w:tabs>
        <w:tab w:val="left" w:pos="964"/>
        <w:tab w:val="left" w:leader="dot" w:pos="9356"/>
        <w:tab w:val="right" w:pos="9639"/>
      </w:tabs>
      <w:spacing w:before="240"/>
      <w:ind w:left="680" w:right="851" w:hanging="680"/>
    </w:pPr>
    <w:rPr>
      <w:rFonts w:eastAsia="Batang"/>
      <w:noProof/>
    </w:rPr>
  </w:style>
  <w:style w:type="paragraph" w:styleId="TOC2">
    <w:name w:val="toc 2"/>
    <w:basedOn w:val="TOC1"/>
    <w:uiPriority w:val="39"/>
    <w:rsid w:val="00260B50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uiPriority w:val="39"/>
    <w:rsid w:val="00260B50"/>
    <w:pPr>
      <w:ind w:left="2269"/>
    </w:pPr>
  </w:style>
  <w:style w:type="paragraph" w:styleId="TOC4">
    <w:name w:val="toc 4"/>
    <w:basedOn w:val="TOC3"/>
    <w:uiPriority w:val="39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uiPriority w:val="99"/>
    <w:rsid w:val="001D058F"/>
    <w:pPr>
      <w:tabs>
        <w:tab w:val="left" w:pos="567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uiPriority w:val="99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link w:val="TabletextChar"/>
    <w:rsid w:val="0067500B"/>
    <w:pPr>
      <w:tabs>
        <w:tab w:val="left" w:pos="284"/>
        <w:tab w:val="left" w:pos="567"/>
        <w:tab w:val="left" w:pos="851"/>
        <w:tab w:val="left" w:pos="141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Volumetitle">
    <w:name w:val="Volume_title"/>
    <w:basedOn w:val="Normal"/>
    <w:qFormat/>
    <w:rsid w:val="00C72D5C"/>
    <w:pPr>
      <w:jc w:val="center"/>
    </w:pPr>
    <w:rPr>
      <w:b/>
      <w:bCs/>
      <w:sz w:val="28"/>
      <w:szCs w:val="28"/>
    </w:rPr>
  </w:style>
  <w:style w:type="paragraph" w:customStyle="1" w:styleId="Tabletitle">
    <w:name w:val="Table_title"/>
    <w:basedOn w:val="Normal"/>
    <w:next w:val="Tabletext"/>
    <w:uiPriority w:val="99"/>
    <w:rsid w:val="0067500B"/>
    <w:pPr>
      <w:keepNext/>
      <w:keepLines/>
      <w:spacing w:before="0" w:after="120"/>
      <w:jc w:val="center"/>
    </w:pPr>
    <w:rPr>
      <w:rFonts w:ascii="Times New Roman Bold" w:hAnsi="Times New Roman Bold"/>
      <w:b/>
    </w:rPr>
  </w:style>
  <w:style w:type="paragraph" w:customStyle="1" w:styleId="Headingi">
    <w:name w:val="Heading_i"/>
    <w:basedOn w:val="Normal"/>
    <w:next w:val="Normal"/>
    <w:rsid w:val="00906526"/>
    <w:pPr>
      <w:spacing w:before="160"/>
    </w:pPr>
    <w:rPr>
      <w:rFonts w:ascii="STKaiti" w:hAnsi="STKaiti"/>
    </w:rPr>
  </w:style>
  <w:style w:type="paragraph" w:customStyle="1" w:styleId="Headingb">
    <w:name w:val="Heading_b"/>
    <w:basedOn w:val="Normal"/>
    <w:next w:val="Normal"/>
    <w:link w:val="HeadingbChar"/>
    <w:qFormat/>
    <w:rsid w:val="00D055D3"/>
    <w:pPr>
      <w:keepNext/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uiPriority w:val="99"/>
    <w:rsid w:val="00DE2AC3"/>
  </w:style>
  <w:style w:type="paragraph" w:customStyle="1" w:styleId="PartNo">
    <w:name w:val="Part_No"/>
    <w:basedOn w:val="AnnexNo"/>
    <w:next w:val="Normal"/>
    <w:uiPriority w:val="99"/>
    <w:rsid w:val="00DE2AC3"/>
  </w:style>
  <w:style w:type="paragraph" w:customStyle="1" w:styleId="Partref">
    <w:name w:val="Part_ref"/>
    <w:basedOn w:val="Annexref"/>
    <w:next w:val="Normal"/>
    <w:uiPriority w:val="99"/>
    <w:rsid w:val="00DF6908"/>
    <w:rPr>
      <w:i/>
    </w:rPr>
  </w:style>
  <w:style w:type="paragraph" w:customStyle="1" w:styleId="Parttitle">
    <w:name w:val="Part_title"/>
    <w:basedOn w:val="Annextitle"/>
    <w:next w:val="Normal"/>
    <w:uiPriority w:val="99"/>
    <w:rsid w:val="00DE2AC3"/>
  </w:style>
  <w:style w:type="paragraph" w:customStyle="1" w:styleId="Recdate">
    <w:name w:val="Rec_date"/>
    <w:basedOn w:val="Normal"/>
    <w:next w:val="Normal"/>
    <w:uiPriority w:val="99"/>
    <w:rsid w:val="00182117"/>
    <w:pPr>
      <w:keepNext/>
      <w:keepLines/>
      <w:jc w:val="center"/>
    </w:pPr>
    <w:rPr>
      <w:i/>
    </w:rPr>
  </w:style>
  <w:style w:type="paragraph" w:customStyle="1" w:styleId="RecNo">
    <w:name w:val="Rec_No"/>
    <w:basedOn w:val="Normal"/>
    <w:next w:val="Normal"/>
    <w:rsid w:val="008508D8"/>
    <w:pPr>
      <w:keepNext/>
      <w:keepLines/>
      <w:spacing w:before="480"/>
    </w:pPr>
    <w:rPr>
      <w:rFonts w:ascii="Times New Roman Bold" w:hAnsi="Times New Roman Bold" w:cs="Times New Roman Bold"/>
      <w:b/>
      <w:sz w:val="28"/>
    </w:rPr>
  </w:style>
  <w:style w:type="paragraph" w:customStyle="1" w:styleId="Rectitle">
    <w:name w:val="Rec_title"/>
    <w:basedOn w:val="RecNo"/>
    <w:next w:val="Normal"/>
    <w:rsid w:val="008508D8"/>
    <w:pPr>
      <w:spacing w:before="240"/>
      <w:jc w:val="center"/>
    </w:pPr>
    <w:rPr>
      <w:bCs/>
    </w:rPr>
  </w:style>
  <w:style w:type="paragraph" w:customStyle="1" w:styleId="ResNo">
    <w:name w:val="Res_No"/>
    <w:basedOn w:val="RecNo"/>
    <w:next w:val="Normal"/>
    <w:link w:val="ResNoChar"/>
    <w:rsid w:val="00263BE8"/>
    <w:pPr>
      <w:jc w:val="center"/>
    </w:pPr>
    <w:rPr>
      <w:rFonts w:ascii="Times New Roman" w:cs="Times New Roman"/>
      <w:b w:val="0"/>
    </w:rPr>
  </w:style>
  <w:style w:type="paragraph" w:customStyle="1" w:styleId="Restitle">
    <w:name w:val="Res_title"/>
    <w:basedOn w:val="Rectitle"/>
    <w:next w:val="Normal"/>
    <w:uiPriority w:val="99"/>
    <w:rsid w:val="00DE2AC3"/>
  </w:style>
  <w:style w:type="character" w:styleId="CommentReference">
    <w:name w:val="annotation reference"/>
    <w:basedOn w:val="DefaultParagraphFont"/>
    <w:uiPriority w:val="99"/>
    <w:unhideWhenUsed/>
    <w:rsid w:val="00D643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643B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D643B3"/>
    <w:rPr>
      <w:rFonts w:ascii="Times New Roman" w:hAnsi="Times New Roman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rsid w:val="00EC7F04"/>
    <w:rPr>
      <w:color w:val="808080"/>
    </w:rPr>
  </w:style>
  <w:style w:type="paragraph" w:customStyle="1" w:styleId="TopHeader">
    <w:name w:val="TopHeader"/>
    <w:basedOn w:val="Normal"/>
    <w:rsid w:val="00EC7F04"/>
    <w:rPr>
      <w:rFonts w:ascii="Verdana" w:hAnsi="Verdana" w:cs="Times New Roman Bold"/>
      <w:b/>
      <w:bCs/>
      <w:szCs w:val="24"/>
    </w:rPr>
  </w:style>
  <w:style w:type="paragraph" w:styleId="Caption">
    <w:name w:val="caption"/>
    <w:basedOn w:val="Normal"/>
    <w:next w:val="Normal"/>
    <w:unhideWhenUsed/>
    <w:rsid w:val="00260B50"/>
    <w:pPr>
      <w:spacing w:before="0" w:after="200"/>
    </w:pPr>
    <w:rPr>
      <w:i/>
      <w:iCs/>
      <w:color w:val="1F497D" w:themeColor="text2"/>
      <w:sz w:val="18"/>
      <w:szCs w:val="18"/>
    </w:rPr>
  </w:style>
  <w:style w:type="paragraph" w:customStyle="1" w:styleId="Docnumber">
    <w:name w:val="Docnumber"/>
    <w:basedOn w:val="TopHeader"/>
    <w:link w:val="DocnumberChar"/>
    <w:rsid w:val="00742F1D"/>
    <w:pPr>
      <w:spacing w:before="0"/>
    </w:pPr>
    <w:rPr>
      <w:sz w:val="20"/>
      <w:szCs w:val="20"/>
    </w:rPr>
  </w:style>
  <w:style w:type="character" w:customStyle="1" w:styleId="DocnumberChar">
    <w:name w:val="Docnumber Char"/>
    <w:link w:val="Docnumber"/>
    <w:qFormat/>
    <w:rsid w:val="00742F1D"/>
    <w:rPr>
      <w:rFonts w:ascii="Verdana" w:hAnsi="Verdana" w:cs="Times New Roman Bold"/>
      <w:b/>
      <w:bCs/>
      <w:lang w:val="en-GB" w:eastAsia="en-US"/>
    </w:rPr>
  </w:style>
  <w:style w:type="paragraph" w:styleId="BalloonText">
    <w:name w:val="Balloon Text"/>
    <w:basedOn w:val="Normal"/>
    <w:link w:val="BalloonTextChar"/>
    <w:unhideWhenUsed/>
    <w:rsid w:val="004B4AAE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qFormat/>
    <w:rsid w:val="004B4AAE"/>
    <w:rPr>
      <w:rFonts w:ascii="Segoe UI" w:hAnsi="Segoe UI" w:cs="Segoe UI"/>
      <w:sz w:val="18"/>
      <w:szCs w:val="18"/>
      <w:lang w:val="en-GB" w:eastAsia="en-US"/>
    </w:rPr>
  </w:style>
  <w:style w:type="paragraph" w:customStyle="1" w:styleId="OpinionNo">
    <w:name w:val="Opinion_No"/>
    <w:basedOn w:val="ResNo"/>
    <w:next w:val="Normal"/>
    <w:uiPriority w:val="99"/>
    <w:qFormat/>
    <w:rsid w:val="004C6FBE"/>
  </w:style>
  <w:style w:type="paragraph" w:customStyle="1" w:styleId="Opinionref">
    <w:name w:val="Opinion_ref"/>
    <w:basedOn w:val="Normal"/>
    <w:next w:val="Normal"/>
    <w:uiPriority w:val="99"/>
    <w:qFormat/>
    <w:rsid w:val="004C6FBE"/>
    <w:pPr>
      <w:overflowPunct/>
      <w:autoSpaceDE/>
      <w:autoSpaceDN/>
      <w:adjustRightInd/>
      <w:spacing w:before="0"/>
      <w:jc w:val="center"/>
      <w:textAlignment w:val="auto"/>
    </w:pPr>
    <w:rPr>
      <w:i/>
      <w:sz w:val="22"/>
      <w:lang w:val="fr-CH"/>
    </w:rPr>
  </w:style>
  <w:style w:type="paragraph" w:customStyle="1" w:styleId="Opiniontitle">
    <w:name w:val="Opinion_title"/>
    <w:basedOn w:val="Restitle"/>
    <w:next w:val="Opinionref"/>
    <w:uiPriority w:val="99"/>
    <w:qFormat/>
    <w:rsid w:val="004C6FBE"/>
  </w:style>
  <w:style w:type="paragraph" w:customStyle="1" w:styleId="Resref">
    <w:name w:val="Res_ref"/>
    <w:basedOn w:val="Recref"/>
    <w:uiPriority w:val="99"/>
    <w:qFormat/>
  </w:style>
  <w:style w:type="paragraph" w:customStyle="1" w:styleId="Recref">
    <w:name w:val="Rec_ref"/>
    <w:basedOn w:val="Normal"/>
    <w:next w:val="Recdate"/>
    <w:uiPriority w:val="99"/>
    <w:qFormat/>
    <w:pPr>
      <w:keepNext/>
      <w:keepLines/>
      <w:jc w:val="center"/>
    </w:pPr>
    <w:rPr>
      <w:i/>
    </w:rPr>
  </w:style>
  <w:style w:type="paragraph" w:customStyle="1" w:styleId="Normalaftertitle">
    <w:name w:val="Normal after title"/>
    <w:basedOn w:val="Normal"/>
    <w:next w:val="Normal"/>
    <w:rsid w:val="0024315B"/>
    <w:pPr>
      <w:spacing w:before="280"/>
    </w:pPr>
  </w:style>
  <w:style w:type="paragraph" w:customStyle="1" w:styleId="HeadingSummary">
    <w:name w:val="HeadingSummary"/>
    <w:basedOn w:val="Headingb"/>
    <w:qFormat/>
    <w:rsid w:val="00707E39"/>
  </w:style>
  <w:style w:type="character" w:styleId="Hyperlink">
    <w:name w:val="Hyperlink"/>
    <w:basedOn w:val="DefaultParagraphFont"/>
    <w:uiPriority w:val="99"/>
    <w:unhideWhenUsed/>
    <w:rsid w:val="00777235"/>
    <w:rPr>
      <w:color w:val="0000FF" w:themeColor="hyperlink"/>
      <w:u w:val="single"/>
    </w:rPr>
  </w:style>
  <w:style w:type="paragraph" w:customStyle="1" w:styleId="Questionhistory">
    <w:name w:val="Question_history"/>
    <w:basedOn w:val="Normal"/>
    <w:rsid w:val="00776230"/>
    <w:pPr>
      <w:overflowPunct/>
      <w:autoSpaceDE/>
      <w:autoSpaceDN/>
      <w:adjustRightInd/>
      <w:textAlignment w:val="auto"/>
    </w:pPr>
    <w:rPr>
      <w:rFonts w:eastAsiaTheme="minorHAnsi"/>
      <w:szCs w:val="24"/>
      <w:lang w:eastAsia="ja-JP"/>
    </w:rPr>
  </w:style>
  <w:style w:type="character" w:customStyle="1" w:styleId="Heading1Char">
    <w:name w:val="Heading 1 Char"/>
    <w:basedOn w:val="DefaultParagraphFont"/>
    <w:link w:val="Heading1"/>
    <w:rsid w:val="00931298"/>
    <w:rPr>
      <w:rFonts w:ascii="Times New Roman" w:hAnsi="Times New Roman"/>
      <w:b/>
      <w:sz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3Char">
    <w:name w:val="Heading 3 Char"/>
    <w:basedOn w:val="DefaultParagraphFont"/>
    <w:link w:val="Heading3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qFormat/>
    <w:rsid w:val="00931298"/>
    <w:rPr>
      <w:rFonts w:ascii="Times New Roman" w:hAnsi="Times New Roman"/>
      <w:b/>
      <w:sz w:val="24"/>
      <w:lang w:val="en-GB" w:eastAsia="en-US"/>
    </w:rPr>
  </w:style>
  <w:style w:type="paragraph" w:customStyle="1" w:styleId="ArtNo">
    <w:name w:val="Art_No"/>
    <w:basedOn w:val="Normal"/>
    <w:next w:val="Normal"/>
    <w:uiPriority w:val="99"/>
    <w:rsid w:val="00931298"/>
    <w:pPr>
      <w:keepNext/>
      <w:keepLines/>
      <w:spacing w:before="480"/>
      <w:jc w:val="center"/>
    </w:pPr>
    <w:rPr>
      <w:caps/>
      <w:sz w:val="28"/>
    </w:rPr>
  </w:style>
  <w:style w:type="paragraph" w:customStyle="1" w:styleId="AppArtNo">
    <w:name w:val="App_Art_No"/>
    <w:basedOn w:val="ArtNo"/>
    <w:uiPriority w:val="99"/>
    <w:rsid w:val="00931298"/>
  </w:style>
  <w:style w:type="paragraph" w:customStyle="1" w:styleId="Arttitle">
    <w:name w:val="Art_title"/>
    <w:basedOn w:val="Normal"/>
    <w:next w:val="Normal"/>
    <w:uiPriority w:val="99"/>
    <w:rsid w:val="00931298"/>
    <w:pPr>
      <w:keepNext/>
      <w:keepLines/>
      <w:spacing w:before="240"/>
      <w:jc w:val="center"/>
    </w:pPr>
    <w:rPr>
      <w:b/>
      <w:sz w:val="28"/>
    </w:rPr>
  </w:style>
  <w:style w:type="paragraph" w:customStyle="1" w:styleId="AppArttitle">
    <w:name w:val="App_Art_title"/>
    <w:basedOn w:val="Arttitle"/>
    <w:uiPriority w:val="99"/>
    <w:rsid w:val="00931298"/>
  </w:style>
  <w:style w:type="character" w:customStyle="1" w:styleId="Appdef">
    <w:name w:val="App_def"/>
    <w:basedOn w:val="DefaultParagraphFont"/>
    <w:rsid w:val="00931298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31298"/>
  </w:style>
  <w:style w:type="paragraph" w:customStyle="1" w:styleId="ApptoAnnex">
    <w:name w:val="App_to_Annex"/>
    <w:basedOn w:val="AppendixNo"/>
    <w:next w:val="Normal"/>
    <w:uiPriority w:val="99"/>
    <w:rsid w:val="00931298"/>
  </w:style>
  <w:style w:type="character" w:customStyle="1" w:styleId="Artdef">
    <w:name w:val="Art_def"/>
    <w:basedOn w:val="DefaultParagraphFont"/>
    <w:rsid w:val="00931298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uiPriority w:val="99"/>
    <w:rsid w:val="00931298"/>
    <w:pPr>
      <w:spacing w:before="480"/>
      <w:jc w:val="center"/>
    </w:pPr>
    <w:rPr>
      <w:rFonts w:ascii="Times New Roman Bold" w:hAnsi="Times New Roman Bold"/>
      <w:b/>
      <w:sz w:val="28"/>
    </w:rPr>
  </w:style>
  <w:style w:type="character" w:customStyle="1" w:styleId="Artref">
    <w:name w:val="Art_ref"/>
    <w:basedOn w:val="DefaultParagraphFont"/>
    <w:rsid w:val="00931298"/>
  </w:style>
  <w:style w:type="paragraph" w:customStyle="1" w:styleId="Subsection1">
    <w:name w:val="Subsection_1"/>
    <w:basedOn w:val="Section1"/>
    <w:next w:val="Normalaftertitle"/>
    <w:uiPriority w:val="99"/>
    <w:rsid w:val="00931298"/>
  </w:style>
  <w:style w:type="character" w:styleId="FollowedHyperlink">
    <w:name w:val="FollowedHyperlink"/>
    <w:basedOn w:val="DefaultParagraphFont"/>
    <w:unhideWhenUsed/>
    <w:rsid w:val="00931298"/>
    <w:rPr>
      <w:color w:val="800080" w:themeColor="followedHyperlink"/>
      <w:u w:val="single"/>
    </w:rPr>
  </w:style>
  <w:style w:type="character" w:styleId="Emphasis">
    <w:name w:val="Emphasis"/>
    <w:basedOn w:val="DefaultParagraphFont"/>
    <w:rsid w:val="00931298"/>
    <w:rPr>
      <w:i/>
      <w:iCs/>
    </w:rPr>
  </w:style>
  <w:style w:type="paragraph" w:styleId="Subtitle">
    <w:name w:val="Subtitle"/>
    <w:basedOn w:val="Normal"/>
    <w:next w:val="Normal"/>
    <w:link w:val="SubtitleChar"/>
    <w:rsid w:val="00931298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qFormat/>
    <w:rsid w:val="00931298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character" w:styleId="Strong">
    <w:name w:val="Strong"/>
    <w:basedOn w:val="DefaultParagraphFont"/>
    <w:rsid w:val="00931298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93129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qFormat/>
    <w:rsid w:val="00931298"/>
    <w:rPr>
      <w:rFonts w:ascii="Times New Roman" w:hAnsi="Times New Roman"/>
      <w:i/>
      <w:iCs/>
      <w:color w:val="404040" w:themeColor="text1" w:themeTint="BF"/>
      <w:sz w:val="24"/>
      <w:lang w:val="en-GB" w:eastAsia="en-US"/>
    </w:rPr>
  </w:style>
  <w:style w:type="paragraph" w:customStyle="1" w:styleId="Destination">
    <w:name w:val="Destination"/>
    <w:basedOn w:val="Normal"/>
    <w:rsid w:val="00931298"/>
    <w:pPr>
      <w:spacing w:before="0"/>
    </w:pPr>
    <w:rPr>
      <w:rFonts w:ascii="Verdana" w:hAnsi="Verdana"/>
      <w:b/>
      <w:sz w:val="20"/>
    </w:rPr>
  </w:style>
  <w:style w:type="paragraph" w:customStyle="1" w:styleId="LSDeadline">
    <w:name w:val="LSDeadline"/>
    <w:basedOn w:val="Normal"/>
    <w:uiPriority w:val="99"/>
    <w:rsid w:val="00931298"/>
    <w:pPr>
      <w:overflowPunct/>
      <w:autoSpaceDE/>
      <w:autoSpaceDN/>
      <w:adjustRightInd/>
      <w:textAlignment w:val="auto"/>
    </w:pPr>
    <w:rPr>
      <w:b/>
      <w:bCs/>
      <w:szCs w:val="24"/>
      <w:lang w:eastAsia="ja-JP"/>
    </w:rPr>
  </w:style>
  <w:style w:type="paragraph" w:customStyle="1" w:styleId="LSForAction">
    <w:name w:val="LSForAction"/>
    <w:basedOn w:val="Normal"/>
    <w:uiPriority w:val="99"/>
    <w:rsid w:val="00931298"/>
    <w:pPr>
      <w:overflowPunct/>
      <w:autoSpaceDE/>
      <w:autoSpaceDN/>
      <w:adjustRightInd/>
      <w:textAlignment w:val="auto"/>
    </w:pPr>
    <w:rPr>
      <w:b/>
      <w:bCs/>
      <w:szCs w:val="24"/>
      <w:lang w:eastAsia="ja-JP"/>
    </w:rPr>
  </w:style>
  <w:style w:type="paragraph" w:customStyle="1" w:styleId="LSSource">
    <w:name w:val="LSSource"/>
    <w:basedOn w:val="Normal"/>
    <w:uiPriority w:val="99"/>
    <w:rsid w:val="00931298"/>
    <w:pPr>
      <w:overflowPunct/>
      <w:autoSpaceDE/>
      <w:autoSpaceDN/>
      <w:adjustRightInd/>
      <w:textAlignment w:val="auto"/>
    </w:pPr>
    <w:rPr>
      <w:b/>
      <w:bCs/>
      <w:szCs w:val="24"/>
      <w:lang w:eastAsia="ja-JP"/>
    </w:rPr>
  </w:style>
  <w:style w:type="paragraph" w:customStyle="1" w:styleId="LSTitle">
    <w:name w:val="LSTitle"/>
    <w:basedOn w:val="Normal"/>
    <w:link w:val="LSTitleChar"/>
    <w:rsid w:val="00931298"/>
    <w:pPr>
      <w:overflowPunct/>
      <w:autoSpaceDE/>
      <w:autoSpaceDN/>
      <w:adjustRightInd/>
      <w:textAlignment w:val="auto"/>
    </w:pPr>
    <w:rPr>
      <w:b/>
      <w:bCs/>
      <w:szCs w:val="24"/>
      <w:lang w:eastAsia="ja-JP"/>
    </w:rPr>
  </w:style>
  <w:style w:type="character" w:customStyle="1" w:styleId="LSTitleChar">
    <w:name w:val="LSTitle Char"/>
    <w:link w:val="LSTitle"/>
    <w:qFormat/>
    <w:rsid w:val="00931298"/>
    <w:rPr>
      <w:rFonts w:ascii="Times New Roman" w:eastAsiaTheme="minorEastAsia" w:hAnsi="Times New Roman"/>
      <w:b/>
      <w:bCs/>
      <w:sz w:val="24"/>
      <w:szCs w:val="24"/>
      <w:lang w:val="en-GB" w:eastAsia="ja-JP"/>
    </w:rPr>
  </w:style>
  <w:style w:type="paragraph" w:customStyle="1" w:styleId="LSForInfo">
    <w:name w:val="LSForInfo"/>
    <w:basedOn w:val="LSForAction"/>
    <w:uiPriority w:val="99"/>
    <w:rsid w:val="00931298"/>
  </w:style>
  <w:style w:type="paragraph" w:customStyle="1" w:styleId="LSForComment">
    <w:name w:val="LSForComment"/>
    <w:basedOn w:val="LSForAction"/>
    <w:uiPriority w:val="99"/>
    <w:rsid w:val="00931298"/>
  </w:style>
  <w:style w:type="paragraph" w:customStyle="1" w:styleId="LSnumber">
    <w:name w:val="LSnumber"/>
    <w:basedOn w:val="Normal"/>
    <w:uiPriority w:val="99"/>
    <w:rsid w:val="00931298"/>
    <w:pPr>
      <w:overflowPunct/>
      <w:autoSpaceDE/>
      <w:autoSpaceDN/>
      <w:adjustRightInd/>
      <w:jc w:val="right"/>
      <w:textAlignment w:val="auto"/>
    </w:pPr>
    <w:rPr>
      <w:b/>
      <w:bCs/>
      <w:sz w:val="32"/>
      <w:szCs w:val="32"/>
      <w:lang w:eastAsia="ja-JP"/>
    </w:rPr>
  </w:style>
  <w:style w:type="character" w:customStyle="1" w:styleId="HeadingbChar">
    <w:name w:val="Heading_b Char"/>
    <w:link w:val="Headingb"/>
    <w:qFormat/>
    <w:locked/>
    <w:rsid w:val="00931298"/>
    <w:rPr>
      <w:rFonts w:ascii="Times New Roman Bold" w:hAnsi="Times New Roman Bold" w:cs="Times New Roman Bold"/>
      <w:b/>
      <w:sz w:val="24"/>
      <w:lang w:val="fr-CH" w:eastAsia="en-US"/>
    </w:rPr>
  </w:style>
  <w:style w:type="paragraph" w:customStyle="1" w:styleId="Headingib">
    <w:name w:val="Heading_ib"/>
    <w:basedOn w:val="Headingi"/>
    <w:next w:val="Normal"/>
    <w:qFormat/>
    <w:rsid w:val="00931298"/>
    <w:pPr>
      <w:keepNext/>
    </w:pPr>
    <w:rPr>
      <w:b/>
      <w:bCs/>
      <w:lang w:eastAsia="ja-JP"/>
    </w:rPr>
  </w:style>
  <w:style w:type="paragraph" w:customStyle="1" w:styleId="AnnexNotitle">
    <w:name w:val="Annex_No &amp; title"/>
    <w:basedOn w:val="Normal"/>
    <w:next w:val="Normal"/>
    <w:link w:val="AnnexNotitleChar"/>
    <w:rsid w:val="00931298"/>
    <w:pPr>
      <w:keepNext/>
      <w:keepLines/>
      <w:spacing w:before="48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"/>
    <w:rsid w:val="00931298"/>
  </w:style>
  <w:style w:type="paragraph" w:customStyle="1" w:styleId="CorrectionSeparatorBegin">
    <w:name w:val="Correction Separator Begin"/>
    <w:basedOn w:val="Normal"/>
    <w:rsid w:val="00931298"/>
    <w:pPr>
      <w:keepNext/>
      <w:pBdr>
        <w:bottom w:val="single" w:sz="12" w:space="1" w:color="auto"/>
      </w:pBdr>
      <w:overflowPunct/>
      <w:autoSpaceDE/>
      <w:autoSpaceDN/>
      <w:adjustRightInd/>
      <w:spacing w:before="240" w:after="240"/>
      <w:ind w:left="1440" w:right="1440"/>
      <w:jc w:val="center"/>
      <w:textAlignment w:val="auto"/>
    </w:pPr>
    <w:rPr>
      <w:b/>
      <w:i/>
      <w:sz w:val="20"/>
      <w:lang w:val="en-US"/>
    </w:rPr>
  </w:style>
  <w:style w:type="paragraph" w:customStyle="1" w:styleId="CorrectionSeparatorEnd">
    <w:name w:val="Correction Separator End"/>
    <w:basedOn w:val="Normal"/>
    <w:rsid w:val="00931298"/>
    <w:pPr>
      <w:pBdr>
        <w:top w:val="single" w:sz="12" w:space="1" w:color="auto"/>
      </w:pBdr>
      <w:overflowPunct/>
      <w:autoSpaceDE/>
      <w:autoSpaceDN/>
      <w:adjustRightInd/>
      <w:spacing w:before="240" w:after="240"/>
      <w:ind w:left="1440" w:right="1440"/>
      <w:jc w:val="center"/>
      <w:textAlignment w:val="auto"/>
    </w:pPr>
    <w:rPr>
      <w:b/>
      <w:i/>
      <w:sz w:val="20"/>
      <w:lang w:val="en-US"/>
    </w:rPr>
  </w:style>
  <w:style w:type="paragraph" w:customStyle="1" w:styleId="Formal">
    <w:name w:val="Formal"/>
    <w:basedOn w:val="Normal"/>
    <w:rsid w:val="00931298"/>
    <w:pPr>
      <w:tabs>
        <w:tab w:val="left" w:pos="567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/>
      <w:autoSpaceDE/>
      <w:autoSpaceDN/>
      <w:adjustRightInd/>
      <w:spacing w:before="0"/>
      <w:textAlignment w:val="auto"/>
    </w:pPr>
    <w:rPr>
      <w:rFonts w:ascii="Courier New" w:hAnsi="Courier New"/>
      <w:noProof/>
      <w:sz w:val="20"/>
      <w:lang w:val="en-US"/>
    </w:rPr>
  </w:style>
  <w:style w:type="paragraph" w:customStyle="1" w:styleId="FigureNotitle">
    <w:name w:val="Figure_No &amp; title"/>
    <w:basedOn w:val="Normal"/>
    <w:next w:val="Normal"/>
    <w:qFormat/>
    <w:rsid w:val="00931298"/>
    <w:pPr>
      <w:keepLines/>
      <w:spacing w:before="240" w:after="120"/>
      <w:jc w:val="center"/>
    </w:pPr>
    <w:rPr>
      <w:b/>
      <w:lang w:eastAsia="ja-JP"/>
    </w:rPr>
  </w:style>
  <w:style w:type="paragraph" w:customStyle="1" w:styleId="Normalbeforetable">
    <w:name w:val="Normal before table"/>
    <w:basedOn w:val="Normal"/>
    <w:rsid w:val="00931298"/>
    <w:pPr>
      <w:keepNext/>
      <w:overflowPunct/>
      <w:autoSpaceDE/>
      <w:autoSpaceDN/>
      <w:adjustRightInd/>
      <w:spacing w:after="120"/>
      <w:textAlignment w:val="auto"/>
    </w:pPr>
    <w:rPr>
      <w:rFonts w:eastAsia="????"/>
      <w:szCs w:val="24"/>
    </w:rPr>
  </w:style>
  <w:style w:type="paragraph" w:customStyle="1" w:styleId="Reftext">
    <w:name w:val="Ref_text"/>
    <w:basedOn w:val="Normal"/>
    <w:rsid w:val="00931298"/>
    <w:pPr>
      <w:ind w:left="2268" w:hanging="2268"/>
    </w:pPr>
  </w:style>
  <w:style w:type="character" w:customStyle="1" w:styleId="ReftextArial9pt">
    <w:name w:val="Ref_text Arial 9 pt"/>
    <w:rsid w:val="00931298"/>
    <w:rPr>
      <w:rFonts w:ascii="Arial" w:hAnsi="Arial" w:cs="Arial"/>
      <w:sz w:val="18"/>
      <w:szCs w:val="18"/>
    </w:rPr>
  </w:style>
  <w:style w:type="paragraph" w:customStyle="1" w:styleId="TableNotitle">
    <w:name w:val="Table_No &amp; title"/>
    <w:basedOn w:val="Normal"/>
    <w:next w:val="Normal"/>
    <w:qFormat/>
    <w:rsid w:val="00931298"/>
    <w:pPr>
      <w:keepNext/>
      <w:keepLines/>
      <w:spacing w:before="360" w:after="120"/>
      <w:jc w:val="center"/>
    </w:pPr>
    <w:rPr>
      <w:b/>
      <w:lang w:eastAsia="ja-JP"/>
    </w:rPr>
  </w:style>
  <w:style w:type="paragraph" w:styleId="TableofFigures">
    <w:name w:val="table of figures"/>
    <w:basedOn w:val="Normal"/>
    <w:next w:val="Normal"/>
    <w:uiPriority w:val="99"/>
    <w:rsid w:val="00931298"/>
    <w:pPr>
      <w:tabs>
        <w:tab w:val="right" w:leader="dot" w:pos="9639"/>
      </w:tabs>
      <w:overflowPunct/>
      <w:autoSpaceDE/>
      <w:autoSpaceDN/>
      <w:adjustRightInd/>
      <w:textAlignment w:val="auto"/>
    </w:pPr>
    <w:rPr>
      <w:rFonts w:eastAsia="MS Mincho"/>
      <w:szCs w:val="24"/>
      <w:lang w:eastAsia="ja-JP"/>
    </w:rPr>
  </w:style>
  <w:style w:type="character" w:customStyle="1" w:styleId="enumlev1Char">
    <w:name w:val="enumlev1 Char"/>
    <w:link w:val="enumlev1"/>
    <w:qFormat/>
    <w:rsid w:val="00D16E1C"/>
    <w:rPr>
      <w:rFonts w:ascii="Times New Roman" w:eastAsia="SimSun" w:hAnsi="Times New Roman"/>
      <w:sz w:val="24"/>
      <w:lang w:val="en-GB" w:eastAsia="en-US"/>
    </w:rPr>
  </w:style>
  <w:style w:type="paragraph" w:customStyle="1" w:styleId="ASN1">
    <w:name w:val="ASN.1"/>
    <w:basedOn w:val="Normal"/>
    <w:rsid w:val="00931298"/>
    <w:pPr>
      <w:tabs>
        <w:tab w:val="left" w:pos="567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/>
      <w:autoSpaceDE/>
      <w:autoSpaceDN/>
      <w:adjustRightInd/>
      <w:spacing w:before="0"/>
      <w:textAlignment w:val="auto"/>
    </w:pPr>
    <w:rPr>
      <w:rFonts w:ascii="Times New Roman Bold" w:hAnsi="Times New Roman Bold"/>
      <w:b/>
      <w:noProof/>
      <w:sz w:val="20"/>
      <w:szCs w:val="24"/>
      <w:lang w:eastAsia="ja-JP"/>
    </w:rPr>
  </w:style>
  <w:style w:type="paragraph" w:customStyle="1" w:styleId="Questionref">
    <w:name w:val="Question_ref"/>
    <w:basedOn w:val="Normal"/>
    <w:next w:val="Questiondate"/>
    <w:uiPriority w:val="99"/>
    <w:rsid w:val="00931298"/>
    <w:pPr>
      <w:keepNext/>
      <w:keepLines/>
      <w:overflowPunct/>
      <w:autoSpaceDE/>
      <w:autoSpaceDN/>
      <w:adjustRightInd/>
      <w:jc w:val="center"/>
      <w:textAlignment w:val="auto"/>
    </w:pPr>
    <w:rPr>
      <w:i/>
      <w:szCs w:val="24"/>
      <w:lang w:eastAsia="ja-JP"/>
    </w:rPr>
  </w:style>
  <w:style w:type="paragraph" w:customStyle="1" w:styleId="Repdate">
    <w:name w:val="Rep_date"/>
    <w:basedOn w:val="Normal"/>
    <w:next w:val="Normalaftertitle"/>
    <w:uiPriority w:val="99"/>
    <w:rsid w:val="00931298"/>
    <w:pPr>
      <w:keepNext/>
      <w:keepLines/>
      <w:overflowPunct/>
      <w:autoSpaceDE/>
      <w:autoSpaceDN/>
      <w:adjustRightInd/>
      <w:jc w:val="right"/>
      <w:textAlignment w:val="auto"/>
    </w:pPr>
    <w:rPr>
      <w:i/>
      <w:sz w:val="22"/>
      <w:szCs w:val="24"/>
      <w:lang w:eastAsia="ja-JP"/>
    </w:rPr>
  </w:style>
  <w:style w:type="paragraph" w:customStyle="1" w:styleId="RepNo">
    <w:name w:val="Rep_No"/>
    <w:basedOn w:val="Normal"/>
    <w:next w:val="Reptitle"/>
    <w:uiPriority w:val="99"/>
    <w:rsid w:val="00931298"/>
    <w:pPr>
      <w:keepNext/>
      <w:keepLines/>
      <w:overflowPunct/>
      <w:autoSpaceDE/>
      <w:autoSpaceDN/>
      <w:adjustRightInd/>
      <w:spacing w:before="480"/>
      <w:jc w:val="center"/>
      <w:textAlignment w:val="auto"/>
    </w:pPr>
    <w:rPr>
      <w:caps/>
      <w:sz w:val="28"/>
      <w:szCs w:val="24"/>
      <w:lang w:eastAsia="ja-JP"/>
    </w:rPr>
  </w:style>
  <w:style w:type="paragraph" w:customStyle="1" w:styleId="Reptitle">
    <w:name w:val="Rep_title"/>
    <w:basedOn w:val="Normal"/>
    <w:next w:val="Repref"/>
    <w:uiPriority w:val="99"/>
    <w:rsid w:val="00931298"/>
    <w:pPr>
      <w:keepNext/>
      <w:keepLines/>
      <w:overflowPunct/>
      <w:autoSpaceDE/>
      <w:autoSpaceDN/>
      <w:adjustRightInd/>
      <w:spacing w:before="240"/>
      <w:jc w:val="center"/>
      <w:textAlignment w:val="auto"/>
    </w:pPr>
    <w:rPr>
      <w:rFonts w:ascii="Times New Roman Bold" w:hAnsi="Times New Roman Bold"/>
      <w:b/>
      <w:sz w:val="28"/>
      <w:szCs w:val="24"/>
      <w:lang w:eastAsia="ja-JP"/>
    </w:rPr>
  </w:style>
  <w:style w:type="paragraph" w:customStyle="1" w:styleId="Repref">
    <w:name w:val="Rep_ref"/>
    <w:basedOn w:val="Normal"/>
    <w:next w:val="Repdate"/>
    <w:uiPriority w:val="99"/>
    <w:rsid w:val="00931298"/>
    <w:pPr>
      <w:keepNext/>
      <w:keepLines/>
      <w:overflowPunct/>
      <w:autoSpaceDE/>
      <w:autoSpaceDN/>
      <w:adjustRightInd/>
      <w:jc w:val="center"/>
      <w:textAlignment w:val="auto"/>
    </w:pPr>
    <w:rPr>
      <w:i/>
      <w:szCs w:val="24"/>
      <w:lang w:eastAsia="ja-JP"/>
    </w:rPr>
  </w:style>
  <w:style w:type="paragraph" w:customStyle="1" w:styleId="Head">
    <w:name w:val="Head"/>
    <w:basedOn w:val="Normal"/>
    <w:uiPriority w:val="99"/>
    <w:rsid w:val="00931298"/>
    <w:pPr>
      <w:tabs>
        <w:tab w:val="left" w:pos="6663"/>
      </w:tabs>
      <w:overflowPunct/>
      <w:autoSpaceDE/>
      <w:autoSpaceDN/>
      <w:adjustRightInd/>
      <w:spacing w:before="0"/>
      <w:textAlignment w:val="auto"/>
    </w:pPr>
    <w:rPr>
      <w:szCs w:val="24"/>
      <w:lang w:eastAsia="ja-JP"/>
    </w:rPr>
  </w:style>
  <w:style w:type="character" w:customStyle="1" w:styleId="AnnexNotitleChar">
    <w:name w:val="Annex_No &amp; title Char"/>
    <w:link w:val="AnnexNotitle"/>
    <w:qFormat/>
    <w:locked/>
    <w:rsid w:val="00931298"/>
    <w:rPr>
      <w:rFonts w:ascii="Times New Roman" w:hAnsi="Times New Roman"/>
      <w:b/>
      <w:sz w:val="28"/>
      <w:lang w:val="en-GB" w:eastAsia="en-US"/>
    </w:rPr>
  </w:style>
  <w:style w:type="paragraph" w:customStyle="1" w:styleId="FooterQP">
    <w:name w:val="Footer_QP"/>
    <w:basedOn w:val="Normal"/>
    <w:uiPriority w:val="99"/>
    <w:rsid w:val="00931298"/>
    <w:pPr>
      <w:tabs>
        <w:tab w:val="left" w:pos="907"/>
        <w:tab w:val="right" w:pos="8789"/>
        <w:tab w:val="right" w:pos="9639"/>
      </w:tabs>
      <w:overflowPunct/>
      <w:autoSpaceDE/>
      <w:autoSpaceDN/>
      <w:adjustRightInd/>
      <w:spacing w:before="0"/>
      <w:textAlignment w:val="auto"/>
    </w:pPr>
    <w:rPr>
      <w:b/>
      <w:sz w:val="22"/>
      <w:szCs w:val="24"/>
      <w:lang w:eastAsia="ja-JP"/>
    </w:rPr>
  </w:style>
  <w:style w:type="character" w:styleId="PageNumber">
    <w:name w:val="page number"/>
    <w:rsid w:val="00931298"/>
    <w:rPr>
      <w:rFonts w:cs="Times New Roman"/>
    </w:rPr>
  </w:style>
  <w:style w:type="paragraph" w:styleId="TOC9">
    <w:name w:val="toc 9"/>
    <w:basedOn w:val="Normal"/>
    <w:next w:val="Normal"/>
    <w:autoRedefine/>
    <w:rsid w:val="00931298"/>
    <w:pPr>
      <w:overflowPunct/>
      <w:autoSpaceDE/>
      <w:autoSpaceDN/>
      <w:adjustRightInd/>
      <w:spacing w:before="0"/>
      <w:ind w:left="1920"/>
      <w:textAlignment w:val="auto"/>
    </w:pPr>
    <w:rPr>
      <w:szCs w:val="21"/>
      <w:lang w:eastAsia="ja-JP"/>
    </w:rPr>
  </w:style>
  <w:style w:type="table" w:styleId="TableGrid">
    <w:name w:val="Table Grid"/>
    <w:basedOn w:val="TableNormal"/>
    <w:uiPriority w:val="59"/>
    <w:qFormat/>
    <w:rsid w:val="00931298"/>
    <w:pPr>
      <w:spacing w:before="120"/>
    </w:pPr>
    <w:rPr>
      <w:rFonts w:ascii="Times New Roman" w:eastAsia="MS Mincho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">
    <w:name w:val="List"/>
    <w:basedOn w:val="Normal"/>
    <w:rsid w:val="00931298"/>
    <w:pPr>
      <w:tabs>
        <w:tab w:val="left" w:pos="2127"/>
      </w:tabs>
      <w:overflowPunct/>
      <w:autoSpaceDE/>
      <w:autoSpaceDN/>
      <w:adjustRightInd/>
      <w:ind w:left="2127" w:hanging="2127"/>
      <w:textAlignment w:val="auto"/>
    </w:pPr>
    <w:rPr>
      <w:rFonts w:eastAsia="MS Mincho"/>
      <w:szCs w:val="24"/>
      <w:lang w:eastAsia="ja-JP"/>
    </w:rPr>
  </w:style>
  <w:style w:type="paragraph" w:customStyle="1" w:styleId="Address">
    <w:name w:val="Address"/>
    <w:basedOn w:val="Normal"/>
    <w:uiPriority w:val="99"/>
    <w:rsid w:val="00931298"/>
    <w:pPr>
      <w:tabs>
        <w:tab w:val="left" w:pos="4820"/>
        <w:tab w:val="left" w:pos="5529"/>
      </w:tabs>
      <w:overflowPunct/>
      <w:autoSpaceDE/>
      <w:autoSpaceDN/>
      <w:adjustRightInd/>
      <w:ind w:left="794"/>
      <w:textAlignment w:val="auto"/>
    </w:pPr>
    <w:rPr>
      <w:rFonts w:eastAsia="MS Mincho"/>
      <w:szCs w:val="24"/>
      <w:lang w:eastAsia="ja-JP"/>
    </w:rPr>
  </w:style>
  <w:style w:type="paragraph" w:customStyle="1" w:styleId="Keywords">
    <w:name w:val="Keywords"/>
    <w:basedOn w:val="Normal"/>
    <w:uiPriority w:val="99"/>
    <w:rsid w:val="00931298"/>
    <w:pPr>
      <w:overflowPunct/>
      <w:autoSpaceDE/>
      <w:autoSpaceDN/>
      <w:adjustRightInd/>
      <w:ind w:left="794" w:hanging="794"/>
      <w:textAlignment w:val="auto"/>
    </w:pPr>
    <w:rPr>
      <w:rFonts w:eastAsia="MS Mincho"/>
      <w:szCs w:val="24"/>
      <w:lang w:eastAsia="ja-JP"/>
    </w:rPr>
  </w:style>
  <w:style w:type="paragraph" w:customStyle="1" w:styleId="Qlist">
    <w:name w:val="Qlist"/>
    <w:basedOn w:val="Normal"/>
    <w:uiPriority w:val="99"/>
    <w:rsid w:val="00931298"/>
    <w:pPr>
      <w:tabs>
        <w:tab w:val="left" w:pos="1843"/>
      </w:tabs>
      <w:overflowPunct/>
      <w:autoSpaceDE/>
      <w:autoSpaceDN/>
      <w:adjustRightInd/>
      <w:ind w:left="2268" w:hanging="2268"/>
      <w:textAlignment w:val="auto"/>
    </w:pPr>
    <w:rPr>
      <w:rFonts w:eastAsia="MS Mincho"/>
      <w:b/>
      <w:szCs w:val="24"/>
      <w:lang w:eastAsia="ja-JP"/>
    </w:rPr>
  </w:style>
  <w:style w:type="paragraph" w:customStyle="1" w:styleId="Normalkeepwithnext">
    <w:name w:val="Normal_keep_with_next"/>
    <w:basedOn w:val="Normal"/>
    <w:uiPriority w:val="99"/>
    <w:rsid w:val="00931298"/>
    <w:pPr>
      <w:keepNext/>
      <w:overflowPunct/>
      <w:autoSpaceDE/>
      <w:autoSpaceDN/>
      <w:adjustRightInd/>
      <w:textAlignment w:val="auto"/>
    </w:pPr>
    <w:rPr>
      <w:szCs w:val="24"/>
      <w:lang w:eastAsia="ja-JP"/>
    </w:rPr>
  </w:style>
  <w:style w:type="paragraph" w:styleId="ListParagraph">
    <w:name w:val="List Paragraph"/>
    <w:basedOn w:val="Normal"/>
    <w:link w:val="ListParagraphChar"/>
    <w:uiPriority w:val="34"/>
    <w:qFormat/>
    <w:rsid w:val="00931298"/>
    <w:pPr>
      <w:overflowPunct/>
      <w:autoSpaceDE/>
      <w:autoSpaceDN/>
      <w:adjustRightInd/>
      <w:spacing w:before="0"/>
      <w:ind w:left="720"/>
      <w:contextualSpacing/>
      <w:textAlignment w:val="auto"/>
    </w:pPr>
    <w:rPr>
      <w:rFonts w:eastAsia="MS Mincho"/>
      <w:szCs w:val="24"/>
      <w:lang w:val="en-US" w:eastAsia="ja-JP"/>
    </w:rPr>
  </w:style>
  <w:style w:type="numbering" w:customStyle="1" w:styleId="1">
    <w:name w:val="スタイル1"/>
    <w:rsid w:val="00931298"/>
    <w:pPr>
      <w:numPr>
        <w:numId w:val="12"/>
      </w:numPr>
    </w:pPr>
  </w:style>
  <w:style w:type="paragraph" w:customStyle="1" w:styleId="Heading1Centered">
    <w:name w:val="Heading 1 Centered"/>
    <w:basedOn w:val="Heading1"/>
    <w:rsid w:val="00931298"/>
    <w:pPr>
      <w:spacing w:before="360"/>
      <w:ind w:left="0" w:firstLine="0"/>
      <w:jc w:val="center"/>
    </w:pPr>
    <w:rPr>
      <w:bCs/>
      <w:sz w:val="24"/>
    </w:rPr>
  </w:style>
  <w:style w:type="character" w:customStyle="1" w:styleId="TabletextChar">
    <w:name w:val="Table_text Char"/>
    <w:link w:val="Tabletext"/>
    <w:qFormat/>
    <w:locked/>
    <w:rsid w:val="00931298"/>
    <w:rPr>
      <w:rFonts w:ascii="Times New Roman" w:hAnsi="Times New Roman"/>
      <w:sz w:val="22"/>
      <w:lang w:val="en-GB" w:eastAsia="en-US"/>
    </w:rPr>
  </w:style>
  <w:style w:type="paragraph" w:styleId="Revision">
    <w:name w:val="Revision"/>
    <w:hidden/>
    <w:uiPriority w:val="99"/>
    <w:semiHidden/>
    <w:rsid w:val="00931298"/>
    <w:rPr>
      <w:rFonts w:ascii="Times New Roman" w:eastAsia="SimSun" w:hAnsi="Times New Roman"/>
      <w:sz w:val="24"/>
      <w:szCs w:val="24"/>
      <w:lang w:val="en-GB" w:eastAsia="ja-JP"/>
    </w:rPr>
  </w:style>
  <w:style w:type="paragraph" w:styleId="NormalWeb">
    <w:name w:val="Normal (Web)"/>
    <w:basedOn w:val="Normal"/>
    <w:unhideWhenUsed/>
    <w:rsid w:val="0093129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en-US"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customStyle="1" w:styleId="LSTo">
    <w:name w:val="LSTo"/>
    <w:basedOn w:val="Normal"/>
    <w:rsid w:val="00931298"/>
    <w:rPr>
      <w:rFonts w:eastAsiaTheme="minorHAnsi"/>
      <w:bCs/>
      <w:lang w:eastAsia="ja-JP"/>
    </w:rPr>
  </w:style>
  <w:style w:type="paragraph" w:customStyle="1" w:styleId="References">
    <w:name w:val="References"/>
    <w:basedOn w:val="Normal"/>
    <w:uiPriority w:val="99"/>
    <w:rsid w:val="00931298"/>
    <w:pPr>
      <w:widowControl w:val="0"/>
      <w:numPr>
        <w:numId w:val="13"/>
      </w:numPr>
    </w:pPr>
    <w:rPr>
      <w:lang w:eastAsia="zh-CN"/>
    </w:rPr>
  </w:style>
  <w:style w:type="paragraph" w:customStyle="1" w:styleId="NormalITU">
    <w:name w:val="Normal_ITU"/>
    <w:basedOn w:val="Normal"/>
    <w:uiPriority w:val="99"/>
    <w:rsid w:val="00931298"/>
    <w:pPr>
      <w:overflowPunct/>
      <w:textAlignment w:val="auto"/>
    </w:pPr>
    <w:rPr>
      <w:rFonts w:eastAsiaTheme="minorHAnsi" w:cs="Arial"/>
      <w:lang w:val="en-US"/>
    </w:rPr>
  </w:style>
  <w:style w:type="character" w:customStyle="1" w:styleId="ordinary-span-edit2">
    <w:name w:val="ordinary-span-edit2"/>
    <w:rsid w:val="00931298"/>
  </w:style>
  <w:style w:type="paragraph" w:styleId="MacroText">
    <w:name w:val="macro"/>
    <w:link w:val="MacroTextChar"/>
    <w:unhideWhenUsed/>
    <w:rsid w:val="0093129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</w:pPr>
    <w:rPr>
      <w:rFonts w:ascii="Consolas" w:eastAsia="Calibri" w:hAnsi="Consolas"/>
      <w:lang w:val="en-GB" w:eastAsia="ja-JP"/>
    </w:rPr>
  </w:style>
  <w:style w:type="character" w:customStyle="1" w:styleId="MacroTextChar">
    <w:name w:val="Macro Text Char"/>
    <w:basedOn w:val="DefaultParagraphFont"/>
    <w:link w:val="MacroText"/>
    <w:qFormat/>
    <w:rsid w:val="00931298"/>
    <w:rPr>
      <w:rFonts w:ascii="Consolas" w:eastAsia="Calibri" w:hAnsi="Consolas"/>
      <w:lang w:val="en-GB" w:eastAsia="ja-JP"/>
    </w:rPr>
  </w:style>
  <w:style w:type="paragraph" w:styleId="List3">
    <w:name w:val="List 3"/>
    <w:basedOn w:val="Normal"/>
    <w:unhideWhenUsed/>
    <w:rsid w:val="00931298"/>
    <w:pPr>
      <w:overflowPunct/>
      <w:autoSpaceDE/>
      <w:autoSpaceDN/>
      <w:adjustRightInd/>
      <w:ind w:left="849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Number2">
    <w:name w:val="List Number 2"/>
    <w:basedOn w:val="Normal"/>
    <w:unhideWhenUsed/>
    <w:rsid w:val="00931298"/>
    <w:pPr>
      <w:tabs>
        <w:tab w:val="left" w:pos="643"/>
      </w:tabs>
      <w:overflowPunct/>
      <w:autoSpaceDE/>
      <w:autoSpaceDN/>
      <w:adjustRightInd/>
      <w:ind w:left="643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TableofAuthorities">
    <w:name w:val="table of authorities"/>
    <w:basedOn w:val="Normal"/>
    <w:next w:val="Normal"/>
    <w:unhideWhenUsed/>
    <w:rsid w:val="00931298"/>
    <w:pPr>
      <w:overflowPunct/>
      <w:autoSpaceDE/>
      <w:autoSpaceDN/>
      <w:adjustRightInd/>
      <w:ind w:left="240" w:hanging="240"/>
      <w:textAlignment w:val="auto"/>
    </w:pPr>
    <w:rPr>
      <w:rFonts w:eastAsia="Calibri"/>
      <w:szCs w:val="24"/>
      <w:lang w:eastAsia="ja-JP"/>
    </w:rPr>
  </w:style>
  <w:style w:type="paragraph" w:styleId="NoteHeading">
    <w:name w:val="Note Heading"/>
    <w:basedOn w:val="Normal"/>
    <w:next w:val="Normal"/>
    <w:link w:val="NoteHeadingChar"/>
    <w:unhideWhenUsed/>
    <w:rsid w:val="00931298"/>
    <w:pPr>
      <w:overflowPunct/>
      <w:autoSpaceDE/>
      <w:autoSpaceDN/>
      <w:adjustRightInd/>
      <w:spacing w:before="0"/>
      <w:textAlignment w:val="auto"/>
    </w:pPr>
    <w:rPr>
      <w:rFonts w:eastAsia="Calibri"/>
      <w:szCs w:val="24"/>
      <w:lang w:eastAsia="ja-JP"/>
    </w:rPr>
  </w:style>
  <w:style w:type="character" w:customStyle="1" w:styleId="NoteHeadingChar">
    <w:name w:val="Note Heading Char"/>
    <w:basedOn w:val="DefaultParagraphFont"/>
    <w:link w:val="NoteHeading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Bullet4">
    <w:name w:val="List Bullet 4"/>
    <w:basedOn w:val="Normal"/>
    <w:unhideWhenUsed/>
    <w:rsid w:val="00931298"/>
    <w:pPr>
      <w:tabs>
        <w:tab w:val="left" w:pos="1209"/>
      </w:tabs>
      <w:overflowPunct/>
      <w:autoSpaceDE/>
      <w:autoSpaceDN/>
      <w:adjustRightInd/>
      <w:ind w:left="1209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8">
    <w:name w:val="index 8"/>
    <w:basedOn w:val="Normal"/>
    <w:next w:val="Normal"/>
    <w:unhideWhenUsed/>
    <w:rsid w:val="00931298"/>
    <w:pPr>
      <w:overflowPunct/>
      <w:autoSpaceDE/>
      <w:autoSpaceDN/>
      <w:adjustRightInd/>
      <w:spacing w:before="0"/>
      <w:ind w:left="1920" w:hanging="240"/>
      <w:textAlignment w:val="auto"/>
    </w:pPr>
    <w:rPr>
      <w:rFonts w:eastAsia="Calibri"/>
      <w:szCs w:val="24"/>
      <w:lang w:eastAsia="ja-JP"/>
    </w:rPr>
  </w:style>
  <w:style w:type="paragraph" w:styleId="E-mailSignature">
    <w:name w:val="E-mail Signature"/>
    <w:basedOn w:val="Normal"/>
    <w:link w:val="E-mailSignatureChar"/>
    <w:unhideWhenUsed/>
    <w:rsid w:val="00931298"/>
    <w:pPr>
      <w:overflowPunct/>
      <w:autoSpaceDE/>
      <w:autoSpaceDN/>
      <w:adjustRightInd/>
      <w:spacing w:before="0"/>
      <w:textAlignment w:val="auto"/>
    </w:pPr>
    <w:rPr>
      <w:rFonts w:eastAsia="Calibri"/>
      <w:szCs w:val="24"/>
      <w:lang w:eastAsia="ja-JP"/>
    </w:rPr>
  </w:style>
  <w:style w:type="character" w:customStyle="1" w:styleId="E-mailSignatureChar">
    <w:name w:val="E-mail Signature Char"/>
    <w:basedOn w:val="DefaultParagraphFont"/>
    <w:link w:val="E-mailSignatur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Number">
    <w:name w:val="List Number"/>
    <w:basedOn w:val="Normal"/>
    <w:unhideWhenUsed/>
    <w:rsid w:val="00931298"/>
    <w:pPr>
      <w:tabs>
        <w:tab w:val="left" w:pos="360"/>
      </w:tabs>
      <w:overflowPunct/>
      <w:autoSpaceDE/>
      <w:autoSpaceDN/>
      <w:adjustRightInd/>
      <w:ind w:left="360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5">
    <w:name w:val="index 5"/>
    <w:basedOn w:val="Normal"/>
    <w:next w:val="Normal"/>
    <w:unhideWhenUsed/>
    <w:rsid w:val="00931298"/>
    <w:pPr>
      <w:overflowPunct/>
      <w:autoSpaceDE/>
      <w:autoSpaceDN/>
      <w:adjustRightInd/>
      <w:spacing w:before="0"/>
      <w:ind w:left="1200" w:hanging="240"/>
      <w:textAlignment w:val="auto"/>
    </w:pPr>
    <w:rPr>
      <w:rFonts w:eastAsia="Calibri"/>
      <w:szCs w:val="24"/>
      <w:lang w:eastAsia="ja-JP"/>
    </w:rPr>
  </w:style>
  <w:style w:type="paragraph" w:styleId="ListBullet">
    <w:name w:val="List Bullet"/>
    <w:basedOn w:val="Normal"/>
    <w:unhideWhenUsed/>
    <w:rsid w:val="00931298"/>
    <w:pPr>
      <w:tabs>
        <w:tab w:val="left" w:pos="360"/>
      </w:tabs>
      <w:overflowPunct/>
      <w:autoSpaceDE/>
      <w:autoSpaceDN/>
      <w:adjustRightInd/>
      <w:ind w:left="360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EnvelopeAddress">
    <w:name w:val="envelope address"/>
    <w:basedOn w:val="Normal"/>
    <w:unhideWhenUsed/>
    <w:rsid w:val="00931298"/>
    <w:pPr>
      <w:framePr w:w="7920" w:h="1980" w:hRule="exact" w:hSpace="180" w:wrap="around" w:hAnchor="page" w:xAlign="center" w:yAlign="bottom"/>
      <w:overflowPunct/>
      <w:autoSpaceDE/>
      <w:autoSpaceDN/>
      <w:adjustRightInd/>
      <w:spacing w:before="0"/>
      <w:ind w:left="2880"/>
      <w:textAlignment w:val="auto"/>
    </w:pPr>
    <w:rPr>
      <w:rFonts w:ascii="Calibri Light" w:eastAsiaTheme="minorHAnsi" w:hAnsi="Calibri Light"/>
      <w:szCs w:val="24"/>
      <w:lang w:eastAsia="ja-JP"/>
    </w:rPr>
  </w:style>
  <w:style w:type="paragraph" w:styleId="DocumentMap">
    <w:name w:val="Document Map"/>
    <w:basedOn w:val="Normal"/>
    <w:link w:val="DocumentMapChar"/>
    <w:unhideWhenUsed/>
    <w:rsid w:val="00931298"/>
    <w:pPr>
      <w:overflowPunct/>
      <w:autoSpaceDE/>
      <w:autoSpaceDN/>
      <w:adjustRightInd/>
      <w:spacing w:before="0"/>
      <w:textAlignment w:val="auto"/>
    </w:pPr>
    <w:rPr>
      <w:rFonts w:ascii="Segoe UI" w:eastAsia="Calibri" w:hAnsi="Segoe UI" w:cs="Segoe UI"/>
      <w:sz w:val="16"/>
      <w:szCs w:val="16"/>
      <w:lang w:eastAsia="ja-JP"/>
    </w:rPr>
  </w:style>
  <w:style w:type="character" w:customStyle="1" w:styleId="DocumentMapChar">
    <w:name w:val="Document Map Char"/>
    <w:basedOn w:val="DefaultParagraphFont"/>
    <w:link w:val="DocumentMap"/>
    <w:qFormat/>
    <w:rsid w:val="00931298"/>
    <w:rPr>
      <w:rFonts w:ascii="Segoe UI" w:eastAsia="Calibri" w:hAnsi="Segoe UI" w:cs="Segoe UI"/>
      <w:sz w:val="16"/>
      <w:szCs w:val="16"/>
      <w:lang w:val="en-GB" w:eastAsia="ja-JP"/>
    </w:rPr>
  </w:style>
  <w:style w:type="paragraph" w:styleId="TOAHeading">
    <w:name w:val="toa heading"/>
    <w:basedOn w:val="Normal"/>
    <w:next w:val="Normal"/>
    <w:unhideWhenUsed/>
    <w:rsid w:val="00931298"/>
    <w:pPr>
      <w:overflowPunct/>
      <w:autoSpaceDE/>
      <w:autoSpaceDN/>
      <w:adjustRightInd/>
      <w:textAlignment w:val="auto"/>
    </w:pPr>
    <w:rPr>
      <w:rFonts w:ascii="Calibri Light" w:eastAsiaTheme="minorHAnsi" w:hAnsi="Calibri Light"/>
      <w:b/>
      <w:bCs/>
      <w:szCs w:val="24"/>
      <w:lang w:eastAsia="ja-JP"/>
    </w:rPr>
  </w:style>
  <w:style w:type="paragraph" w:styleId="Index6">
    <w:name w:val="index 6"/>
    <w:basedOn w:val="Normal"/>
    <w:next w:val="Normal"/>
    <w:unhideWhenUsed/>
    <w:rsid w:val="00931298"/>
    <w:pPr>
      <w:overflowPunct/>
      <w:autoSpaceDE/>
      <w:autoSpaceDN/>
      <w:adjustRightInd/>
      <w:spacing w:before="0"/>
      <w:ind w:left="1440" w:hanging="240"/>
      <w:textAlignment w:val="auto"/>
    </w:pPr>
    <w:rPr>
      <w:rFonts w:eastAsia="Calibri"/>
      <w:szCs w:val="24"/>
      <w:lang w:eastAsia="ja-JP"/>
    </w:rPr>
  </w:style>
  <w:style w:type="paragraph" w:styleId="Salutation">
    <w:name w:val="Salutation"/>
    <w:basedOn w:val="Normal"/>
    <w:next w:val="Normal"/>
    <w:link w:val="SalutationChar"/>
    <w:unhideWhenUsed/>
    <w:rsid w:val="00931298"/>
    <w:pPr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customStyle="1" w:styleId="SalutationChar">
    <w:name w:val="Salutation Char"/>
    <w:basedOn w:val="DefaultParagraphFont"/>
    <w:link w:val="Salutation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nhideWhenUsed/>
    <w:rsid w:val="00931298"/>
    <w:pPr>
      <w:overflowPunct/>
      <w:autoSpaceDE/>
      <w:autoSpaceDN/>
      <w:adjustRightInd/>
      <w:spacing w:after="120"/>
      <w:textAlignment w:val="auto"/>
    </w:pPr>
    <w:rPr>
      <w:rFonts w:eastAsia="Calibri"/>
      <w:sz w:val="16"/>
      <w:szCs w:val="16"/>
      <w:lang w:eastAsia="ja-JP"/>
    </w:rPr>
  </w:style>
  <w:style w:type="character" w:customStyle="1" w:styleId="BodyText3Char">
    <w:name w:val="Body Text 3 Char"/>
    <w:basedOn w:val="DefaultParagraphFont"/>
    <w:link w:val="BodyText3"/>
    <w:qFormat/>
    <w:rsid w:val="00931298"/>
    <w:rPr>
      <w:rFonts w:ascii="Times New Roman" w:eastAsia="Calibri" w:hAnsi="Times New Roman"/>
      <w:sz w:val="16"/>
      <w:szCs w:val="16"/>
      <w:lang w:val="en-GB" w:eastAsia="ja-JP"/>
    </w:rPr>
  </w:style>
  <w:style w:type="paragraph" w:styleId="Closing">
    <w:name w:val="Closing"/>
    <w:basedOn w:val="Normal"/>
    <w:link w:val="ClosingChar"/>
    <w:unhideWhenUsed/>
    <w:rsid w:val="00931298"/>
    <w:pPr>
      <w:overflowPunct/>
      <w:autoSpaceDE/>
      <w:autoSpaceDN/>
      <w:adjustRightInd/>
      <w:spacing w:before="0"/>
      <w:ind w:left="4252"/>
      <w:textAlignment w:val="auto"/>
    </w:pPr>
    <w:rPr>
      <w:rFonts w:eastAsia="Calibri"/>
      <w:szCs w:val="24"/>
      <w:lang w:eastAsia="ja-JP"/>
    </w:rPr>
  </w:style>
  <w:style w:type="character" w:customStyle="1" w:styleId="ClosingChar">
    <w:name w:val="Closing Char"/>
    <w:basedOn w:val="DefaultParagraphFont"/>
    <w:link w:val="Closing"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Bullet3">
    <w:name w:val="List Bullet 3"/>
    <w:basedOn w:val="Normal"/>
    <w:unhideWhenUsed/>
    <w:rsid w:val="00931298"/>
    <w:pPr>
      <w:tabs>
        <w:tab w:val="left" w:pos="926"/>
      </w:tabs>
      <w:overflowPunct/>
      <w:autoSpaceDE/>
      <w:autoSpaceDN/>
      <w:adjustRightInd/>
      <w:ind w:left="926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BodyText">
    <w:name w:val="Body Text"/>
    <w:basedOn w:val="Normal"/>
    <w:link w:val="BodyTextChar"/>
    <w:unhideWhenUsed/>
    <w:rsid w:val="00931298"/>
    <w:pPr>
      <w:overflowPunct/>
      <w:autoSpaceDE/>
      <w:autoSpaceDN/>
      <w:adjustRightInd/>
      <w:spacing w:after="120"/>
      <w:textAlignment w:val="auto"/>
    </w:pPr>
    <w:rPr>
      <w:rFonts w:eastAsia="Calibri"/>
      <w:szCs w:val="24"/>
      <w:lang w:eastAsia="ja-JP"/>
    </w:rPr>
  </w:style>
  <w:style w:type="character" w:customStyle="1" w:styleId="BodyTextChar">
    <w:name w:val="Body Text Char"/>
    <w:basedOn w:val="DefaultParagraphFont"/>
    <w:link w:val="BodyTex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nhideWhenUsed/>
    <w:rsid w:val="00931298"/>
    <w:pPr>
      <w:overflowPunct/>
      <w:autoSpaceDE/>
      <w:autoSpaceDN/>
      <w:adjustRightInd/>
      <w:spacing w:after="120"/>
      <w:ind w:left="283"/>
      <w:textAlignment w:val="auto"/>
    </w:pPr>
    <w:rPr>
      <w:rFonts w:eastAsia="Calibri"/>
      <w:szCs w:val="24"/>
      <w:lang w:eastAsia="ja-JP"/>
    </w:rPr>
  </w:style>
  <w:style w:type="character" w:customStyle="1" w:styleId="BodyTextIndentChar">
    <w:name w:val="Body Text Indent Char"/>
    <w:basedOn w:val="DefaultParagraphFont"/>
    <w:link w:val="BodyTextInden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Number3">
    <w:name w:val="List Number 3"/>
    <w:basedOn w:val="Normal"/>
    <w:unhideWhenUsed/>
    <w:rsid w:val="00931298"/>
    <w:pPr>
      <w:tabs>
        <w:tab w:val="left" w:pos="926"/>
      </w:tabs>
      <w:overflowPunct/>
      <w:autoSpaceDE/>
      <w:autoSpaceDN/>
      <w:adjustRightInd/>
      <w:ind w:left="926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2">
    <w:name w:val="List 2"/>
    <w:basedOn w:val="Normal"/>
    <w:unhideWhenUsed/>
    <w:rsid w:val="00931298"/>
    <w:pPr>
      <w:overflowPunct/>
      <w:autoSpaceDE/>
      <w:autoSpaceDN/>
      <w:adjustRightInd/>
      <w:ind w:left="566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Continue">
    <w:name w:val="List Continue"/>
    <w:basedOn w:val="Normal"/>
    <w:unhideWhenUsed/>
    <w:rsid w:val="00931298"/>
    <w:pPr>
      <w:overflowPunct/>
      <w:autoSpaceDE/>
      <w:autoSpaceDN/>
      <w:adjustRightInd/>
      <w:spacing w:after="120"/>
      <w:ind w:left="283"/>
      <w:contextualSpacing/>
      <w:textAlignment w:val="auto"/>
    </w:pPr>
    <w:rPr>
      <w:rFonts w:eastAsia="Calibri"/>
      <w:szCs w:val="24"/>
      <w:lang w:eastAsia="ja-JP"/>
    </w:rPr>
  </w:style>
  <w:style w:type="paragraph" w:styleId="BlockText">
    <w:name w:val="Block Text"/>
    <w:basedOn w:val="Normal"/>
    <w:unhideWhenUsed/>
    <w:rsid w:val="00931298"/>
    <w:pPr>
      <w:pBdr>
        <w:top w:val="single" w:sz="2" w:space="10" w:color="5B9BD5"/>
        <w:left w:val="single" w:sz="2" w:space="10" w:color="5B9BD5"/>
        <w:bottom w:val="single" w:sz="2" w:space="10" w:color="5B9BD5"/>
        <w:right w:val="single" w:sz="2" w:space="10" w:color="5B9BD5"/>
      </w:pBdr>
      <w:overflowPunct/>
      <w:autoSpaceDE/>
      <w:autoSpaceDN/>
      <w:adjustRightInd/>
      <w:ind w:left="1152" w:right="1152"/>
      <w:textAlignment w:val="auto"/>
    </w:pPr>
    <w:rPr>
      <w:rFonts w:ascii="Calibri" w:eastAsiaTheme="minorHAnsi" w:hAnsi="Calibri" w:cs="Arial"/>
      <w:i/>
      <w:iCs/>
      <w:color w:val="5B9BD5"/>
      <w:szCs w:val="24"/>
      <w:lang w:eastAsia="ja-JP"/>
    </w:rPr>
  </w:style>
  <w:style w:type="paragraph" w:styleId="ListBullet2">
    <w:name w:val="List Bullet 2"/>
    <w:basedOn w:val="Normal"/>
    <w:unhideWhenUsed/>
    <w:rsid w:val="00931298"/>
    <w:pPr>
      <w:tabs>
        <w:tab w:val="left" w:pos="643"/>
      </w:tabs>
      <w:overflowPunct/>
      <w:autoSpaceDE/>
      <w:autoSpaceDN/>
      <w:adjustRightInd/>
      <w:ind w:left="643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HTMLAddress">
    <w:name w:val="HTML Address"/>
    <w:basedOn w:val="Normal"/>
    <w:link w:val="HTMLAddressChar"/>
    <w:unhideWhenUsed/>
    <w:rsid w:val="00931298"/>
    <w:pPr>
      <w:overflowPunct/>
      <w:autoSpaceDE/>
      <w:autoSpaceDN/>
      <w:adjustRightInd/>
      <w:spacing w:before="0"/>
      <w:textAlignment w:val="auto"/>
    </w:pPr>
    <w:rPr>
      <w:rFonts w:eastAsia="Calibri"/>
      <w:i/>
      <w:iCs/>
      <w:szCs w:val="24"/>
      <w:lang w:eastAsia="ja-JP"/>
    </w:rPr>
  </w:style>
  <w:style w:type="character" w:customStyle="1" w:styleId="HTMLAddressChar">
    <w:name w:val="HTML Address Char"/>
    <w:basedOn w:val="DefaultParagraphFont"/>
    <w:link w:val="HTMLAddress"/>
    <w:qFormat/>
    <w:rsid w:val="00931298"/>
    <w:rPr>
      <w:rFonts w:ascii="Times New Roman" w:eastAsia="Calibri" w:hAnsi="Times New Roman"/>
      <w:i/>
      <w:iCs/>
      <w:sz w:val="24"/>
      <w:szCs w:val="24"/>
      <w:lang w:val="en-GB" w:eastAsia="ja-JP"/>
    </w:rPr>
  </w:style>
  <w:style w:type="paragraph" w:styleId="Index4">
    <w:name w:val="index 4"/>
    <w:basedOn w:val="Normal"/>
    <w:next w:val="Normal"/>
    <w:unhideWhenUsed/>
    <w:rsid w:val="00931298"/>
    <w:pPr>
      <w:overflowPunct/>
      <w:autoSpaceDE/>
      <w:autoSpaceDN/>
      <w:adjustRightInd/>
      <w:spacing w:before="0"/>
      <w:ind w:left="960" w:hanging="240"/>
      <w:textAlignment w:val="auto"/>
    </w:pPr>
    <w:rPr>
      <w:rFonts w:eastAsia="Calibri"/>
      <w:szCs w:val="24"/>
      <w:lang w:eastAsia="ja-JP"/>
    </w:rPr>
  </w:style>
  <w:style w:type="paragraph" w:styleId="PlainText">
    <w:name w:val="Plain Text"/>
    <w:basedOn w:val="Normal"/>
    <w:link w:val="PlainTextChar"/>
    <w:unhideWhenUsed/>
    <w:rsid w:val="00931298"/>
    <w:pPr>
      <w:overflowPunct/>
      <w:autoSpaceDE/>
      <w:autoSpaceDN/>
      <w:adjustRightInd/>
      <w:spacing w:before="0"/>
      <w:textAlignment w:val="auto"/>
    </w:pPr>
    <w:rPr>
      <w:rFonts w:ascii="Consolas" w:eastAsia="Calibri" w:hAnsi="Consolas"/>
      <w:sz w:val="21"/>
      <w:szCs w:val="21"/>
      <w:lang w:eastAsia="ja-JP"/>
    </w:rPr>
  </w:style>
  <w:style w:type="character" w:customStyle="1" w:styleId="PlainTextChar">
    <w:name w:val="Plain Text Char"/>
    <w:basedOn w:val="DefaultParagraphFont"/>
    <w:link w:val="PlainText"/>
    <w:rsid w:val="00931298"/>
    <w:rPr>
      <w:rFonts w:ascii="Consolas" w:eastAsia="Calibri" w:hAnsi="Consolas"/>
      <w:sz w:val="21"/>
      <w:szCs w:val="21"/>
      <w:lang w:val="en-GB" w:eastAsia="ja-JP"/>
    </w:rPr>
  </w:style>
  <w:style w:type="paragraph" w:styleId="ListBullet5">
    <w:name w:val="List Bullet 5"/>
    <w:basedOn w:val="Normal"/>
    <w:unhideWhenUsed/>
    <w:rsid w:val="00931298"/>
    <w:pPr>
      <w:tabs>
        <w:tab w:val="left" w:pos="1492"/>
      </w:tabs>
      <w:overflowPunct/>
      <w:autoSpaceDE/>
      <w:autoSpaceDN/>
      <w:adjustRightInd/>
      <w:ind w:left="1492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Number4">
    <w:name w:val="List Number 4"/>
    <w:basedOn w:val="Normal"/>
    <w:unhideWhenUsed/>
    <w:rsid w:val="00931298"/>
    <w:pPr>
      <w:tabs>
        <w:tab w:val="left" w:pos="1209"/>
      </w:tabs>
      <w:overflowPunct/>
      <w:autoSpaceDE/>
      <w:autoSpaceDN/>
      <w:adjustRightInd/>
      <w:ind w:left="1209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3">
    <w:name w:val="index 3"/>
    <w:basedOn w:val="Normal"/>
    <w:next w:val="Normal"/>
    <w:unhideWhenUsed/>
    <w:rsid w:val="00931298"/>
    <w:pPr>
      <w:overflowPunct/>
      <w:autoSpaceDE/>
      <w:autoSpaceDN/>
      <w:adjustRightInd/>
      <w:spacing w:before="0"/>
      <w:ind w:left="720" w:hanging="240"/>
      <w:textAlignment w:val="auto"/>
    </w:pPr>
    <w:rPr>
      <w:rFonts w:eastAsia="Calibri"/>
      <w:szCs w:val="24"/>
      <w:lang w:eastAsia="ja-JP"/>
    </w:rPr>
  </w:style>
  <w:style w:type="paragraph" w:styleId="Date">
    <w:name w:val="Date"/>
    <w:basedOn w:val="Normal"/>
    <w:next w:val="Normal"/>
    <w:link w:val="DateChar"/>
    <w:unhideWhenUsed/>
    <w:rsid w:val="00931298"/>
    <w:pPr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customStyle="1" w:styleId="DateChar">
    <w:name w:val="Date Char"/>
    <w:basedOn w:val="DefaultParagraphFont"/>
    <w:link w:val="Dat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nhideWhenUsed/>
    <w:rsid w:val="00931298"/>
    <w:pPr>
      <w:overflowPunct/>
      <w:autoSpaceDE/>
      <w:autoSpaceDN/>
      <w:adjustRightInd/>
      <w:spacing w:after="120" w:line="480" w:lineRule="auto"/>
      <w:ind w:left="283"/>
      <w:textAlignment w:val="auto"/>
    </w:pPr>
    <w:rPr>
      <w:rFonts w:eastAsia="Calibri"/>
      <w:szCs w:val="24"/>
      <w:lang w:eastAsia="ja-JP"/>
    </w:rPr>
  </w:style>
  <w:style w:type="character" w:customStyle="1" w:styleId="BodyTextIndent2Char">
    <w:name w:val="Body Text Indent 2 Char"/>
    <w:basedOn w:val="DefaultParagraphFont"/>
    <w:link w:val="BodyTextInden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EndnoteText">
    <w:name w:val="endnote text"/>
    <w:basedOn w:val="Normal"/>
    <w:link w:val="EndnoteTextChar"/>
    <w:unhideWhenUsed/>
    <w:rsid w:val="00931298"/>
    <w:pPr>
      <w:overflowPunct/>
      <w:autoSpaceDE/>
      <w:autoSpaceDN/>
      <w:adjustRightInd/>
      <w:spacing w:before="0"/>
      <w:textAlignment w:val="auto"/>
    </w:pPr>
    <w:rPr>
      <w:rFonts w:eastAsia="Calibri"/>
      <w:sz w:val="20"/>
      <w:szCs w:val="24"/>
      <w:lang w:eastAsia="ja-JP"/>
    </w:rPr>
  </w:style>
  <w:style w:type="character" w:customStyle="1" w:styleId="EndnoteTextChar">
    <w:name w:val="Endnote Text Char"/>
    <w:basedOn w:val="DefaultParagraphFont"/>
    <w:link w:val="EndnoteText"/>
    <w:qFormat/>
    <w:rsid w:val="00931298"/>
    <w:rPr>
      <w:rFonts w:ascii="Times New Roman" w:eastAsia="Calibri" w:hAnsi="Times New Roman"/>
      <w:szCs w:val="24"/>
      <w:lang w:val="en-GB" w:eastAsia="ja-JP"/>
    </w:rPr>
  </w:style>
  <w:style w:type="paragraph" w:styleId="ListContinue5">
    <w:name w:val="List Continue 5"/>
    <w:basedOn w:val="Normal"/>
    <w:unhideWhenUsed/>
    <w:rsid w:val="00931298"/>
    <w:pPr>
      <w:overflowPunct/>
      <w:autoSpaceDE/>
      <w:autoSpaceDN/>
      <w:adjustRightInd/>
      <w:spacing w:after="120"/>
      <w:ind w:left="1415"/>
      <w:contextualSpacing/>
      <w:textAlignment w:val="auto"/>
    </w:pPr>
    <w:rPr>
      <w:rFonts w:eastAsia="Calibri"/>
      <w:szCs w:val="24"/>
      <w:lang w:eastAsia="ja-JP"/>
    </w:rPr>
  </w:style>
  <w:style w:type="paragraph" w:styleId="EnvelopeReturn">
    <w:name w:val="envelope return"/>
    <w:basedOn w:val="Normal"/>
    <w:unhideWhenUsed/>
    <w:rsid w:val="00931298"/>
    <w:pPr>
      <w:overflowPunct/>
      <w:autoSpaceDE/>
      <w:autoSpaceDN/>
      <w:adjustRightInd/>
      <w:spacing w:before="0"/>
      <w:textAlignment w:val="auto"/>
    </w:pPr>
    <w:rPr>
      <w:rFonts w:ascii="Calibri Light" w:eastAsiaTheme="minorHAnsi" w:hAnsi="Calibri Light"/>
      <w:sz w:val="20"/>
      <w:szCs w:val="24"/>
      <w:lang w:eastAsia="ja-JP"/>
    </w:rPr>
  </w:style>
  <w:style w:type="paragraph" w:styleId="Signature">
    <w:name w:val="Signature"/>
    <w:basedOn w:val="Normal"/>
    <w:link w:val="SignatureChar"/>
    <w:unhideWhenUsed/>
    <w:rsid w:val="00931298"/>
    <w:pPr>
      <w:overflowPunct/>
      <w:autoSpaceDE/>
      <w:autoSpaceDN/>
      <w:adjustRightInd/>
      <w:spacing w:before="0"/>
      <w:ind w:left="4252"/>
      <w:textAlignment w:val="auto"/>
    </w:pPr>
    <w:rPr>
      <w:rFonts w:eastAsia="Calibri"/>
      <w:szCs w:val="24"/>
      <w:lang w:eastAsia="ja-JP"/>
    </w:rPr>
  </w:style>
  <w:style w:type="character" w:customStyle="1" w:styleId="SignatureChar">
    <w:name w:val="Signature Char"/>
    <w:basedOn w:val="DefaultParagraphFont"/>
    <w:link w:val="Signatur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Continue4">
    <w:name w:val="List Continue 4"/>
    <w:basedOn w:val="Normal"/>
    <w:unhideWhenUsed/>
    <w:rsid w:val="00931298"/>
    <w:pPr>
      <w:overflowPunct/>
      <w:autoSpaceDE/>
      <w:autoSpaceDN/>
      <w:adjustRightInd/>
      <w:spacing w:after="120"/>
      <w:ind w:left="1132"/>
      <w:contextualSpacing/>
      <w:textAlignment w:val="auto"/>
    </w:pPr>
    <w:rPr>
      <w:rFonts w:eastAsia="Calibri"/>
      <w:szCs w:val="24"/>
      <w:lang w:eastAsia="ja-JP"/>
    </w:rPr>
  </w:style>
  <w:style w:type="paragraph" w:styleId="Index1">
    <w:name w:val="index 1"/>
    <w:basedOn w:val="Normal"/>
    <w:next w:val="Normal"/>
    <w:autoRedefine/>
    <w:unhideWhenUsed/>
    <w:rsid w:val="00931298"/>
    <w:pPr>
      <w:overflowPunct/>
      <w:autoSpaceDE/>
      <w:autoSpaceDN/>
      <w:adjustRightInd/>
      <w:spacing w:before="0"/>
      <w:ind w:left="240" w:hanging="240"/>
      <w:textAlignment w:val="auto"/>
    </w:pPr>
    <w:rPr>
      <w:rFonts w:eastAsiaTheme="minorHAnsi"/>
      <w:szCs w:val="24"/>
      <w:lang w:eastAsia="ja-JP"/>
    </w:rPr>
  </w:style>
  <w:style w:type="paragraph" w:styleId="IndexHeading">
    <w:name w:val="index heading"/>
    <w:basedOn w:val="Normal"/>
    <w:next w:val="Index1"/>
    <w:unhideWhenUsed/>
    <w:rsid w:val="00931298"/>
    <w:pPr>
      <w:overflowPunct/>
      <w:autoSpaceDE/>
      <w:autoSpaceDN/>
      <w:adjustRightInd/>
      <w:textAlignment w:val="auto"/>
    </w:pPr>
    <w:rPr>
      <w:rFonts w:ascii="Calibri Light" w:eastAsiaTheme="minorHAnsi" w:hAnsi="Calibri Light"/>
      <w:b/>
      <w:bCs/>
      <w:szCs w:val="24"/>
      <w:lang w:eastAsia="ja-JP"/>
    </w:rPr>
  </w:style>
  <w:style w:type="paragraph" w:styleId="ListNumber5">
    <w:name w:val="List Number 5"/>
    <w:basedOn w:val="Normal"/>
    <w:unhideWhenUsed/>
    <w:rsid w:val="00931298"/>
    <w:pPr>
      <w:tabs>
        <w:tab w:val="left" w:pos="1492"/>
      </w:tabs>
      <w:overflowPunct/>
      <w:autoSpaceDE/>
      <w:autoSpaceDN/>
      <w:adjustRightInd/>
      <w:ind w:left="1492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5">
    <w:name w:val="List 5"/>
    <w:basedOn w:val="Normal"/>
    <w:unhideWhenUsed/>
    <w:rsid w:val="00931298"/>
    <w:pPr>
      <w:overflowPunct/>
      <w:autoSpaceDE/>
      <w:autoSpaceDN/>
      <w:adjustRightInd/>
      <w:ind w:left="1415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BodyTextIndent3">
    <w:name w:val="Body Text Indent 3"/>
    <w:basedOn w:val="Normal"/>
    <w:link w:val="BodyTextIndent3Char"/>
    <w:unhideWhenUsed/>
    <w:rsid w:val="00931298"/>
    <w:pPr>
      <w:overflowPunct/>
      <w:autoSpaceDE/>
      <w:autoSpaceDN/>
      <w:adjustRightInd/>
      <w:spacing w:after="120"/>
      <w:ind w:left="283"/>
      <w:textAlignment w:val="auto"/>
    </w:pPr>
    <w:rPr>
      <w:rFonts w:eastAsia="Calibri"/>
      <w:sz w:val="16"/>
      <w:szCs w:val="16"/>
      <w:lang w:eastAsia="ja-JP"/>
    </w:rPr>
  </w:style>
  <w:style w:type="character" w:customStyle="1" w:styleId="BodyTextIndent3Char">
    <w:name w:val="Body Text Indent 3 Char"/>
    <w:basedOn w:val="DefaultParagraphFont"/>
    <w:link w:val="BodyTextIndent3"/>
    <w:qFormat/>
    <w:rsid w:val="00931298"/>
    <w:rPr>
      <w:rFonts w:ascii="Times New Roman" w:eastAsia="Calibri" w:hAnsi="Times New Roman"/>
      <w:sz w:val="16"/>
      <w:szCs w:val="16"/>
      <w:lang w:val="en-GB" w:eastAsia="ja-JP"/>
    </w:rPr>
  </w:style>
  <w:style w:type="paragraph" w:styleId="Index7">
    <w:name w:val="index 7"/>
    <w:basedOn w:val="Normal"/>
    <w:next w:val="Normal"/>
    <w:unhideWhenUsed/>
    <w:rsid w:val="00931298"/>
    <w:pPr>
      <w:overflowPunct/>
      <w:autoSpaceDE/>
      <w:autoSpaceDN/>
      <w:adjustRightInd/>
      <w:spacing w:before="0"/>
      <w:ind w:left="1680" w:hanging="240"/>
      <w:textAlignment w:val="auto"/>
    </w:pPr>
    <w:rPr>
      <w:rFonts w:eastAsia="Calibri"/>
      <w:szCs w:val="24"/>
      <w:lang w:eastAsia="ja-JP"/>
    </w:rPr>
  </w:style>
  <w:style w:type="paragraph" w:styleId="Index9">
    <w:name w:val="index 9"/>
    <w:basedOn w:val="Normal"/>
    <w:next w:val="Normal"/>
    <w:unhideWhenUsed/>
    <w:rsid w:val="00931298"/>
    <w:pPr>
      <w:overflowPunct/>
      <w:autoSpaceDE/>
      <w:autoSpaceDN/>
      <w:adjustRightInd/>
      <w:spacing w:before="0"/>
      <w:ind w:left="2160" w:hanging="240"/>
      <w:textAlignment w:val="auto"/>
    </w:pPr>
    <w:rPr>
      <w:rFonts w:eastAsia="Calibri"/>
      <w:szCs w:val="24"/>
      <w:lang w:eastAsia="ja-JP"/>
    </w:rPr>
  </w:style>
  <w:style w:type="paragraph" w:styleId="BodyText2">
    <w:name w:val="Body Text 2"/>
    <w:basedOn w:val="Normal"/>
    <w:link w:val="BodyText2Char"/>
    <w:unhideWhenUsed/>
    <w:rsid w:val="00931298"/>
    <w:pPr>
      <w:overflowPunct/>
      <w:autoSpaceDE/>
      <w:autoSpaceDN/>
      <w:adjustRightInd/>
      <w:spacing w:after="120" w:line="480" w:lineRule="auto"/>
      <w:textAlignment w:val="auto"/>
    </w:pPr>
    <w:rPr>
      <w:rFonts w:eastAsia="Calibri"/>
      <w:szCs w:val="24"/>
      <w:lang w:eastAsia="ja-JP"/>
    </w:rPr>
  </w:style>
  <w:style w:type="character" w:customStyle="1" w:styleId="BodyText2Char">
    <w:name w:val="Body Text 2 Char"/>
    <w:basedOn w:val="DefaultParagraphFont"/>
    <w:link w:val="BodyTex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4">
    <w:name w:val="List 4"/>
    <w:basedOn w:val="Normal"/>
    <w:unhideWhenUsed/>
    <w:rsid w:val="00931298"/>
    <w:pPr>
      <w:overflowPunct/>
      <w:autoSpaceDE/>
      <w:autoSpaceDN/>
      <w:adjustRightInd/>
      <w:ind w:left="1132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Continue2">
    <w:name w:val="List Continue 2"/>
    <w:basedOn w:val="Normal"/>
    <w:unhideWhenUsed/>
    <w:rsid w:val="00931298"/>
    <w:pPr>
      <w:overflowPunct/>
      <w:autoSpaceDE/>
      <w:autoSpaceDN/>
      <w:adjustRightInd/>
      <w:spacing w:after="120"/>
      <w:ind w:left="566"/>
      <w:contextualSpacing/>
      <w:textAlignment w:val="auto"/>
    </w:pPr>
    <w:rPr>
      <w:rFonts w:eastAsia="Calibri"/>
      <w:szCs w:val="24"/>
      <w:lang w:eastAsia="ja-JP"/>
    </w:rPr>
  </w:style>
  <w:style w:type="paragraph" w:styleId="MessageHeader">
    <w:name w:val="Message Header"/>
    <w:basedOn w:val="Normal"/>
    <w:link w:val="MessageHeaderChar"/>
    <w:unhideWhenUsed/>
    <w:rsid w:val="0093129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overflowPunct/>
      <w:autoSpaceDE/>
      <w:autoSpaceDN/>
      <w:adjustRightInd/>
      <w:spacing w:before="0"/>
      <w:ind w:left="1134" w:hanging="1134"/>
      <w:textAlignment w:val="auto"/>
    </w:pPr>
    <w:rPr>
      <w:rFonts w:ascii="Calibri Light" w:eastAsiaTheme="minorHAnsi" w:hAnsi="Calibri Light"/>
      <w:szCs w:val="24"/>
      <w:lang w:eastAsia="ja-JP"/>
    </w:rPr>
  </w:style>
  <w:style w:type="character" w:customStyle="1" w:styleId="MessageHeaderChar">
    <w:name w:val="Message Header Char"/>
    <w:basedOn w:val="DefaultParagraphFont"/>
    <w:link w:val="MessageHeader"/>
    <w:qFormat/>
    <w:rsid w:val="00931298"/>
    <w:rPr>
      <w:rFonts w:ascii="Calibri Light" w:eastAsiaTheme="minorHAnsi" w:hAnsi="Calibri Light"/>
      <w:sz w:val="24"/>
      <w:szCs w:val="24"/>
      <w:shd w:val="pct20" w:color="auto" w:fill="auto"/>
      <w:lang w:val="en-GB" w:eastAsia="ja-JP"/>
    </w:rPr>
  </w:style>
  <w:style w:type="paragraph" w:styleId="HTMLPreformatted">
    <w:name w:val="HTML Preformatted"/>
    <w:basedOn w:val="Normal"/>
    <w:link w:val="HTMLPreformattedChar"/>
    <w:semiHidden/>
    <w:unhideWhenUsed/>
    <w:rsid w:val="00931298"/>
    <w:pPr>
      <w:overflowPunct/>
      <w:autoSpaceDE/>
      <w:autoSpaceDN/>
      <w:adjustRightInd/>
      <w:spacing w:before="0"/>
      <w:textAlignment w:val="auto"/>
    </w:pPr>
    <w:rPr>
      <w:rFonts w:ascii="Consolas" w:eastAsia="Calibri" w:hAnsi="Consolas"/>
      <w:sz w:val="20"/>
      <w:szCs w:val="24"/>
      <w:lang w:eastAsia="ja-JP"/>
    </w:rPr>
  </w:style>
  <w:style w:type="character" w:customStyle="1" w:styleId="HTMLPreformattedChar">
    <w:name w:val="HTML Preformatted Char"/>
    <w:basedOn w:val="DefaultParagraphFont"/>
    <w:link w:val="HTMLPreformatted"/>
    <w:semiHidden/>
    <w:qFormat/>
    <w:rsid w:val="00931298"/>
    <w:rPr>
      <w:rFonts w:ascii="Consolas" w:eastAsia="Calibri" w:hAnsi="Consolas"/>
      <w:szCs w:val="24"/>
      <w:lang w:val="en-GB" w:eastAsia="ja-JP"/>
    </w:rPr>
  </w:style>
  <w:style w:type="paragraph" w:styleId="ListContinue3">
    <w:name w:val="List Continue 3"/>
    <w:basedOn w:val="Normal"/>
    <w:unhideWhenUsed/>
    <w:rsid w:val="00931298"/>
    <w:pPr>
      <w:overflowPunct/>
      <w:autoSpaceDE/>
      <w:autoSpaceDN/>
      <w:adjustRightInd/>
      <w:spacing w:after="120"/>
      <w:ind w:left="849"/>
      <w:contextualSpacing/>
      <w:textAlignment w:val="auto"/>
    </w:pPr>
    <w:rPr>
      <w:rFonts w:eastAsia="Calibri"/>
      <w:szCs w:val="24"/>
      <w:lang w:eastAsia="ja-JP"/>
    </w:rPr>
  </w:style>
  <w:style w:type="paragraph" w:styleId="Index2">
    <w:name w:val="index 2"/>
    <w:basedOn w:val="Normal"/>
    <w:next w:val="Normal"/>
    <w:unhideWhenUsed/>
    <w:rsid w:val="00931298"/>
    <w:pPr>
      <w:overflowPunct/>
      <w:autoSpaceDE/>
      <w:autoSpaceDN/>
      <w:adjustRightInd/>
      <w:spacing w:before="0"/>
      <w:ind w:left="480" w:hanging="240"/>
      <w:textAlignment w:val="auto"/>
    </w:pPr>
    <w:rPr>
      <w:rFonts w:eastAsia="Calibri"/>
      <w:szCs w:val="24"/>
      <w:lang w:eastAsia="ja-JP"/>
    </w:rPr>
  </w:style>
  <w:style w:type="paragraph" w:styleId="Title">
    <w:name w:val="Title"/>
    <w:basedOn w:val="Normal"/>
    <w:next w:val="Normal"/>
    <w:link w:val="TitleChar"/>
    <w:rsid w:val="00931298"/>
    <w:pPr>
      <w:overflowPunct/>
      <w:autoSpaceDE/>
      <w:autoSpaceDN/>
      <w:adjustRightInd/>
      <w:spacing w:before="0"/>
      <w:contextualSpacing/>
      <w:textAlignment w:val="auto"/>
    </w:pPr>
    <w:rPr>
      <w:rFonts w:ascii="Calibri Light" w:eastAsiaTheme="minorHAnsi" w:hAnsi="Calibri Light"/>
      <w:spacing w:val="-10"/>
      <w:kern w:val="28"/>
      <w:sz w:val="56"/>
      <w:szCs w:val="56"/>
      <w:lang w:eastAsia="ja-JP"/>
    </w:rPr>
  </w:style>
  <w:style w:type="character" w:customStyle="1" w:styleId="TitleChar">
    <w:name w:val="Title Char"/>
    <w:basedOn w:val="DefaultParagraphFont"/>
    <w:link w:val="Title"/>
    <w:qFormat/>
    <w:rsid w:val="00931298"/>
    <w:rPr>
      <w:rFonts w:ascii="Calibri Light" w:eastAsiaTheme="minorHAnsi" w:hAnsi="Calibri Light"/>
      <w:spacing w:val="-10"/>
      <w:kern w:val="28"/>
      <w:sz w:val="56"/>
      <w:szCs w:val="56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931298"/>
    <w:pPr>
      <w:overflowPunct/>
      <w:autoSpaceDE/>
      <w:autoSpaceDN/>
      <w:adjustRightInd/>
      <w:textAlignment w:val="auto"/>
    </w:pPr>
    <w:rPr>
      <w:rFonts w:eastAsia="Calibri"/>
      <w:b/>
      <w:bCs/>
      <w:szCs w:val="24"/>
      <w:lang w:eastAsia="ja-JP"/>
    </w:rPr>
  </w:style>
  <w:style w:type="character" w:customStyle="1" w:styleId="CommentSubjectChar">
    <w:name w:val="Comment Subject Char"/>
    <w:basedOn w:val="CommentTextChar"/>
    <w:link w:val="CommentSubject"/>
    <w:qFormat/>
    <w:rsid w:val="00931298"/>
    <w:rPr>
      <w:rFonts w:ascii="Times New Roman" w:eastAsia="Calibri" w:hAnsi="Times New Roman"/>
      <w:b/>
      <w:bCs/>
      <w:szCs w:val="24"/>
      <w:lang w:val="en-GB" w:eastAsia="ja-JP"/>
    </w:rPr>
  </w:style>
  <w:style w:type="paragraph" w:styleId="BodyTextFirstIndent">
    <w:name w:val="Body Text First Indent"/>
    <w:basedOn w:val="BodyText"/>
    <w:link w:val="BodyTextFirstIndentChar"/>
    <w:unhideWhenUsed/>
    <w:rsid w:val="00931298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nhideWhenUsed/>
    <w:rsid w:val="00931298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character" w:styleId="LineNumber">
    <w:name w:val="line number"/>
    <w:basedOn w:val="DefaultParagraphFont"/>
    <w:unhideWhenUsed/>
    <w:rsid w:val="00931298"/>
  </w:style>
  <w:style w:type="character" w:styleId="HTMLDefinition">
    <w:name w:val="HTML Definition"/>
    <w:unhideWhenUsed/>
    <w:rsid w:val="00931298"/>
    <w:rPr>
      <w:i/>
      <w:iCs/>
    </w:rPr>
  </w:style>
  <w:style w:type="character" w:styleId="HTMLTypewriter">
    <w:name w:val="HTML Typewriter"/>
    <w:semiHidden/>
    <w:unhideWhenUsed/>
    <w:rsid w:val="00931298"/>
    <w:rPr>
      <w:rFonts w:ascii="Consolas" w:hAnsi="Consolas"/>
      <w:sz w:val="20"/>
      <w:szCs w:val="20"/>
    </w:rPr>
  </w:style>
  <w:style w:type="character" w:styleId="HTMLAcronym">
    <w:name w:val="HTML Acronym"/>
    <w:basedOn w:val="DefaultParagraphFont"/>
    <w:unhideWhenUsed/>
    <w:rsid w:val="00931298"/>
  </w:style>
  <w:style w:type="character" w:styleId="HTMLVariable">
    <w:name w:val="HTML Variable"/>
    <w:unhideWhenUsed/>
    <w:rsid w:val="00931298"/>
    <w:rPr>
      <w:i/>
      <w:iCs/>
    </w:rPr>
  </w:style>
  <w:style w:type="character" w:styleId="HTMLCode">
    <w:name w:val="HTML Code"/>
    <w:unhideWhenUsed/>
    <w:rsid w:val="00931298"/>
    <w:rPr>
      <w:rFonts w:ascii="Consolas" w:hAnsi="Consolas"/>
      <w:sz w:val="20"/>
      <w:szCs w:val="20"/>
    </w:rPr>
  </w:style>
  <w:style w:type="character" w:styleId="HTMLCite">
    <w:name w:val="HTML Cite"/>
    <w:unhideWhenUsed/>
    <w:rsid w:val="00931298"/>
    <w:rPr>
      <w:i/>
      <w:iCs/>
    </w:rPr>
  </w:style>
  <w:style w:type="character" w:styleId="HTMLKeyboard">
    <w:name w:val="HTML Keyboard"/>
    <w:unhideWhenUsed/>
    <w:rsid w:val="00931298"/>
    <w:rPr>
      <w:rFonts w:ascii="Consolas" w:hAnsi="Consolas"/>
      <w:sz w:val="20"/>
      <w:szCs w:val="20"/>
    </w:rPr>
  </w:style>
  <w:style w:type="character" w:styleId="HTMLSample">
    <w:name w:val="HTML Sample"/>
    <w:unhideWhenUsed/>
    <w:rsid w:val="00931298"/>
    <w:rPr>
      <w:rFonts w:ascii="Consolas" w:hAnsi="Consolas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customStyle="1" w:styleId="Revision1">
    <w:name w:val="Revision1"/>
    <w:uiPriority w:val="99"/>
    <w:semiHidden/>
    <w:rsid w:val="00931298"/>
    <w:rPr>
      <w:rFonts w:ascii="Times New Roman" w:eastAsia="SimSun" w:hAnsi="Times New Roman"/>
      <w:sz w:val="24"/>
      <w:szCs w:val="24"/>
      <w:lang w:val="en-GB" w:eastAsia="ja-JP"/>
    </w:rPr>
  </w:style>
  <w:style w:type="paragraph" w:customStyle="1" w:styleId="Figurewithouttitle">
    <w:name w:val="Figure_without_title"/>
    <w:basedOn w:val="FigureNo"/>
    <w:next w:val="Normal"/>
    <w:uiPriority w:val="99"/>
    <w:semiHidden/>
    <w:rsid w:val="00931298"/>
    <w:pPr>
      <w:keepNext w:val="0"/>
      <w:overflowPunct/>
      <w:autoSpaceDE/>
      <w:autoSpaceDN/>
      <w:adjustRightInd/>
      <w:textAlignment w:val="auto"/>
    </w:pPr>
    <w:rPr>
      <w:rFonts w:eastAsia="Calibri"/>
      <w:sz w:val="20"/>
      <w:szCs w:val="24"/>
      <w:lang w:eastAsia="ja-JP"/>
    </w:rPr>
  </w:style>
  <w:style w:type="paragraph" w:customStyle="1" w:styleId="VolumeTitle0">
    <w:name w:val="VolumeTitle"/>
    <w:basedOn w:val="Normal"/>
    <w:uiPriority w:val="99"/>
    <w:semiHidden/>
    <w:rsid w:val="00931298"/>
    <w:pPr>
      <w:keepNext/>
      <w:keepLines/>
      <w:overflowPunct/>
      <w:autoSpaceDE/>
      <w:autoSpaceDN/>
      <w:adjustRightInd/>
      <w:spacing w:before="240"/>
      <w:jc w:val="center"/>
      <w:textAlignment w:val="auto"/>
    </w:pPr>
    <w:rPr>
      <w:rFonts w:eastAsia="Calibri"/>
      <w:b/>
      <w:sz w:val="48"/>
      <w:szCs w:val="48"/>
      <w:lang w:eastAsia="ja-JP"/>
    </w:rPr>
  </w:style>
  <w:style w:type="paragraph" w:customStyle="1" w:styleId="Bibliography1">
    <w:name w:val="Bibliography1"/>
    <w:basedOn w:val="Normal"/>
    <w:next w:val="Normal"/>
    <w:uiPriority w:val="37"/>
    <w:semiHidden/>
    <w:unhideWhenUsed/>
    <w:rsid w:val="00931298"/>
    <w:pPr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styleId="Hashtag">
    <w:name w:val="Hashtag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Hashtag1">
    <w:name w:val="Hashtag1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IntenseEmphasis1">
    <w:name w:val="Intense Emphasis1"/>
    <w:uiPriority w:val="21"/>
    <w:rsid w:val="00931298"/>
    <w:rPr>
      <w:i/>
      <w:iCs/>
      <w:color w:val="5B9BD5"/>
    </w:rPr>
  </w:style>
  <w:style w:type="paragraph" w:styleId="IntenseQuote">
    <w:name w:val="Intense Quote"/>
    <w:basedOn w:val="Normal"/>
    <w:next w:val="Normal"/>
    <w:link w:val="IntenseQuoteChar"/>
    <w:uiPriority w:val="30"/>
    <w:rsid w:val="00931298"/>
    <w:pPr>
      <w:pBdr>
        <w:top w:val="single" w:sz="4" w:space="10" w:color="5B9BD5"/>
        <w:bottom w:val="single" w:sz="4" w:space="10" w:color="5B9BD5"/>
      </w:pBdr>
      <w:overflowPunct/>
      <w:autoSpaceDE/>
      <w:autoSpaceDN/>
      <w:adjustRightInd/>
      <w:spacing w:before="360" w:after="360"/>
      <w:ind w:left="864" w:right="864"/>
      <w:jc w:val="center"/>
      <w:textAlignment w:val="auto"/>
    </w:pPr>
    <w:rPr>
      <w:rFonts w:eastAsia="Calibri"/>
      <w:i/>
      <w:iCs/>
      <w:color w:val="5B9BD5"/>
      <w:szCs w:val="24"/>
      <w:lang w:eastAsia="ja-JP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31298"/>
    <w:rPr>
      <w:rFonts w:ascii="Times New Roman" w:eastAsia="Calibri" w:hAnsi="Times New Roman"/>
      <w:i/>
      <w:iCs/>
      <w:color w:val="5B9BD5"/>
      <w:sz w:val="24"/>
      <w:szCs w:val="24"/>
      <w:lang w:val="en-GB" w:eastAsia="ja-JP"/>
    </w:rPr>
  </w:style>
  <w:style w:type="character" w:customStyle="1" w:styleId="IntenseReference1">
    <w:name w:val="Intense Reference1"/>
    <w:uiPriority w:val="32"/>
    <w:rsid w:val="00931298"/>
    <w:rPr>
      <w:b/>
      <w:bCs/>
      <w:smallCaps/>
      <w:color w:val="5B9BD5"/>
      <w:spacing w:val="5"/>
    </w:rPr>
  </w:style>
  <w:style w:type="character" w:customStyle="1" w:styleId="Mention1">
    <w:name w:val="Mention1"/>
    <w:uiPriority w:val="99"/>
    <w:semiHidden/>
    <w:unhideWhenUsed/>
    <w:rsid w:val="00931298"/>
    <w:rPr>
      <w:color w:val="2B579A"/>
      <w:shd w:val="clear" w:color="auto" w:fill="E1DFDD"/>
    </w:rPr>
  </w:style>
  <w:style w:type="paragraph" w:styleId="NoSpacing">
    <w:name w:val="No Spacing"/>
    <w:uiPriority w:val="1"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character" w:customStyle="1" w:styleId="SmartHyperlink1">
    <w:name w:val="Smart Hyperlink1"/>
    <w:uiPriority w:val="99"/>
    <w:semiHidden/>
    <w:unhideWhenUsed/>
    <w:rsid w:val="00931298"/>
    <w:rPr>
      <w:u w:val="dotted"/>
    </w:rPr>
  </w:style>
  <w:style w:type="character" w:customStyle="1" w:styleId="SmartLink1">
    <w:name w:val="SmartLink1"/>
    <w:uiPriority w:val="99"/>
    <w:semiHidden/>
    <w:unhideWhenUsed/>
    <w:rsid w:val="00931298"/>
    <w:rPr>
      <w:color w:val="0563C1"/>
      <w:u w:val="single"/>
      <w:shd w:val="clear" w:color="auto" w:fill="E1DFDD"/>
    </w:rPr>
  </w:style>
  <w:style w:type="character" w:customStyle="1" w:styleId="SmartLinkError1">
    <w:name w:val="SmartLinkError1"/>
    <w:uiPriority w:val="99"/>
    <w:semiHidden/>
    <w:unhideWhenUsed/>
    <w:rsid w:val="00931298"/>
    <w:rPr>
      <w:color w:val="FF0000"/>
    </w:rPr>
  </w:style>
  <w:style w:type="character" w:customStyle="1" w:styleId="SubtleEmphasis1">
    <w:name w:val="Subtle Emphasis1"/>
    <w:uiPriority w:val="19"/>
    <w:rsid w:val="00931298"/>
    <w:rPr>
      <w:i/>
      <w:iCs/>
      <w:color w:val="404040"/>
    </w:rPr>
  </w:style>
  <w:style w:type="character" w:customStyle="1" w:styleId="SubtleReference1">
    <w:name w:val="Subtle Reference1"/>
    <w:uiPriority w:val="31"/>
    <w:rsid w:val="00931298"/>
    <w:rPr>
      <w:smallCaps/>
      <w:color w:val="5A5A5A"/>
    </w:rPr>
  </w:style>
  <w:style w:type="paragraph" w:customStyle="1" w:styleId="TOCHeading1">
    <w:name w:val="TOC Heading1"/>
    <w:basedOn w:val="Heading1"/>
    <w:next w:val="Normal"/>
    <w:uiPriority w:val="39"/>
    <w:unhideWhenUsed/>
    <w:rsid w:val="00931298"/>
    <w:pPr>
      <w:tabs>
        <w:tab w:val="left" w:pos="432"/>
      </w:tabs>
      <w:spacing w:before="360"/>
      <w:ind w:left="0" w:firstLine="0"/>
      <w:outlineLvl w:val="9"/>
    </w:pPr>
    <w:rPr>
      <w:rFonts w:ascii="Calibri Light" w:hAnsi="Calibri Light"/>
      <w:b w:val="0"/>
      <w:color w:val="2E74B5"/>
      <w:sz w:val="32"/>
    </w:rPr>
  </w:style>
  <w:style w:type="character" w:customStyle="1" w:styleId="UnresolvedMention11">
    <w:name w:val="Unresolved Mention11"/>
    <w:uiPriority w:val="99"/>
    <w:semiHidden/>
    <w:unhideWhenUsed/>
    <w:rsid w:val="00931298"/>
    <w:rPr>
      <w:color w:val="605E5C"/>
      <w:shd w:val="clear" w:color="auto" w:fill="E1DFDD"/>
    </w:rPr>
  </w:style>
  <w:style w:type="character" w:customStyle="1" w:styleId="ListParagraphChar">
    <w:name w:val="List Paragraph Char"/>
    <w:link w:val="ListParagraph"/>
    <w:uiPriority w:val="34"/>
    <w:qFormat/>
    <w:rsid w:val="00931298"/>
    <w:rPr>
      <w:rFonts w:ascii="Times New Roman" w:eastAsia="MS Mincho" w:hAnsi="Times New Roman"/>
      <w:sz w:val="24"/>
      <w:szCs w:val="24"/>
      <w:lang w:eastAsia="ja-JP"/>
    </w:rPr>
  </w:style>
  <w:style w:type="character" w:customStyle="1" w:styleId="Hashtag2">
    <w:name w:val="Hashtag2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Mention2">
    <w:name w:val="Mention2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SmartHyperlink2">
    <w:name w:val="Smart Hyperlink2"/>
    <w:basedOn w:val="DefaultParagraphFont"/>
    <w:uiPriority w:val="99"/>
    <w:semiHidden/>
    <w:unhideWhenUsed/>
    <w:rsid w:val="00931298"/>
    <w:rPr>
      <w:u w:val="dotted"/>
    </w:rPr>
  </w:style>
  <w:style w:type="character" w:customStyle="1" w:styleId="SmartLink2">
    <w:name w:val="SmartLink2"/>
    <w:basedOn w:val="DefaultParagraphFont"/>
    <w:uiPriority w:val="99"/>
    <w:semiHidden/>
    <w:unhideWhenUsed/>
    <w:rsid w:val="00931298"/>
    <w:rPr>
      <w:color w:val="0000FF" w:themeColor="hyperlink"/>
      <w:u w:val="single"/>
      <w:shd w:val="clear" w:color="auto" w:fill="E1DFDD"/>
    </w:rPr>
  </w:style>
  <w:style w:type="character" w:customStyle="1" w:styleId="SmartLinkError">
    <w:name w:val="Smart Link Error"/>
    <w:basedOn w:val="DefaultParagraphFont"/>
    <w:uiPriority w:val="99"/>
    <w:semiHidden/>
    <w:unhideWhenUsed/>
    <w:rsid w:val="00931298"/>
    <w:rPr>
      <w:color w:val="FF000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styleId="Bibliography">
    <w:name w:val="Bibliography"/>
    <w:basedOn w:val="Normal"/>
    <w:next w:val="Normal"/>
    <w:uiPriority w:val="37"/>
    <w:semiHidden/>
    <w:unhideWhenUsed/>
    <w:rsid w:val="00931298"/>
    <w:pPr>
      <w:overflowPunct/>
      <w:autoSpaceDE/>
      <w:autoSpaceDN/>
      <w:adjustRightInd/>
      <w:textAlignment w:val="auto"/>
    </w:pPr>
    <w:rPr>
      <w:rFonts w:eastAsiaTheme="minorHAnsi"/>
      <w:szCs w:val="24"/>
      <w:lang w:eastAsia="ja-JP"/>
    </w:rPr>
  </w:style>
  <w:style w:type="character" w:styleId="BookTitle">
    <w:name w:val="Book Title"/>
    <w:basedOn w:val="DefaultParagraphFont"/>
    <w:uiPriority w:val="33"/>
    <w:rsid w:val="00931298"/>
    <w:rPr>
      <w:b/>
      <w:bCs/>
      <w:i/>
      <w:iCs/>
      <w:spacing w:val="5"/>
    </w:rPr>
  </w:style>
  <w:style w:type="character" w:customStyle="1" w:styleId="Hashtag3">
    <w:name w:val="Hashtag3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styleId="IntenseEmphasis">
    <w:name w:val="Intense Emphasis"/>
    <w:basedOn w:val="DefaultParagraphFont"/>
    <w:uiPriority w:val="21"/>
    <w:rsid w:val="00931298"/>
    <w:rPr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32"/>
    <w:rsid w:val="00931298"/>
    <w:rPr>
      <w:b/>
      <w:bCs/>
      <w:smallCaps/>
      <w:color w:val="4F81BD" w:themeColor="accent1"/>
      <w:spacing w:val="5"/>
    </w:rPr>
  </w:style>
  <w:style w:type="character" w:customStyle="1" w:styleId="Mention3">
    <w:name w:val="Mention3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SmartHyperlink3">
    <w:name w:val="Smart Hyperlink3"/>
    <w:basedOn w:val="DefaultParagraphFont"/>
    <w:uiPriority w:val="99"/>
    <w:semiHidden/>
    <w:unhideWhenUsed/>
    <w:rsid w:val="00931298"/>
    <w:rPr>
      <w:u w:val="dotted"/>
    </w:rPr>
  </w:style>
  <w:style w:type="character" w:customStyle="1" w:styleId="SmartLink3">
    <w:name w:val="SmartLink3"/>
    <w:basedOn w:val="DefaultParagraphFont"/>
    <w:uiPriority w:val="99"/>
    <w:semiHidden/>
    <w:unhideWhenUsed/>
    <w:rsid w:val="00931298"/>
    <w:rPr>
      <w:color w:val="0000FF"/>
      <w:u w:val="single"/>
      <w:shd w:val="clear" w:color="auto" w:fill="F3F2F1"/>
    </w:rPr>
  </w:style>
  <w:style w:type="character" w:styleId="SubtleEmphasis">
    <w:name w:val="Subtle Emphasis"/>
    <w:basedOn w:val="DefaultParagraphFont"/>
    <w:uiPriority w:val="19"/>
    <w:rsid w:val="00931298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931298"/>
    <w:rPr>
      <w:smallCaps/>
      <w:color w:val="5A5A5A" w:themeColor="text1" w:themeTint="A5"/>
    </w:rPr>
  </w:style>
  <w:style w:type="paragraph" w:styleId="TOCHeading">
    <w:name w:val="TOC Heading"/>
    <w:basedOn w:val="Heading1"/>
    <w:next w:val="Normal"/>
    <w:uiPriority w:val="39"/>
    <w:semiHidden/>
    <w:unhideWhenUsed/>
    <w:rsid w:val="00931298"/>
    <w:pPr>
      <w:spacing w:before="360"/>
      <w:ind w:left="0" w:firstLine="0"/>
      <w:outlineLvl w:val="9"/>
    </w:pPr>
    <w:rPr>
      <w:rFonts w:asciiTheme="majorHAnsi" w:eastAsiaTheme="majorEastAsia" w:hAnsiTheme="majorHAnsi" w:cstheme="majorBidi"/>
      <w:b w:val="0"/>
      <w:bCs/>
      <w:color w:val="365F91" w:themeColor="accent1" w:themeShade="BF"/>
      <w:sz w:val="32"/>
    </w:rPr>
  </w:style>
  <w:style w:type="character" w:styleId="Mention">
    <w:name w:val="Mention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styleId="SmartHyperlink">
    <w:name w:val="Smart Hyperlink"/>
    <w:basedOn w:val="DefaultParagraphFont"/>
    <w:uiPriority w:val="99"/>
    <w:semiHidden/>
    <w:unhideWhenUsed/>
    <w:rsid w:val="00931298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931298"/>
    <w:rPr>
      <w:color w:val="0000FF"/>
      <w:u w:val="single"/>
      <w:shd w:val="clear" w:color="auto" w:fill="F3F2F1"/>
    </w:rPr>
  </w:style>
  <w:style w:type="character" w:customStyle="1" w:styleId="ResNoChar">
    <w:name w:val="Res_No Char"/>
    <w:link w:val="ResNo"/>
    <w:rsid w:val="00E610A4"/>
    <w:rPr>
      <w:rFonts w:ascii="Times New Roman" w:hAnsi="Times New Roman Bold"/>
      <w:sz w:val="28"/>
      <w:lang w:val="en-GB" w:eastAsia="en-US"/>
    </w:rPr>
  </w:style>
  <w:style w:type="character" w:customStyle="1" w:styleId="ui-provider">
    <w:name w:val="ui-provider"/>
    <w:basedOn w:val="DefaultParagraphFont"/>
    <w:rsid w:val="0086377E"/>
  </w:style>
  <w:style w:type="character" w:customStyle="1" w:styleId="href">
    <w:name w:val="href"/>
    <w:basedOn w:val="DefaultParagraphFont"/>
    <w:qFormat/>
  </w:style>
  <w:style w:type="character" w:customStyle="1" w:styleId="Italic">
    <w:name w:val="Italic"/>
    <w:rsid w:val="0068512A"/>
    <w:rPr>
      <w:rFonts w:eastAsia="STKaiti"/>
      <w:b w:val="0"/>
      <w:i w:val="0"/>
      <w:lang w:val="fr-FR"/>
    </w:rPr>
  </w:style>
  <w:style w:type="paragraph" w:customStyle="1" w:styleId="Normalnoindent">
    <w:name w:val="Normal no indent"/>
    <w:basedOn w:val="Normal"/>
    <w:rsid w:val="00793F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18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9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Raanazi@cst.gov.s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4a2b8b3b-6765-4a2f-becc-03de4c4b5ae1" targetNamespace="http://schemas.microsoft.com/office/2006/metadata/properties" ma:root="true" ma:fieldsID="d41af5c836d734370eb92e7ee5f83852" ns2:_="" ns3:_="">
    <xsd:import namespace="996b2e75-67fd-4955-a3b0-5ab9934cb50b"/>
    <xsd:import namespace="4a2b8b3b-6765-4a2f-becc-03de4c4b5ae1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b8b3b-6765-4a2f-becc-03de4c4b5ae1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4a2b8b3b-6765-4a2f-becc-03de4c4b5ae1">DPM</DPM_x0020_Author>
    <DPM_x0020_File_x0020_name xmlns="4a2b8b3b-6765-4a2f-becc-03de4c4b5ae1">T22-WTSA.24-C-0036!A21!MSW-C</DPM_x0020_File_x0020_name>
    <DPM_x0020_Version xmlns="4a2b8b3b-6765-4a2f-becc-03de4c4b5ae1">DPM_2022.05.12.01</DPM_x0020_Version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BFF85A5DFC334A92FC6C579D94C737" ma:contentTypeVersion="12" ma:contentTypeDescription="Create a new document." ma:contentTypeScope="" ma:versionID="7e52043f7f46c3b830c15c56db91e2f4">
  <xsd:schema xmlns:xsd="http://www.w3.org/2001/XMLSchema" xmlns:xs="http://www.w3.org/2001/XMLSchema" xmlns:p="http://schemas.microsoft.com/office/2006/metadata/properties" xmlns:ns2="2e1102ab-a52d-496e-9b5b-8442a937392e" xmlns:ns3="990eeaed-7a61-4f76-b7b0-4bef4f5f64c0" targetNamespace="http://schemas.microsoft.com/office/2006/metadata/properties" ma:root="true" ma:fieldsID="ef2de53e2e95f1fc3d4276d027bdc520" ns2:_="" ns3:_="">
    <xsd:import namespace="2e1102ab-a52d-496e-9b5b-8442a937392e"/>
    <xsd:import namespace="990eeaed-7a61-4f76-b7b0-4bef4f5f64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1102ab-a52d-496e-9b5b-8442a93739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0eeaed-7a61-4f76-b7b0-4bef4f5f64c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f50c17b4-1b0f-4b79-9212-c65589ebe2d5}" ma:internalName="TaxCatchAll" ma:showField="CatchAllData" ma:web="990eeaed-7a61-4f76-b7b0-4bef4f5f64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4a2b8b3b-6765-4a2f-becc-03de4c4b5a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schemas.microsoft.com/office/infopath/2007/PartnerControls"/>
    <ds:schemaRef ds:uri="4a2b8b3b-6765-4a2f-becc-03de4c4b5ae1"/>
  </ds:schemaRefs>
</ds:datastoreItem>
</file>

<file path=customXml/itemProps3.xml><?xml version="1.0" encoding="utf-8"?>
<ds:datastoreItem xmlns:ds="http://schemas.openxmlformats.org/officeDocument/2006/customXml" ds:itemID="{B21B1F41-FCAB-4F2A-81E2-D384F50A664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93E26ED-57A6-443A-A4F1-CD976F7233B3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5CA035DF-A293-4EC3-AD58-DEFBB131D2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1102ab-a52d-496e-9b5b-8442a937392e"/>
    <ds:schemaRef ds:uri="990eeaed-7a61-4f76-b7b0-4bef4f5f64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915</Words>
  <Characters>413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T22-WTSA.24-C-0036!A21!MSW-C</vt:lpstr>
    </vt:vector>
  </TitlesOfParts>
  <Manager>General Secretariat - Pool</Manager>
  <Company>International Telecommunication Union (ITU)</Company>
  <LinksUpToDate>false</LinksUpToDate>
  <CharactersWithSpaces>1326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T22-WTSA.24-C-0036!A21!MSW-C</dc:title>
  <dc:subject>World Telecommunication Standardization Assembly</dc:subject>
  <dc:creator>Documents Proposals Manager (DPM)</dc:creator>
  <cp:keywords>DPM_v2024.7.23.2_prod</cp:keywords>
  <dc:description>Template used by DPM and CPI for the WTSA-24</dc:description>
  <cp:lastModifiedBy>LING-C(KL)</cp:lastModifiedBy>
  <cp:revision>3</cp:revision>
  <cp:lastPrinted>2016-06-06T07:49:00Z</cp:lastPrinted>
  <dcterms:created xsi:type="dcterms:W3CDTF">2024-10-02T07:55:00Z</dcterms:created>
  <dcterms:modified xsi:type="dcterms:W3CDTF">2024-10-02T08:04:00Z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WTSA16.dotx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0x01010095CA4C345D802F49AA39C3CBAC576D5B</vt:lpwstr>
  </property>
  <property fmtid="{D5CDD505-2E9C-101B-9397-08002B2CF9AE}" pid="10" name="MediaServiceImageTags">
    <vt:lpwstr/>
  </property>
</Properties>
</file>