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47D01911" w14:textId="77777777" w:rsidTr="00D905A9">
        <w:trPr>
          <w:cantSplit/>
          <w:trHeight w:val="20"/>
        </w:trPr>
        <w:tc>
          <w:tcPr>
            <w:tcW w:w="1318" w:type="dxa"/>
          </w:tcPr>
          <w:p w14:paraId="05FAFB5D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0E637DE" wp14:editId="5AFA085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0889DBEE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BC6F555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ABE7661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451E5FB3" wp14:editId="394A200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262D4B7" w14:textId="77777777" w:rsidTr="00D905A9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155E7300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636E87F6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624D0B7" w14:textId="77777777" w:rsidTr="00D905A9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44873CFB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133B547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27D17593" w14:textId="77777777" w:rsidTr="00D905A9">
        <w:trPr>
          <w:cantSplit/>
        </w:trPr>
        <w:tc>
          <w:tcPr>
            <w:tcW w:w="6496" w:type="dxa"/>
            <w:gridSpan w:val="2"/>
          </w:tcPr>
          <w:p w14:paraId="2D67FB1C" w14:textId="77777777" w:rsidR="00AD538E" w:rsidRPr="00C326F8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C326F8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091939F7" w14:textId="7B9A0297" w:rsidR="00AD538E" w:rsidRPr="00C326F8" w:rsidRDefault="00272176" w:rsidP="003309DA">
            <w:pPr>
              <w:pStyle w:val="Docnumber"/>
              <w:bidi/>
            </w:pPr>
            <w:r>
              <w:rPr>
                <w:rFonts w:hint="cs"/>
                <w:rtl/>
              </w:rPr>
              <w:t xml:space="preserve">الإضافة </w:t>
            </w:r>
            <w:r w:rsidR="00D21D8E" w:rsidRPr="00C326F8">
              <w:t>21</w:t>
            </w:r>
            <w:r w:rsidR="00D21D8E" w:rsidRPr="00C326F8">
              <w:br/>
            </w:r>
            <w:r w:rsidR="00D21D8E" w:rsidRPr="00C326F8">
              <w:rPr>
                <w:rtl/>
              </w:rPr>
              <w:t xml:space="preserve">للوثيقة </w:t>
            </w:r>
            <w:r w:rsidR="00D21D8E" w:rsidRPr="00C326F8">
              <w:rPr>
                <w:rFonts w:eastAsia="SimSun"/>
              </w:rPr>
              <w:t>36-A</w:t>
            </w:r>
          </w:p>
        </w:tc>
      </w:tr>
      <w:tr w:rsidR="006175E7" w:rsidRPr="00B344B6" w14:paraId="01BFE9FC" w14:textId="77777777" w:rsidTr="00D905A9">
        <w:trPr>
          <w:cantSplit/>
        </w:trPr>
        <w:tc>
          <w:tcPr>
            <w:tcW w:w="6496" w:type="dxa"/>
            <w:gridSpan w:val="2"/>
          </w:tcPr>
          <w:p w14:paraId="29984EC3" w14:textId="77777777" w:rsidR="006175E7" w:rsidRPr="00C326F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31257D2" w14:textId="77777777" w:rsidR="006175E7" w:rsidRPr="00C326F8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C326F8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C326F8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C326F8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43DC93BB" w14:textId="77777777" w:rsidTr="00D905A9">
        <w:trPr>
          <w:cantSplit/>
        </w:trPr>
        <w:tc>
          <w:tcPr>
            <w:tcW w:w="6496" w:type="dxa"/>
            <w:gridSpan w:val="2"/>
          </w:tcPr>
          <w:p w14:paraId="3A802218" w14:textId="77777777" w:rsidR="006175E7" w:rsidRPr="00C326F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0A8B960" w14:textId="77777777" w:rsidR="006175E7" w:rsidRPr="00C326F8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C326F8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5946BAEB" w14:textId="77777777" w:rsidTr="00D905A9">
        <w:trPr>
          <w:cantSplit/>
        </w:trPr>
        <w:tc>
          <w:tcPr>
            <w:tcW w:w="9639" w:type="dxa"/>
            <w:gridSpan w:val="4"/>
          </w:tcPr>
          <w:p w14:paraId="001C5071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34ABC603" w14:textId="77777777" w:rsidTr="00D905A9">
        <w:trPr>
          <w:cantSplit/>
        </w:trPr>
        <w:tc>
          <w:tcPr>
            <w:tcW w:w="9639" w:type="dxa"/>
            <w:gridSpan w:val="4"/>
          </w:tcPr>
          <w:p w14:paraId="097DA83C" w14:textId="3AA6FD26" w:rsidR="006175E7" w:rsidRPr="00B344B6" w:rsidRDefault="009C1089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6175E7" w:rsidRPr="00B344B6" w14:paraId="4C6E043F" w14:textId="77777777" w:rsidTr="00D905A9">
        <w:trPr>
          <w:cantSplit/>
        </w:trPr>
        <w:tc>
          <w:tcPr>
            <w:tcW w:w="9639" w:type="dxa"/>
            <w:gridSpan w:val="4"/>
          </w:tcPr>
          <w:p w14:paraId="3CD82E1E" w14:textId="6F44275E" w:rsidR="006175E7" w:rsidRPr="00D21D8E" w:rsidRDefault="00C326F8" w:rsidP="00C326F8">
            <w:pPr>
              <w:pStyle w:val="Title1"/>
              <w:spacing w:before="240"/>
              <w:rPr>
                <w:rtl/>
              </w:rPr>
            </w:pPr>
            <w:r w:rsidRPr="00C326F8">
              <w:rPr>
                <w:rtl/>
                <w:lang w:bidi="ar-SA"/>
              </w:rPr>
              <w:t>تعديلات ي</w:t>
            </w:r>
            <w:r w:rsidR="008E2317">
              <w:rPr>
                <w:rFonts w:hint="cs"/>
                <w:rtl/>
                <w:lang w:bidi="ar-SA"/>
              </w:rPr>
              <w:t>ُ</w:t>
            </w:r>
            <w:r w:rsidRPr="00C326F8">
              <w:rPr>
                <w:rtl/>
                <w:lang w:bidi="ar-SA"/>
              </w:rPr>
              <w:t xml:space="preserve">قترح إدخالها على القرار </w:t>
            </w:r>
            <w:r w:rsidR="00D21D8E" w:rsidRPr="00D21D8E">
              <w:t>87</w:t>
            </w:r>
          </w:p>
        </w:tc>
      </w:tr>
      <w:tr w:rsidR="006175E7" w:rsidRPr="00B344B6" w14:paraId="7AA0BF92" w14:textId="77777777" w:rsidTr="00D905A9">
        <w:trPr>
          <w:cantSplit/>
          <w:trHeight w:hRule="exact" w:val="240"/>
        </w:trPr>
        <w:tc>
          <w:tcPr>
            <w:tcW w:w="9639" w:type="dxa"/>
            <w:gridSpan w:val="4"/>
          </w:tcPr>
          <w:p w14:paraId="33A5CC70" w14:textId="77777777" w:rsidR="006175E7" w:rsidRPr="00C326F8" w:rsidRDefault="006175E7" w:rsidP="006175E7">
            <w:pPr>
              <w:pStyle w:val="Title2"/>
              <w:spacing w:before="240"/>
            </w:pPr>
          </w:p>
        </w:tc>
      </w:tr>
    </w:tbl>
    <w:p w14:paraId="5B9BCF13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0B98D598" w14:textId="77777777" w:rsidTr="008077A5">
        <w:tc>
          <w:tcPr>
            <w:tcW w:w="1355" w:type="dxa"/>
            <w:shd w:val="clear" w:color="auto" w:fill="FFFFFF"/>
          </w:tcPr>
          <w:p w14:paraId="0363F315" w14:textId="77777777" w:rsidR="00314F41" w:rsidRPr="00C326F8" w:rsidRDefault="00314F41" w:rsidP="00C326F8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C326F8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C7124AD" w14:textId="599DFC3E" w:rsidR="00314F41" w:rsidRPr="00B344B6" w:rsidRDefault="00D905A9" w:rsidP="00C326F8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D905A9">
              <w:rPr>
                <w:rtl/>
                <w:lang w:val="en-GB"/>
              </w:rPr>
              <w:t xml:space="preserve">‏تقترح هذه المساهمة تعديل القرار </w:t>
            </w:r>
            <w:r w:rsidRPr="00D905A9">
              <w:rPr>
                <w:cs/>
                <w:lang w:val="en-GB"/>
              </w:rPr>
              <w:t>‎</w:t>
            </w:r>
            <w:r w:rsidRPr="00D905A9">
              <w:rPr>
                <w:lang w:val="en-GB"/>
              </w:rPr>
              <w:t>87</w:t>
            </w:r>
            <w:r w:rsidRPr="00D905A9">
              <w:rPr>
                <w:rtl/>
                <w:lang w:val="en-GB"/>
              </w:rPr>
              <w:t xml:space="preserve"> ‏للجمعية العالمية لتقييس الاتصالات لتعزيز الاعتراف بالوتيرة السريعة للتغير التكنولوجي والتصدي للتحديات الناشئة في لوائح الاتصالات الدولية. وتهدف هذه التغييرات إلى جعل عملية استعراض لوائح الاتصالات الدولية أكثر تكيفا</w:t>
            </w:r>
            <w:r>
              <w:rPr>
                <w:rFonts w:hint="cs"/>
                <w:rtl/>
                <w:lang w:val="en-GB"/>
              </w:rPr>
              <w:t>ً</w:t>
            </w:r>
            <w:r w:rsidRPr="00D905A9">
              <w:rPr>
                <w:rtl/>
                <w:lang w:val="en-GB"/>
              </w:rPr>
              <w:t xml:space="preserve"> واستجابة للتكنولوجيات الجديدة، وضمان تطور اللوائح بما يتماشى مع المشهد العالمي لتكنولوجيا المعلومات والاتصالات.</w:t>
            </w:r>
            <w:r w:rsidRPr="00D905A9">
              <w:rPr>
                <w:cs/>
                <w:lang w:val="en-GB"/>
              </w:rPr>
              <w:t>‎</w:t>
            </w:r>
          </w:p>
        </w:tc>
      </w:tr>
      <w:tr w:rsidR="00314F41" w:rsidRPr="00B344B6" w14:paraId="03627ECD" w14:textId="77777777" w:rsidTr="008077A5">
        <w:tc>
          <w:tcPr>
            <w:tcW w:w="1355" w:type="dxa"/>
            <w:shd w:val="clear" w:color="auto" w:fill="FFFFFF"/>
            <w:hideMark/>
          </w:tcPr>
          <w:p w14:paraId="0146EC68" w14:textId="77777777" w:rsidR="00314F41" w:rsidRPr="00C326F8" w:rsidRDefault="00314F41" w:rsidP="00C326F8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C326F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8E81080" w14:textId="07324614" w:rsidR="00314F41" w:rsidRPr="00B344B6" w:rsidRDefault="00D905A9" w:rsidP="00D905A9">
            <w:pPr>
              <w:jc w:val="left"/>
              <w:rPr>
                <w:rFonts w:eastAsia="SimSun"/>
                <w:position w:val="2"/>
                <w:lang w:val="en-GB" w:eastAsia="zh-CN" w:bidi="ar-EG"/>
              </w:rPr>
            </w:pPr>
            <w:r>
              <w:rPr>
                <w:rFonts w:hint="cs"/>
                <w:rtl/>
              </w:rPr>
              <w:t>راكان العنزي</w:t>
            </w:r>
            <w:r w:rsidR="00572864">
              <w:rPr>
                <w:rtl/>
              </w:rPr>
              <w:br/>
            </w:r>
            <w:r w:rsidRPr="00D905A9">
              <w:rPr>
                <w:rtl/>
              </w:rPr>
              <w:t xml:space="preserve">هيئة الاتصالات والفضاء والتقنية </w:t>
            </w:r>
            <w:r>
              <w:rPr>
                <w:rFonts w:hint="cs"/>
                <w:rtl/>
              </w:rPr>
              <w:t>(</w:t>
            </w:r>
            <w:r w:rsidRPr="00D905A9">
              <w:t>CST</w:t>
            </w:r>
            <w:r>
              <w:rPr>
                <w:rFonts w:hint="cs"/>
                <w:rtl/>
              </w:rPr>
              <w:t>)</w:t>
            </w:r>
            <w:r w:rsidR="00314F41" w:rsidRPr="00B344B6">
              <w:br/>
            </w:r>
            <w:r w:rsidR="00722CBB">
              <w:rPr>
                <w:rFonts w:hint="cs"/>
                <w:rtl/>
                <w:lang w:bidi="ar-EG"/>
              </w:rPr>
              <w:t>المملكة العربية السعودي</w:t>
            </w:r>
            <w:r w:rsidR="00572864">
              <w:rPr>
                <w:rFonts w:hint="cs"/>
                <w:rtl/>
                <w:lang w:bidi="ar-EG"/>
              </w:rPr>
              <w:t>ة</w:t>
            </w:r>
          </w:p>
        </w:tc>
        <w:tc>
          <w:tcPr>
            <w:tcW w:w="4250" w:type="dxa"/>
            <w:shd w:val="clear" w:color="auto" w:fill="FFFFFF"/>
          </w:tcPr>
          <w:p w14:paraId="19CDB341" w14:textId="309BD7D0" w:rsidR="00314F41" w:rsidRPr="00B344B6" w:rsidRDefault="00314F41" w:rsidP="00A34560">
            <w:pPr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A34560" w:rsidRPr="00A34560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Raanazi@cst.gov.sa</w:t>
              </w:r>
            </w:hyperlink>
          </w:p>
        </w:tc>
      </w:tr>
    </w:tbl>
    <w:p w14:paraId="4B0E964F" w14:textId="77777777" w:rsidR="0012545F" w:rsidRPr="00B344B6" w:rsidRDefault="0012545F" w:rsidP="00272176">
      <w:pPr>
        <w:rPr>
          <w:rtl/>
        </w:rPr>
      </w:pPr>
      <w:r w:rsidRPr="00B344B6">
        <w:rPr>
          <w:rtl/>
        </w:rPr>
        <w:br w:type="page"/>
      </w:r>
    </w:p>
    <w:p w14:paraId="0670C997" w14:textId="77777777" w:rsidR="008E2317" w:rsidRDefault="008E2317" w:rsidP="008E2317">
      <w:pPr>
        <w:pStyle w:val="Proposal"/>
      </w:pPr>
      <w:bookmarkStart w:id="0" w:name="_Toc111642794"/>
      <w:bookmarkStart w:id="1" w:name="_Toc111646862"/>
      <w:r>
        <w:lastRenderedPageBreak/>
        <w:t>MOD</w:t>
      </w:r>
      <w:r>
        <w:tab/>
        <w:t>ARB/36A21/1</w:t>
      </w:r>
    </w:p>
    <w:p w14:paraId="3B820943" w14:textId="32C85A21" w:rsidR="0011449A" w:rsidRPr="00FC0F14" w:rsidRDefault="00E2548C" w:rsidP="00800629">
      <w:pPr>
        <w:pStyle w:val="ResNo"/>
        <w:spacing w:before="120" w:after="0"/>
      </w:pPr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87</w:t>
      </w:r>
      <w:r w:rsidRPr="00FC0F14">
        <w:rPr>
          <w:rFonts w:hint="cs"/>
          <w:rtl/>
        </w:rPr>
        <w:t xml:space="preserve"> (</w:t>
      </w:r>
      <w:del w:id="2" w:author="Mohammed" w:date="2024-09-27T14:46:00Z">
        <w:r w:rsidRPr="00FC0F14" w:rsidDel="00D97B1A">
          <w:rPr>
            <w:rFonts w:hint="cs"/>
            <w:rtl/>
          </w:rPr>
          <w:delText xml:space="preserve">الحمامات، </w:delText>
        </w:r>
        <w:r w:rsidRPr="00FC0F14" w:rsidDel="00D97B1A">
          <w:delText>2016</w:delText>
        </w:r>
      </w:del>
      <w:ins w:id="3" w:author="Mohammed" w:date="2024-09-27T14:46:00Z">
        <w:r w:rsidR="00D97B1A">
          <w:rPr>
            <w:rFonts w:hint="cs"/>
            <w:rtl/>
          </w:rPr>
          <w:t xml:space="preserve">نيودلهي، </w:t>
        </w:r>
        <w:r w:rsidR="00D97B1A">
          <w:rPr>
            <w:rFonts w:hint="cs"/>
          </w:rP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06AA18A0" w14:textId="77777777" w:rsidR="0011449A" w:rsidRPr="00FC0F14" w:rsidRDefault="00E2548C" w:rsidP="00800629">
      <w:pPr>
        <w:pStyle w:val="Restitle"/>
        <w:spacing w:after="0"/>
        <w:rPr>
          <w:rtl/>
        </w:rPr>
      </w:pPr>
      <w:bookmarkStart w:id="4" w:name="_Toc111642795"/>
      <w:bookmarkStart w:id="5" w:name="_Toc111646863"/>
      <w:r w:rsidRPr="00FC0F14">
        <w:rPr>
          <w:rFonts w:hint="cs"/>
          <w:rtl/>
        </w:rPr>
        <w:t>مشاركة قطاع تقييس الاتصالات للاتحاد الدولي للاتصالات</w:t>
      </w:r>
      <w:r w:rsidRPr="00FC0F14">
        <w:rPr>
          <w:rtl/>
        </w:rPr>
        <w:br/>
      </w:r>
      <w:r w:rsidRPr="00FC0F14">
        <w:rPr>
          <w:rFonts w:hint="cs"/>
          <w:rtl/>
        </w:rPr>
        <w:t>في استعراض لوائح الاتصالات الدولية ومراجعتها دورياً</w:t>
      </w:r>
      <w:bookmarkEnd w:id="4"/>
      <w:bookmarkEnd w:id="5"/>
    </w:p>
    <w:p w14:paraId="467F57F7" w14:textId="49F64FCF" w:rsidR="0011449A" w:rsidRPr="00FC0F14" w:rsidRDefault="00E2548C" w:rsidP="00800629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6" w:author="Mohammed" w:date="2024-09-27T14:46:00Z">
        <w:r w:rsidR="00D97B1A">
          <w:rPr>
            <w:rFonts w:hint="cs"/>
            <w:rtl/>
          </w:rPr>
          <w:t xml:space="preserve">؛ نيودلهي، </w:t>
        </w:r>
        <w:r w:rsidR="00D97B1A">
          <w:rPr>
            <w:rFonts w:hint="cs"/>
          </w:rPr>
          <w:t>2024</w:t>
        </w:r>
      </w:ins>
      <w:r w:rsidRPr="00FC0F14">
        <w:rPr>
          <w:rFonts w:hint="cs"/>
          <w:rtl/>
          <w:lang w:bidi="ar-EG"/>
        </w:rPr>
        <w:t>)</w:t>
      </w:r>
    </w:p>
    <w:p w14:paraId="1E5E6E28" w14:textId="6D760CE9" w:rsidR="0011449A" w:rsidRPr="00FC0F14" w:rsidRDefault="00E2548C" w:rsidP="00D33DBA">
      <w:pPr>
        <w:pStyle w:val="Normalaftertitle"/>
        <w:spacing w:before="240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7" w:author="Mohammed" w:date="2024-09-27T14:46:00Z">
        <w:r w:rsidRPr="00FC0F14" w:rsidDel="00D97B1A">
          <w:rPr>
            <w:rFonts w:hint="cs"/>
            <w:rtl/>
            <w:lang w:bidi="ar-EG"/>
          </w:rPr>
          <w:delText xml:space="preserve">الحمامات، </w:delText>
        </w:r>
        <w:r w:rsidRPr="00FC0F14" w:rsidDel="00D97B1A">
          <w:rPr>
            <w:lang w:bidi="ar-EG"/>
          </w:rPr>
          <w:delText>2016</w:delText>
        </w:r>
      </w:del>
      <w:ins w:id="8" w:author="Mohammed" w:date="2024-09-27T14:46:00Z">
        <w:r w:rsidR="00D97B1A">
          <w:rPr>
            <w:rFonts w:hint="cs"/>
            <w:rtl/>
            <w:lang w:bidi="ar-EG"/>
          </w:rPr>
          <w:t xml:space="preserve">نيودلهي، </w:t>
        </w:r>
        <w:r w:rsidR="00D97B1A">
          <w:rPr>
            <w:rFonts w:hint="cs"/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27B4BCB0" w14:textId="77777777" w:rsidR="0011449A" w:rsidRPr="00FC0F14" w:rsidRDefault="00E2548C" w:rsidP="00D33DBA">
      <w:pPr>
        <w:pStyle w:val="Call"/>
        <w:rPr>
          <w:rtl/>
        </w:rPr>
      </w:pPr>
      <w:r w:rsidRPr="00FC0F14">
        <w:rPr>
          <w:rFonts w:hint="cs"/>
          <w:rtl/>
        </w:rPr>
        <w:t>إذ تذكّر</w:t>
      </w:r>
    </w:p>
    <w:p w14:paraId="5BB782B4" w14:textId="77777777" w:rsidR="0011449A" w:rsidRPr="00FC0F14" w:rsidRDefault="00E2548C" w:rsidP="00D33DBA">
      <w:pPr>
        <w:rPr>
          <w:lang w:bidi="ar-EG"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rFonts w:hint="cs"/>
          <w:rtl/>
        </w:rPr>
        <w:tab/>
        <w:t>بالمادة</w:t>
      </w:r>
      <w:r w:rsidRPr="00FC0F14">
        <w:rPr>
          <w:rFonts w:hint="eastAsia"/>
          <w:rtl/>
        </w:rPr>
        <w:t> </w:t>
      </w:r>
      <w:r w:rsidRPr="00FC0F14">
        <w:t>25</w:t>
      </w:r>
      <w:r w:rsidRPr="00FC0F14"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(WCIT)</w:t>
      </w:r>
      <w:r w:rsidRPr="00FC0F14">
        <w:rPr>
          <w:rFonts w:hint="cs"/>
          <w:rtl/>
          <w:lang w:bidi="ar-EG"/>
        </w:rPr>
        <w:t>؛</w:t>
      </w:r>
    </w:p>
    <w:p w14:paraId="2A1E1A45" w14:textId="77777777" w:rsidR="0011449A" w:rsidRPr="00FC0F14" w:rsidRDefault="00E2548C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بالرقم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48</w:t>
      </w:r>
      <w:r w:rsidRPr="00FC0F14">
        <w:rPr>
          <w:rFonts w:hint="cs"/>
          <w:rtl/>
          <w:lang w:bidi="ar-EG"/>
        </w:rPr>
        <w:t xml:space="preserve"> من المادة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3</w:t>
      </w:r>
      <w:r w:rsidRPr="00FC0F14">
        <w:rPr>
          <w:rFonts w:hint="cs"/>
          <w:rtl/>
          <w:lang w:bidi="ar-EG"/>
        </w:rPr>
        <w:t xml:space="preserve"> من اتفاقية الاتحاد، بشأن المؤتمرات والجمعيات الأُخرى؛</w:t>
      </w:r>
    </w:p>
    <w:p w14:paraId="5FE28B9A" w14:textId="77777777" w:rsidR="0011449A" w:rsidRPr="00FC0F14" w:rsidRDefault="00E2548C" w:rsidP="00D33DBA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بالقرار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4</w:t>
      </w:r>
      <w:r w:rsidRPr="00FC0F14">
        <w:rPr>
          <w:rFonts w:hint="cs"/>
          <w:rtl/>
        </w:rPr>
        <w:t xml:space="preserve"> (دبي، </w:t>
      </w:r>
      <w:r w:rsidRPr="00FC0F14">
        <w:rPr>
          <w:lang w:bidi="ar-EG"/>
        </w:rPr>
        <w:t>2012</w:t>
      </w:r>
      <w:r w:rsidRPr="00FC0F14">
        <w:rPr>
          <w:rFonts w:hint="cs"/>
          <w:rtl/>
        </w:rPr>
        <w:t>) للمؤتمر العالمي للاتصالات الدولية، بشأن الاستعراض الدوري للوائح الاتصالات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الدولية؛</w:t>
      </w:r>
    </w:p>
    <w:p w14:paraId="1112782D" w14:textId="77777777" w:rsidR="0011449A" w:rsidRPr="00FC0F14" w:rsidRDefault="00E2548C" w:rsidP="00D33DBA">
      <w:pPr>
        <w:rPr>
          <w:rtl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بالقرار</w:t>
      </w:r>
      <w:r w:rsidRPr="00FC0F14">
        <w:rPr>
          <w:rFonts w:hint="eastAsia"/>
          <w:rtl/>
        </w:rPr>
        <w:t> </w:t>
      </w:r>
      <w:r w:rsidRPr="00FC0F14">
        <w:t>146</w:t>
      </w:r>
      <w:r w:rsidRPr="00FC0F14">
        <w:rPr>
          <w:rFonts w:hint="cs"/>
          <w:rtl/>
        </w:rPr>
        <w:t xml:space="preserve"> </w:t>
      </w:r>
      <w:r w:rsidRPr="00FC0F14">
        <w:rPr>
          <w:rFonts w:hint="cs"/>
          <w:rtl/>
          <w:lang w:bidi="ar-EG"/>
        </w:rPr>
        <w:t xml:space="preserve">(المراجَع في بوسان، </w:t>
      </w:r>
      <w:r w:rsidRPr="00FC0F14">
        <w:rPr>
          <w:lang w:bidi="ar-EG"/>
        </w:rPr>
        <w:t>2014</w:t>
      </w:r>
      <w:r w:rsidRPr="00FC0F14">
        <w:rPr>
          <w:rFonts w:hint="cs"/>
          <w:rtl/>
          <w:lang w:bidi="ar-EG"/>
        </w:rPr>
        <w:t xml:space="preserve">) لمؤتمر المندوبين المفوضين، بشأن </w:t>
      </w:r>
      <w:r w:rsidRPr="00FC0F14">
        <w:rPr>
          <w:rFonts w:hint="cs"/>
          <w:rtl/>
        </w:rPr>
        <w:t>استعراض ومراجعة لوائح الاتصالات الدولية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دورياً؛</w:t>
      </w:r>
    </w:p>
    <w:p w14:paraId="0C99190A" w14:textId="5A9B87C7" w:rsidR="0011449A" w:rsidRPr="00FC0F14" w:rsidRDefault="00E2548C" w:rsidP="00D33DBA">
      <w:pPr>
        <w:rPr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ﻫ</w:t>
      </w:r>
      <w:r w:rsidRPr="00FC0F14">
        <w:rPr>
          <w:rFonts w:hint="cs"/>
          <w:i/>
          <w:iCs/>
          <w:rtl/>
        </w:rPr>
        <w:t> )</w:t>
      </w:r>
      <w:r w:rsidRPr="00FC0F14">
        <w:rPr>
          <w:rFonts w:hint="cs"/>
          <w:rtl/>
        </w:rPr>
        <w:tab/>
        <w:t>بالقرار</w:t>
      </w:r>
      <w:r w:rsidRPr="00FC0F14">
        <w:rPr>
          <w:rFonts w:hint="eastAsia"/>
          <w:rtl/>
        </w:rPr>
        <w:t> </w:t>
      </w:r>
      <w:r w:rsidRPr="00FC0F14">
        <w:t>1379</w:t>
      </w:r>
      <w:r w:rsidRPr="00FC0F14">
        <w:rPr>
          <w:rFonts w:hint="cs"/>
          <w:rtl/>
          <w:lang w:bidi="ar-EG"/>
        </w:rPr>
        <w:t xml:space="preserve"> </w:t>
      </w:r>
      <w:ins w:id="9" w:author="Arabic-WW" w:date="2024-09-29T10:38:00Z">
        <w:r w:rsidR="00D905A9">
          <w:rPr>
            <w:rFonts w:hint="cs"/>
            <w:rtl/>
            <w:lang w:bidi="ar-EG"/>
          </w:rPr>
          <w:t xml:space="preserve">(المعدَّل، </w:t>
        </w:r>
        <w:r w:rsidR="00D905A9">
          <w:rPr>
            <w:rFonts w:hint="cs"/>
            <w:lang w:bidi="ar-EG"/>
          </w:rPr>
          <w:t>2023</w:t>
        </w:r>
        <w:r w:rsidR="00D905A9">
          <w:rPr>
            <w:rFonts w:hint="cs"/>
            <w:rtl/>
            <w:lang w:bidi="ar-EG"/>
          </w:rPr>
          <w:t xml:space="preserve">) </w:t>
        </w:r>
      </w:ins>
      <w:r w:rsidRPr="00FC0F14">
        <w:rPr>
          <w:rFonts w:hint="cs"/>
          <w:rtl/>
          <w:lang w:bidi="ar-EG"/>
        </w:rPr>
        <w:t>للمجلس، بشأن</w:t>
      </w:r>
      <w:r w:rsidRPr="00FC0F14">
        <w:rPr>
          <w:rFonts w:hint="cs"/>
          <w:rtl/>
        </w:rPr>
        <w:t xml:space="preserve"> فريق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الخبراء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المعني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بلوائح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الدولية </w:t>
      </w:r>
      <w:r w:rsidRPr="00FC0F14">
        <w:rPr>
          <w:lang w:bidi="ar-EG"/>
        </w:rPr>
        <w:t>(EG</w:t>
      </w:r>
      <w:r w:rsidRPr="00FC0F14">
        <w:rPr>
          <w:lang w:bidi="ar-EG"/>
        </w:rPr>
        <w:noBreakHyphen/>
        <w:t>ITR)</w:t>
      </w:r>
      <w:r w:rsidRPr="00FC0F14">
        <w:rPr>
          <w:rFonts w:hint="cs"/>
          <w:rtl/>
          <w:lang w:bidi="ar-EG"/>
        </w:rPr>
        <w:t>،</w:t>
      </w:r>
    </w:p>
    <w:p w14:paraId="68623B12" w14:textId="77777777" w:rsidR="0011449A" w:rsidRPr="00FC0F14" w:rsidRDefault="00E2548C" w:rsidP="00D33DBA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تدرك</w:t>
      </w:r>
    </w:p>
    <w:p w14:paraId="1B810259" w14:textId="77777777" w:rsidR="0011449A" w:rsidRPr="00FC0F14" w:rsidRDefault="00E2548C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rFonts w:hint="cs"/>
          <w:rtl/>
        </w:rPr>
        <w:tab/>
      </w:r>
      <w:r w:rsidRPr="00FC0F14">
        <w:rPr>
          <w:rFonts w:hint="cs"/>
          <w:rtl/>
          <w:lang w:bidi="ar-EG"/>
        </w:rPr>
        <w:t>أنه كما ورد في القرار </w:t>
      </w:r>
      <w:r w:rsidRPr="00FC0F14">
        <w:rPr>
          <w:lang w:bidi="ar-EG"/>
        </w:rPr>
        <w:t>146</w:t>
      </w:r>
      <w:r w:rsidRPr="00FC0F14">
        <w:rPr>
          <w:rFonts w:hint="cs"/>
          <w:rtl/>
          <w:lang w:bidi="ar-EG"/>
        </w:rPr>
        <w:t xml:space="preserve"> (المراجَع في بوسان، </w:t>
      </w:r>
      <w:r w:rsidRPr="00FC0F14">
        <w:rPr>
          <w:lang w:bidi="ar-EG"/>
        </w:rPr>
        <w:t>2014</w:t>
      </w:r>
      <w:r w:rsidRPr="00FC0F14">
        <w:rPr>
          <w:rFonts w:hint="cs"/>
          <w:rtl/>
          <w:lang w:bidi="ar-EG"/>
        </w:rPr>
        <w:t>)، فإن عمل قطاع تقييس الاتصالات بالاتحاد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(ITU</w:t>
      </w:r>
      <w:r w:rsidRPr="00FC0F14">
        <w:rPr>
          <w:lang w:bidi="ar-EG"/>
        </w:rPr>
        <w:noBreakHyphen/>
        <w:t>T)</w:t>
      </w:r>
      <w:r w:rsidRPr="00FC0F14">
        <w:rPr>
          <w:rFonts w:hint="cs"/>
          <w:rtl/>
          <w:lang w:bidi="ar-EG"/>
        </w:rPr>
        <w:t xml:space="preserve"> هو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الأقرب صلة بلوائح الاتصالات الدولية؛</w:t>
      </w:r>
    </w:p>
    <w:p w14:paraId="112249AD" w14:textId="77777777" w:rsidR="00723DA6" w:rsidRDefault="00E2548C" w:rsidP="00D33DBA">
      <w:pPr>
        <w:rPr>
          <w:ins w:id="10" w:author="Mohammed" w:date="2024-09-27T14:48:00Z"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أهمية مدخلات لجان دراسات قطاع تقييس الاتصالات في </w:t>
      </w:r>
      <w:r w:rsidRPr="00FC0F14">
        <w:rPr>
          <w:rFonts w:hint="eastAsia"/>
          <w:rtl/>
          <w:lang w:bidi="ar-EG"/>
        </w:rPr>
        <w:t>عملية قطاع التقييس القائمة على المساهمات إلى فريق الخبراء المعني بلوائح الاتصالات الدولية، حسب الاقتضاء وحيثما يلزم</w:t>
      </w:r>
      <w:ins w:id="11" w:author="Mohammed" w:date="2024-09-27T14:48:00Z">
        <w:r w:rsidR="00723DA6">
          <w:rPr>
            <w:rFonts w:hint="cs"/>
            <w:rtl/>
            <w:lang w:bidi="ar-EG"/>
          </w:rPr>
          <w:t>؛</w:t>
        </w:r>
      </w:ins>
    </w:p>
    <w:p w14:paraId="3F43DDE2" w14:textId="13A04366" w:rsidR="0011449A" w:rsidRPr="00FC0F14" w:rsidRDefault="00723DA6" w:rsidP="00D33DBA">
      <w:pPr>
        <w:rPr>
          <w:rtl/>
          <w:lang w:bidi="ar-EG"/>
        </w:rPr>
      </w:pPr>
      <w:ins w:id="12" w:author="Mohammed" w:date="2024-09-27T14:48:00Z">
        <w:r w:rsidRPr="00723DA6">
          <w:rPr>
            <w:rFonts w:hint="cs"/>
            <w:i/>
            <w:iCs/>
            <w:rtl/>
            <w:lang w:bidi="ar-EG"/>
          </w:rPr>
          <w:t>ج)</w:t>
        </w:r>
        <w:r>
          <w:rPr>
            <w:rtl/>
            <w:lang w:bidi="ar-EG"/>
          </w:rPr>
          <w:tab/>
        </w:r>
      </w:ins>
      <w:ins w:id="13" w:author="Arabic-WW" w:date="2024-09-29T10:40:00Z">
        <w:r w:rsidR="00D905A9" w:rsidRPr="00D905A9">
          <w:rPr>
            <w:rtl/>
            <w:lang w:bidi="ar-EG"/>
          </w:rPr>
          <w:t>‏الوتيرة السريعة للتقدم التكنولوجي والقضايا الناشئة مثل الأمن السيبراني والرسائل الاقتحامية والخصوصي</w:t>
        </w:r>
        <w:r w:rsidR="00D905A9">
          <w:rPr>
            <w:rFonts w:hint="cs"/>
            <w:rtl/>
            <w:lang w:bidi="ar-EG"/>
          </w:rPr>
          <w:t>ات</w:t>
        </w:r>
        <w:r w:rsidR="00D905A9" w:rsidRPr="00D905A9">
          <w:rPr>
            <w:rtl/>
            <w:lang w:bidi="ar-EG"/>
          </w:rPr>
          <w:t xml:space="preserve"> الرقمية التي تؤثر على استعراض لوائح الاتصالات الدولية</w:t>
        </w:r>
      </w:ins>
      <w:r w:rsidR="00D905A9" w:rsidRPr="00D905A9">
        <w:rPr>
          <w:rtl/>
          <w:lang w:bidi="ar-EG"/>
        </w:rPr>
        <w:t>،</w:t>
      </w:r>
    </w:p>
    <w:p w14:paraId="29A400DE" w14:textId="77777777" w:rsidR="0011449A" w:rsidRPr="00FC0F14" w:rsidRDefault="00E2548C" w:rsidP="00D33DBA">
      <w:pPr>
        <w:pStyle w:val="Call"/>
        <w:rPr>
          <w:lang w:bidi="ar-EG"/>
        </w:rPr>
      </w:pPr>
      <w:r w:rsidRPr="00FC0F14">
        <w:rPr>
          <w:rFonts w:hint="cs"/>
          <w:rtl/>
          <w:lang w:bidi="ar-EG"/>
        </w:rPr>
        <w:t>وإذ تضع في اعتبارها</w:t>
      </w:r>
    </w:p>
    <w:p w14:paraId="13C20F5B" w14:textId="77777777" w:rsidR="0011449A" w:rsidRPr="00FC0F14" w:rsidRDefault="00E2548C" w:rsidP="00D33DBA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</w:rPr>
        <w:t>أن لقطاع تقييس الاتصالات دوراً هاماً في حل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القضايا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الجديدة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والناشئة الناتجة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عن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البيئة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العالمية المتغيرة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للاتصالات</w:t>
      </w:r>
      <w:r w:rsidRPr="00FC0F14">
        <w:rPr>
          <w:rtl/>
        </w:rPr>
        <w:t>/</w:t>
      </w:r>
      <w:r w:rsidRPr="00FC0F14">
        <w:rPr>
          <w:rFonts w:hint="cs"/>
          <w:rtl/>
        </w:rPr>
        <w:t>تكنولوجيا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المعلومات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والاتصالات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الدولية؛‏</w:t>
      </w:r>
    </w:p>
    <w:p w14:paraId="16D3CD35" w14:textId="6DAEB3E7" w:rsidR="0011449A" w:rsidRDefault="00E2548C" w:rsidP="00D33DBA">
      <w:pPr>
        <w:rPr>
          <w:ins w:id="14" w:author="Mohammed" w:date="2024-09-27T14:49:00Z"/>
          <w:rtl/>
        </w:rPr>
      </w:pPr>
      <w:r w:rsidRPr="00FC0F14">
        <w:rPr>
          <w:rFonts w:ascii="Traditional Arabic" w:hAnsi="Traditional Arabic" w:hint="cs"/>
          <w:i/>
          <w:iCs/>
          <w:rtl/>
        </w:rPr>
        <w:t>ب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Fonts w:hint="cs"/>
          <w:rtl/>
        </w:rPr>
        <w:t>أنه ينبغي أن يُتاح لجميع الدول الأعضاء وأعضاء قطاع تقييس الاتصالات فرصة الإسهام في دفع عجلة العمل بشأن لوائح الاتصالات الدولية،</w:t>
      </w:r>
    </w:p>
    <w:p w14:paraId="6238948F" w14:textId="36BFCCE1" w:rsidR="00723DA6" w:rsidRDefault="00723DA6" w:rsidP="00723DA6">
      <w:pPr>
        <w:pStyle w:val="Call"/>
        <w:rPr>
          <w:ins w:id="15" w:author="Mohammed" w:date="2024-09-27T14:49:00Z"/>
        </w:rPr>
      </w:pPr>
      <w:ins w:id="16" w:author="Mohammed" w:date="2024-09-27T14:50:00Z">
        <w:r>
          <w:rPr>
            <w:rFonts w:hint="cs"/>
            <w:rtl/>
          </w:rPr>
          <w:t>وإذ تلاحظ</w:t>
        </w:r>
      </w:ins>
    </w:p>
    <w:p w14:paraId="466CB691" w14:textId="3CFED484" w:rsidR="00723DA6" w:rsidRDefault="00723DA6" w:rsidP="00723DA6">
      <w:pPr>
        <w:rPr>
          <w:ins w:id="17" w:author="Mohammed" w:date="2024-09-27T14:50:00Z"/>
          <w:rtl/>
          <w:lang w:bidi="ar-EG"/>
        </w:rPr>
      </w:pPr>
      <w:ins w:id="18" w:author="Mohammed" w:date="2024-09-27T14:49:00Z">
        <w:r w:rsidRPr="00723DA6">
          <w:rPr>
            <w:rFonts w:hint="cs"/>
            <w:i/>
            <w:iCs/>
            <w:rtl/>
            <w:lang w:bidi="ar-EG"/>
          </w:rPr>
          <w:t xml:space="preserve"> أ )</w:t>
        </w:r>
        <w:r>
          <w:rPr>
            <w:rtl/>
            <w:lang w:bidi="ar-EG"/>
          </w:rPr>
          <w:tab/>
        </w:r>
      </w:ins>
      <w:ins w:id="19" w:author="Arabic-WW" w:date="2024-09-29T10:41:00Z">
        <w:r w:rsidR="00993FEF" w:rsidRPr="00800629">
          <w:rPr>
            <w:spacing w:val="-6"/>
            <w:rtl/>
            <w:lang w:bidi="ar-EG"/>
          </w:rPr>
          <w:t xml:space="preserve">‏أن </w:t>
        </w:r>
        <w:r w:rsidR="00993FEF" w:rsidRPr="00800629">
          <w:rPr>
            <w:rFonts w:hint="cs"/>
            <w:spacing w:val="-6"/>
            <w:rtl/>
            <w:lang w:bidi="ar-EG"/>
          </w:rPr>
          <w:t>عدة</w:t>
        </w:r>
        <w:r w:rsidR="00993FEF" w:rsidRPr="00800629">
          <w:rPr>
            <w:spacing w:val="-6"/>
            <w:rtl/>
            <w:lang w:bidi="ar-EG"/>
          </w:rPr>
          <w:t xml:space="preserve"> قرارات </w:t>
        </w:r>
        <w:r w:rsidR="00993FEF" w:rsidRPr="00800629">
          <w:rPr>
            <w:rFonts w:hint="cs"/>
            <w:spacing w:val="-6"/>
            <w:rtl/>
            <w:lang w:bidi="ar-EG"/>
          </w:rPr>
          <w:t>ل</w:t>
        </w:r>
        <w:r w:rsidR="00993FEF" w:rsidRPr="00800629">
          <w:rPr>
            <w:spacing w:val="-6"/>
            <w:rtl/>
            <w:lang w:bidi="ar-EG"/>
          </w:rPr>
          <w:t>لجمعية العالمية لتقييس الاتصالات تتناول جوانب مختلفة من المواضيع التي تغطيها لوائح الاتصالات الدولية؛</w:t>
        </w:r>
      </w:ins>
    </w:p>
    <w:p w14:paraId="7B11159E" w14:textId="0C438C26" w:rsidR="00723DA6" w:rsidRPr="00723DA6" w:rsidRDefault="00723DA6" w:rsidP="00723DA6">
      <w:pPr>
        <w:rPr>
          <w:rtl/>
          <w:lang w:bidi="ar-EG"/>
        </w:rPr>
      </w:pPr>
      <w:ins w:id="20" w:author="Mohammed" w:date="2024-09-27T14:50:00Z">
        <w:r w:rsidRPr="00723DA6">
          <w:rPr>
            <w:rFonts w:hint="cs"/>
            <w:i/>
            <w:iCs/>
            <w:rtl/>
            <w:lang w:bidi="ar-EG"/>
          </w:rPr>
          <w:t>ب)</w:t>
        </w:r>
        <w:r>
          <w:rPr>
            <w:rtl/>
            <w:lang w:bidi="ar-EG"/>
          </w:rPr>
          <w:tab/>
        </w:r>
      </w:ins>
      <w:ins w:id="21" w:author="Arabic-WW" w:date="2024-09-29T10:43:00Z">
        <w:r w:rsidR="00993FEF" w:rsidRPr="00800629">
          <w:rPr>
            <w:spacing w:val="-6"/>
            <w:rtl/>
            <w:lang w:bidi="ar-EG"/>
          </w:rPr>
          <w:t>أن لجان دراسات قطاع تقييس الاتصالات قد نشطت في وضع توصيات تتعلق بلوائح الاتصالات الدولية و</w:t>
        </w:r>
        <w:r w:rsidR="00993FEF" w:rsidRPr="00800629">
          <w:rPr>
            <w:rFonts w:hint="cs"/>
            <w:spacing w:val="-6"/>
            <w:rtl/>
            <w:lang w:bidi="ar-EG"/>
          </w:rPr>
          <w:t xml:space="preserve">هي </w:t>
        </w:r>
        <w:r w:rsidR="00993FEF" w:rsidRPr="00800629">
          <w:rPr>
            <w:spacing w:val="-6"/>
            <w:rtl/>
            <w:lang w:bidi="ar-EG"/>
          </w:rPr>
          <w:t>تواصل تطويرها،</w:t>
        </w:r>
      </w:ins>
    </w:p>
    <w:p w14:paraId="5674381A" w14:textId="77777777" w:rsidR="0011449A" w:rsidRPr="00FC0F14" w:rsidRDefault="00E2548C" w:rsidP="00D33DBA">
      <w:pPr>
        <w:pStyle w:val="Call"/>
        <w:rPr>
          <w:rtl/>
        </w:rPr>
      </w:pPr>
      <w:r w:rsidRPr="00FC0F14">
        <w:rPr>
          <w:rFonts w:hint="cs"/>
          <w:rtl/>
        </w:rPr>
        <w:t>تقرر أن تكلف مدير مكتب تقييس الاتصالات</w:t>
      </w:r>
    </w:p>
    <w:p w14:paraId="43993315" w14:textId="5ED69D85" w:rsidR="0011449A" w:rsidRPr="00FC0F14" w:rsidRDefault="00E2548C" w:rsidP="001359F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بالاضطلاع بالأنشطة الضرورية في مجال اختصاص المدير من أجل التنفيذ الكامل للقرار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146</w:t>
      </w:r>
      <w:r w:rsidRPr="00FC0F14">
        <w:rPr>
          <w:rFonts w:hint="cs"/>
          <w:rtl/>
          <w:lang w:bidi="ar-EG"/>
        </w:rPr>
        <w:t xml:space="preserve"> (المراجَع في بوسان، </w:t>
      </w:r>
      <w:r w:rsidRPr="00FC0F14">
        <w:rPr>
          <w:lang w:bidi="ar-EG"/>
        </w:rPr>
        <w:t>2014</w:t>
      </w:r>
      <w:r w:rsidRPr="00FC0F14">
        <w:rPr>
          <w:rFonts w:hint="cs"/>
          <w:rtl/>
          <w:lang w:bidi="ar-EG"/>
        </w:rPr>
        <w:t>) لمؤتمر المندوبين المفوضين والقرار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1379</w:t>
      </w:r>
      <w:r w:rsidRPr="00FC0F14">
        <w:rPr>
          <w:rFonts w:hint="cs"/>
          <w:rtl/>
          <w:lang w:bidi="ar-EG"/>
        </w:rPr>
        <w:t xml:space="preserve"> </w:t>
      </w:r>
      <w:ins w:id="22" w:author="Arabic-WW" w:date="2024-09-29T10:44:00Z">
        <w:r w:rsidR="001359FF" w:rsidRPr="001359FF">
          <w:rPr>
            <w:rFonts w:hint="cs"/>
            <w:rtl/>
            <w:lang w:bidi="ar-EG"/>
          </w:rPr>
          <w:t xml:space="preserve">(المعدَّل، </w:t>
        </w:r>
        <w:r w:rsidR="001359FF" w:rsidRPr="001359FF">
          <w:rPr>
            <w:rFonts w:hint="cs"/>
            <w:lang w:bidi="ar-EG"/>
          </w:rPr>
          <w:t>2023</w:t>
        </w:r>
        <w:r w:rsidR="001359FF" w:rsidRPr="001359FF">
          <w:rPr>
            <w:rFonts w:hint="cs"/>
            <w:rtl/>
            <w:lang w:bidi="ar-EG"/>
          </w:rPr>
          <w:t xml:space="preserve">) </w:t>
        </w:r>
      </w:ins>
      <w:r w:rsidRPr="00FC0F14">
        <w:rPr>
          <w:rFonts w:hint="cs"/>
          <w:rtl/>
          <w:lang w:bidi="ar-EG"/>
        </w:rPr>
        <w:t>للمجلس</w:t>
      </w:r>
      <w:ins w:id="23" w:author="Arabic-WW" w:date="2024-09-29T10:46:00Z">
        <w:r w:rsidR="002871CB" w:rsidRPr="002871CB">
          <w:rPr>
            <w:rtl/>
          </w:rPr>
          <w:t xml:space="preserve"> </w:t>
        </w:r>
        <w:r w:rsidR="002871CB" w:rsidRPr="002871CB">
          <w:rPr>
            <w:rtl/>
            <w:lang w:bidi="ar-EG"/>
          </w:rPr>
          <w:t xml:space="preserve">‏وتقديم نتائج هذه الأنشطة إلى فريق الخبراء المعني بلوائح الاتصالات </w:t>
        </w:r>
        <w:proofErr w:type="gramStart"/>
        <w:r w:rsidR="002871CB" w:rsidRPr="002871CB">
          <w:rPr>
            <w:rtl/>
            <w:lang w:bidi="ar-EG"/>
          </w:rPr>
          <w:t>الدولية</w:t>
        </w:r>
        <w:r w:rsidR="002871CB" w:rsidRPr="002871CB">
          <w:rPr>
            <w:cs/>
            <w:lang w:bidi="ar-EG"/>
          </w:rPr>
          <w:t>‎</w:t>
        </w:r>
      </w:ins>
      <w:r w:rsidRPr="00FC0F14">
        <w:rPr>
          <w:rFonts w:hint="cs"/>
          <w:rtl/>
          <w:lang w:bidi="ar-EG"/>
        </w:rPr>
        <w:t>؛</w:t>
      </w:r>
      <w:proofErr w:type="gramEnd"/>
    </w:p>
    <w:p w14:paraId="67498D36" w14:textId="594A231A" w:rsidR="0011449A" w:rsidRPr="00FC0F14" w:rsidRDefault="00E2548C" w:rsidP="00D33DBA">
      <w:pPr>
        <w:rPr>
          <w:rtl/>
        </w:rPr>
      </w:pPr>
      <w:r w:rsidRPr="00FC0F14">
        <w:rPr>
          <w:lang w:bidi="ar-EG"/>
        </w:rPr>
        <w:t>2</w:t>
      </w:r>
      <w:r w:rsidRPr="00FC0F14">
        <w:tab/>
      </w:r>
      <w:ins w:id="24" w:author="Arabic-WW" w:date="2024-09-29T10:48:00Z">
        <w:r w:rsidR="002871CB">
          <w:rPr>
            <w:rFonts w:hint="cs"/>
            <w:rtl/>
          </w:rPr>
          <w:t>ب</w:t>
        </w:r>
        <w:r w:rsidR="002871CB" w:rsidRPr="002871CB">
          <w:rPr>
            <w:rtl/>
          </w:rPr>
          <w:t>المشاركة من منظور قطاع تقييس الاتصالات في أنشطة</w:t>
        </w:r>
        <w:r w:rsidR="002871CB" w:rsidRPr="002871CB" w:rsidDel="002871CB">
          <w:rPr>
            <w:rFonts w:hint="cs"/>
            <w:rtl/>
          </w:rPr>
          <w:t xml:space="preserve"> </w:t>
        </w:r>
      </w:ins>
      <w:del w:id="25" w:author="Arabic-WW" w:date="2024-09-29T10:48:00Z">
        <w:r w:rsidRPr="00FC0F14" w:rsidDel="002871CB">
          <w:rPr>
            <w:rFonts w:hint="cs"/>
            <w:rtl/>
          </w:rPr>
          <w:delText xml:space="preserve">بأن يقدم نتاج هذه الأنشطة إلى </w:delText>
        </w:r>
      </w:del>
      <w:r w:rsidRPr="00FC0F14">
        <w:rPr>
          <w:rFonts w:hint="cs"/>
          <w:rtl/>
        </w:rPr>
        <w:t>فريق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الخبراء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المعني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بلوائح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الدولية</w:t>
      </w:r>
      <w:ins w:id="26" w:author="Arabic-WW" w:date="2024-09-29T10:48:00Z">
        <w:r w:rsidR="002871CB" w:rsidRPr="002871CB">
          <w:rPr>
            <w:rtl/>
          </w:rPr>
          <w:t xml:space="preserve"> من خلال تحديد مجالات التحسين مع </w:t>
        </w:r>
      </w:ins>
      <w:ins w:id="27" w:author="Arabic-WW" w:date="2024-09-29T10:49:00Z">
        <w:r w:rsidR="002871CB">
          <w:rPr>
            <w:rFonts w:hint="cs"/>
            <w:rtl/>
          </w:rPr>
          <w:t>أخذ</w:t>
        </w:r>
      </w:ins>
      <w:ins w:id="28" w:author="Arabic-WW" w:date="2024-09-29T10:48:00Z">
        <w:r w:rsidR="002871CB" w:rsidRPr="002871CB">
          <w:rPr>
            <w:rtl/>
          </w:rPr>
          <w:t xml:space="preserve"> </w:t>
        </w:r>
        <w:r w:rsidR="002871CB">
          <w:rPr>
            <w:rFonts w:hint="cs"/>
            <w:rtl/>
          </w:rPr>
          <w:t>تأثيرات</w:t>
        </w:r>
        <w:r w:rsidR="002871CB" w:rsidRPr="002871CB">
          <w:rPr>
            <w:rtl/>
          </w:rPr>
          <w:t xml:space="preserve"> التكنولوجيات الجديدة والناشئة</w:t>
        </w:r>
        <w:r w:rsidR="002871CB" w:rsidRPr="002871CB">
          <w:rPr>
            <w:cs/>
          </w:rPr>
          <w:t>‎</w:t>
        </w:r>
        <w:r w:rsidR="002871CB" w:rsidRPr="002871CB">
          <w:rPr>
            <w:rFonts w:hint="cs"/>
            <w:rtl/>
          </w:rPr>
          <w:t xml:space="preserve"> </w:t>
        </w:r>
      </w:ins>
      <w:ins w:id="29" w:author="Arabic-WW" w:date="2024-09-29T10:49:00Z">
        <w:r w:rsidR="002871CB">
          <w:rPr>
            <w:rFonts w:hint="cs"/>
            <w:rtl/>
          </w:rPr>
          <w:t>بعين الاعتبار</w:t>
        </w:r>
      </w:ins>
      <w:r w:rsidRPr="00FC0F14">
        <w:rPr>
          <w:rFonts w:hint="cs"/>
          <w:rtl/>
          <w:lang w:bidi="ar-EG"/>
        </w:rPr>
        <w:t>،</w:t>
      </w:r>
    </w:p>
    <w:p w14:paraId="0BBB2FA1" w14:textId="7446E99F" w:rsidR="0011449A" w:rsidRPr="00FC0F14" w:rsidRDefault="00E2548C" w:rsidP="00D33DBA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lastRenderedPageBreak/>
        <w:t>تكلف الفريق الاستشاري لتقييس الاتصالات</w:t>
      </w:r>
      <w:ins w:id="30" w:author="Arabic-WW" w:date="2024-09-29T10:50:00Z">
        <w:r w:rsidR="008A3842">
          <w:rPr>
            <w:rFonts w:hint="cs"/>
            <w:rtl/>
            <w:lang w:bidi="ar-EG"/>
          </w:rPr>
          <w:t xml:space="preserve"> ولجان الدراسات</w:t>
        </w:r>
      </w:ins>
    </w:p>
    <w:p w14:paraId="271EF341" w14:textId="32B77409" w:rsidR="0011449A" w:rsidRPr="00800629" w:rsidRDefault="00E2548C" w:rsidP="001359FF">
      <w:pPr>
        <w:keepNext/>
        <w:keepLines/>
        <w:rPr>
          <w:spacing w:val="-2"/>
          <w:rtl/>
          <w:lang w:bidi="ar-EG"/>
        </w:rPr>
      </w:pPr>
      <w:r w:rsidRPr="00800629">
        <w:rPr>
          <w:rFonts w:hint="cs"/>
          <w:spacing w:val="-2"/>
          <w:rtl/>
          <w:lang w:bidi="ar-EG"/>
        </w:rPr>
        <w:t>بتقديم المشورة إلى مدير مكتب تقييس الاتصالات وفقاً للقرار</w:t>
      </w:r>
      <w:r w:rsidRPr="00800629">
        <w:rPr>
          <w:rFonts w:hint="eastAsia"/>
          <w:spacing w:val="-2"/>
          <w:rtl/>
          <w:lang w:bidi="ar-EG"/>
        </w:rPr>
        <w:t> </w:t>
      </w:r>
      <w:r w:rsidRPr="00800629">
        <w:rPr>
          <w:spacing w:val="-2"/>
          <w:lang w:bidi="ar-EG"/>
        </w:rPr>
        <w:t>146</w:t>
      </w:r>
      <w:r w:rsidRPr="00800629">
        <w:rPr>
          <w:rFonts w:hint="cs"/>
          <w:spacing w:val="-2"/>
          <w:rtl/>
          <w:lang w:bidi="ar-EG"/>
        </w:rPr>
        <w:t xml:space="preserve"> (المراجَع في بوسان،</w:t>
      </w:r>
      <w:r w:rsidRPr="00800629">
        <w:rPr>
          <w:rFonts w:hint="eastAsia"/>
          <w:spacing w:val="-2"/>
          <w:rtl/>
          <w:lang w:bidi="ar-EG"/>
        </w:rPr>
        <w:t> </w:t>
      </w:r>
      <w:r w:rsidRPr="00800629">
        <w:rPr>
          <w:spacing w:val="-2"/>
          <w:lang w:bidi="ar-EG"/>
        </w:rPr>
        <w:t>2014</w:t>
      </w:r>
      <w:r w:rsidRPr="00800629">
        <w:rPr>
          <w:rFonts w:hint="cs"/>
          <w:spacing w:val="-2"/>
          <w:rtl/>
          <w:lang w:bidi="ar-EG"/>
        </w:rPr>
        <w:t>) والقرار</w:t>
      </w:r>
      <w:r w:rsidRPr="00800629">
        <w:rPr>
          <w:rFonts w:hint="eastAsia"/>
          <w:spacing w:val="-2"/>
          <w:rtl/>
          <w:lang w:bidi="ar-EG"/>
        </w:rPr>
        <w:t> </w:t>
      </w:r>
      <w:r w:rsidRPr="00800629">
        <w:rPr>
          <w:spacing w:val="-2"/>
          <w:lang w:bidi="ar-EG"/>
        </w:rPr>
        <w:t>1379</w:t>
      </w:r>
      <w:r w:rsidRPr="00800629">
        <w:rPr>
          <w:rFonts w:hint="cs"/>
          <w:spacing w:val="-2"/>
          <w:rtl/>
          <w:lang w:bidi="ar-EG"/>
        </w:rPr>
        <w:t xml:space="preserve"> الصادر عن المجلس</w:t>
      </w:r>
      <w:ins w:id="31" w:author="Arabic-WW" w:date="2024-09-29T10:45:00Z">
        <w:r w:rsidR="001359FF" w:rsidRPr="00800629">
          <w:rPr>
            <w:rFonts w:hint="cs"/>
            <w:spacing w:val="-2"/>
            <w:rtl/>
            <w:lang w:bidi="ar-EG"/>
          </w:rPr>
          <w:t xml:space="preserve"> (المعدَّل، </w:t>
        </w:r>
        <w:r w:rsidR="001359FF" w:rsidRPr="00800629">
          <w:rPr>
            <w:rFonts w:hint="cs"/>
            <w:spacing w:val="-2"/>
            <w:lang w:bidi="ar-EG"/>
          </w:rPr>
          <w:t>2023</w:t>
        </w:r>
        <w:r w:rsidR="001359FF" w:rsidRPr="00800629">
          <w:rPr>
            <w:rFonts w:hint="cs"/>
            <w:spacing w:val="-2"/>
            <w:rtl/>
            <w:lang w:bidi="ar-EG"/>
          </w:rPr>
          <w:t>)</w:t>
        </w:r>
      </w:ins>
      <w:ins w:id="32" w:author="Arabic-WW" w:date="2024-09-29T10:50:00Z">
        <w:r w:rsidR="00692CF5" w:rsidRPr="00800629">
          <w:rPr>
            <w:rFonts w:hint="cs"/>
            <w:spacing w:val="-2"/>
            <w:rtl/>
            <w:lang w:bidi="ar-EG"/>
          </w:rPr>
          <w:t xml:space="preserve"> </w:t>
        </w:r>
      </w:ins>
      <w:ins w:id="33" w:author="Arabic-WW" w:date="2024-09-29T10:51:00Z">
        <w:r w:rsidR="00692CF5" w:rsidRPr="00800629">
          <w:rPr>
            <w:spacing w:val="-2"/>
            <w:rtl/>
            <w:lang w:bidi="ar-EG"/>
          </w:rPr>
          <w:t>‏بشأن سبل تعزيز لوائح الاتصالات الدولية الحالية واقتراح مواضيع لإدراجها في لوائح الاتصالات الدولية المقبلة</w:t>
        </w:r>
      </w:ins>
      <w:r w:rsidRPr="00800629">
        <w:rPr>
          <w:rFonts w:hint="cs"/>
          <w:spacing w:val="-2"/>
          <w:rtl/>
          <w:lang w:bidi="ar-EG"/>
        </w:rPr>
        <w:t>،</w:t>
      </w:r>
    </w:p>
    <w:p w14:paraId="6966CE31" w14:textId="77777777" w:rsidR="0011449A" w:rsidRPr="00FC0F14" w:rsidRDefault="00E2548C" w:rsidP="00D33DBA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الدول الأعضاء وأعضاء القطاع</w:t>
      </w:r>
    </w:p>
    <w:p w14:paraId="280115E1" w14:textId="77777777" w:rsidR="0011449A" w:rsidRPr="00FC0F14" w:rsidRDefault="00E2548C" w:rsidP="00D33DBA">
      <w:pPr>
        <w:rPr>
          <w:lang w:bidi="ar-EG"/>
        </w:rPr>
      </w:pPr>
      <w:r w:rsidRPr="00FC0F14">
        <w:rPr>
          <w:rFonts w:hint="cs"/>
          <w:rtl/>
          <w:lang w:bidi="ar-EG"/>
        </w:rPr>
        <w:t>إلى المشاركة والمساهمة في تنفيذ هذا القرار.</w:t>
      </w:r>
    </w:p>
    <w:p w14:paraId="4CB117AD" w14:textId="49A69957" w:rsidR="009A6162" w:rsidRDefault="009A6162">
      <w:pPr>
        <w:pStyle w:val="Reasons"/>
        <w:rPr>
          <w:rtl/>
        </w:rPr>
      </w:pPr>
    </w:p>
    <w:sectPr w:rsidR="009A6162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56F5" w14:textId="77777777" w:rsidR="00F52528" w:rsidRDefault="00F52528" w:rsidP="002919E1">
      <w:r>
        <w:separator/>
      </w:r>
    </w:p>
    <w:p w14:paraId="3AFCD6C9" w14:textId="77777777" w:rsidR="00F52528" w:rsidRDefault="00F52528" w:rsidP="002919E1"/>
    <w:p w14:paraId="10C8B86F" w14:textId="77777777" w:rsidR="00F52528" w:rsidRDefault="00F52528" w:rsidP="002919E1"/>
    <w:p w14:paraId="7F5844E0" w14:textId="77777777" w:rsidR="00F52528" w:rsidRDefault="00F52528"/>
  </w:endnote>
  <w:endnote w:type="continuationSeparator" w:id="0">
    <w:p w14:paraId="458B424E" w14:textId="77777777" w:rsidR="00F52528" w:rsidRDefault="00F52528" w:rsidP="002919E1">
      <w:r>
        <w:continuationSeparator/>
      </w:r>
    </w:p>
    <w:p w14:paraId="0A7B86E0" w14:textId="77777777" w:rsidR="00F52528" w:rsidRDefault="00F52528" w:rsidP="002919E1"/>
    <w:p w14:paraId="3FF1FF5D" w14:textId="77777777" w:rsidR="00F52528" w:rsidRDefault="00F52528" w:rsidP="002919E1"/>
    <w:p w14:paraId="41DE7145" w14:textId="77777777" w:rsidR="00F52528" w:rsidRDefault="00F52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2D5C" w14:textId="77777777" w:rsidR="00F52528" w:rsidRDefault="00F52528" w:rsidP="002919E1">
      <w:r>
        <w:t>___________________</w:t>
      </w:r>
    </w:p>
  </w:footnote>
  <w:footnote w:type="continuationSeparator" w:id="0">
    <w:p w14:paraId="7D87AC59" w14:textId="77777777" w:rsidR="00F52528" w:rsidRDefault="00F52528" w:rsidP="002919E1">
      <w:r>
        <w:continuationSeparator/>
      </w:r>
    </w:p>
    <w:p w14:paraId="58EBD947" w14:textId="77777777" w:rsidR="00F52528" w:rsidRDefault="00F52528" w:rsidP="002919E1"/>
    <w:p w14:paraId="6AFB57E0" w14:textId="77777777" w:rsidR="00F52528" w:rsidRDefault="00F52528" w:rsidP="002919E1"/>
    <w:p w14:paraId="47671978" w14:textId="77777777" w:rsidR="00F52528" w:rsidRDefault="00F52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F6E1" w14:textId="77777777" w:rsidR="00281F5F" w:rsidRDefault="00281F5F" w:rsidP="002919E1"/>
  <w:p w14:paraId="4631EC95" w14:textId="77777777" w:rsidR="00281F5F" w:rsidRDefault="00281F5F" w:rsidP="002919E1"/>
  <w:p w14:paraId="044DD79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0162" w14:textId="77777777" w:rsidR="00654230" w:rsidRPr="00976826" w:rsidRDefault="006175E7" w:rsidP="00976826">
    <w:pPr>
      <w:pStyle w:val="Header"/>
      <w:spacing w:after="120"/>
      <w:rPr>
        <w:sz w:val="18"/>
        <w:szCs w:val="18"/>
      </w:rPr>
    </w:pPr>
    <w:r w:rsidRPr="00976826">
      <w:rPr>
        <w:sz w:val="18"/>
        <w:szCs w:val="18"/>
      </w:rPr>
      <w:fldChar w:fldCharType="begin"/>
    </w:r>
    <w:r w:rsidRPr="00976826">
      <w:rPr>
        <w:sz w:val="18"/>
        <w:szCs w:val="18"/>
      </w:rPr>
      <w:instrText xml:space="preserve"> PAGE  \* MERGEFORMAT </w:instrText>
    </w:r>
    <w:r w:rsidRPr="00976826">
      <w:rPr>
        <w:sz w:val="18"/>
        <w:szCs w:val="18"/>
      </w:rPr>
      <w:fldChar w:fldCharType="separate"/>
    </w:r>
    <w:r w:rsidRPr="00976826">
      <w:rPr>
        <w:sz w:val="18"/>
        <w:szCs w:val="18"/>
      </w:rPr>
      <w:t>2</w:t>
    </w:r>
    <w:r w:rsidRPr="00976826">
      <w:rPr>
        <w:sz w:val="18"/>
        <w:szCs w:val="18"/>
      </w:rPr>
      <w:fldChar w:fldCharType="end"/>
    </w:r>
    <w:r w:rsidR="00EB52D8" w:rsidRPr="00976826">
      <w:rPr>
        <w:sz w:val="18"/>
        <w:szCs w:val="18"/>
      </w:rPr>
      <w:br/>
    </w:r>
    <w:r w:rsidR="00966FA2" w:rsidRPr="00976826">
      <w:rPr>
        <w:sz w:val="18"/>
        <w:szCs w:val="18"/>
      </w:rPr>
      <w:t>WTSA-24/36(Add.21)-A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A9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27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9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981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4F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00787429">
    <w:abstractNumId w:val="9"/>
  </w:num>
  <w:num w:numId="2" w16cid:durableId="514075092">
    <w:abstractNumId w:val="13"/>
  </w:num>
  <w:num w:numId="3" w16cid:durableId="718287306">
    <w:abstractNumId w:val="10"/>
  </w:num>
  <w:num w:numId="4" w16cid:durableId="1487740107">
    <w:abstractNumId w:val="14"/>
  </w:num>
  <w:num w:numId="5" w16cid:durableId="1691754483">
    <w:abstractNumId w:val="7"/>
  </w:num>
  <w:num w:numId="6" w16cid:durableId="599987893">
    <w:abstractNumId w:val="6"/>
  </w:num>
  <w:num w:numId="7" w16cid:durableId="1330714493">
    <w:abstractNumId w:val="5"/>
  </w:num>
  <w:num w:numId="8" w16cid:durableId="397361087">
    <w:abstractNumId w:val="4"/>
  </w:num>
  <w:num w:numId="9" w16cid:durableId="1992056841">
    <w:abstractNumId w:val="8"/>
  </w:num>
  <w:num w:numId="10" w16cid:durableId="1295409300">
    <w:abstractNumId w:val="3"/>
  </w:num>
  <w:num w:numId="11" w16cid:durableId="1518346150">
    <w:abstractNumId w:val="2"/>
  </w:num>
  <w:num w:numId="12" w16cid:durableId="1889881167">
    <w:abstractNumId w:val="1"/>
  </w:num>
  <w:num w:numId="13" w16cid:durableId="1990666371">
    <w:abstractNumId w:val="0"/>
  </w:num>
  <w:num w:numId="14" w16cid:durableId="453137875">
    <w:abstractNumId w:val="11"/>
  </w:num>
  <w:num w:numId="15" w16cid:durableId="13580399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449A"/>
    <w:rsid w:val="001236C1"/>
    <w:rsid w:val="00123AA6"/>
    <w:rsid w:val="0012545F"/>
    <w:rsid w:val="001359F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17EB"/>
    <w:rsid w:val="00272176"/>
    <w:rsid w:val="0027790E"/>
    <w:rsid w:val="00280E04"/>
    <w:rsid w:val="00281F5F"/>
    <w:rsid w:val="002843E4"/>
    <w:rsid w:val="002871CB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444B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2864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2CF5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106C"/>
    <w:rsid w:val="006F70BF"/>
    <w:rsid w:val="007028CB"/>
    <w:rsid w:val="00716B1D"/>
    <w:rsid w:val="00722CBB"/>
    <w:rsid w:val="00723DA6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0629"/>
    <w:rsid w:val="0080327B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842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317"/>
    <w:rsid w:val="008E2CBE"/>
    <w:rsid w:val="008E32DD"/>
    <w:rsid w:val="008F4626"/>
    <w:rsid w:val="009004DF"/>
    <w:rsid w:val="00902E2A"/>
    <w:rsid w:val="00903DB9"/>
    <w:rsid w:val="00904AA5"/>
    <w:rsid w:val="0091176C"/>
    <w:rsid w:val="009151F1"/>
    <w:rsid w:val="009234D3"/>
    <w:rsid w:val="0093046E"/>
    <w:rsid w:val="00941CDF"/>
    <w:rsid w:val="00951718"/>
    <w:rsid w:val="00960962"/>
    <w:rsid w:val="00966FA2"/>
    <w:rsid w:val="00972CE0"/>
    <w:rsid w:val="00975710"/>
    <w:rsid w:val="00976826"/>
    <w:rsid w:val="0097742C"/>
    <w:rsid w:val="00993FEF"/>
    <w:rsid w:val="009A3D30"/>
    <w:rsid w:val="009A6162"/>
    <w:rsid w:val="009C1089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4560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6F8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692B"/>
    <w:rsid w:val="00D8121C"/>
    <w:rsid w:val="00D81703"/>
    <w:rsid w:val="00D82929"/>
    <w:rsid w:val="00D84214"/>
    <w:rsid w:val="00D905A9"/>
    <w:rsid w:val="00D943E5"/>
    <w:rsid w:val="00D94BB8"/>
    <w:rsid w:val="00D97B1A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548C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2528"/>
    <w:rsid w:val="00F53B4A"/>
    <w:rsid w:val="00F568F2"/>
    <w:rsid w:val="00F758E4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847B9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A34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9aeb71-0336-4ff1-8d39-450fd200fee3">DPM</DPM_x0020_Author>
    <DPM_x0020_File_x0020_name xmlns="1f9aeb71-0336-4ff1-8d39-450fd200fee3">T22-WTSA.24-C-0036!A21!MSW-A</DPM_x0020_File_x0020_name>
    <DPM_x0020_Version xmlns="1f9aeb71-0336-4ff1-8d39-450fd200fee3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9aeb71-0336-4ff1-8d39-450fd200fee3" targetNamespace="http://schemas.microsoft.com/office/2006/metadata/properties" ma:root="true" ma:fieldsID="d41af5c836d734370eb92e7ee5f83852" ns2:_="" ns3:_="">
    <xsd:import namespace="996b2e75-67fd-4955-a3b0-5ab9934cb50b"/>
    <xsd:import namespace="1f9aeb71-0336-4ff1-8d39-450fd200fe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aeb71-0336-4ff1-8d39-450fd200fe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1f9aeb71-0336-4ff1-8d39-450fd200fe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996b2e75-67fd-4955-a3b0-5ab9934cb50b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9aeb71-0336-4ff1-8d39-450fd200f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T22-WTSA.24-C-0036!A21!MSW-A</vt:lpstr>
    </vt:vector>
  </TitlesOfParts>
  <Manager>General Secretariat - Pool</Manager>
  <Company>International Telecommunication Union (ITU)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T22-WTSA.24-C-0036!A21!MSW-A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Arabic_AA</cp:lastModifiedBy>
  <cp:revision>4</cp:revision>
  <cp:lastPrinted>2019-06-26T10:10:00Z</cp:lastPrinted>
  <dcterms:created xsi:type="dcterms:W3CDTF">2024-10-03T09:35:00Z</dcterms:created>
  <dcterms:modified xsi:type="dcterms:W3CDTF">2024-10-03T15:19:00Z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