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214A4B" w14:paraId="12ABD670" w14:textId="77777777" w:rsidTr="008E0616">
        <w:trPr>
          <w:cantSplit/>
          <w:trHeight w:val="1132"/>
        </w:trPr>
        <w:tc>
          <w:tcPr>
            <w:tcW w:w="1290" w:type="dxa"/>
            <w:vAlign w:val="center"/>
          </w:tcPr>
          <w:p w14:paraId="36339364" w14:textId="77777777" w:rsidR="00D2023F" w:rsidRPr="00214A4B" w:rsidRDefault="0018215C" w:rsidP="00EB5053">
            <w:pPr>
              <w:rPr>
                <w:lang w:val="es-ES"/>
              </w:rPr>
            </w:pPr>
            <w:r w:rsidRPr="00214A4B">
              <w:rPr>
                <w:noProof/>
                <w:lang w:val="es-ES"/>
              </w:rPr>
              <w:drawing>
                <wp:inline distT="0" distB="0" distL="0" distR="0" wp14:anchorId="2B40AC2C" wp14:editId="6B19D02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3AA379F" w14:textId="77777777" w:rsidR="00E610A4" w:rsidRPr="00214A4B" w:rsidRDefault="00E610A4" w:rsidP="00E610A4">
            <w:pPr>
              <w:rPr>
                <w:rFonts w:ascii="Verdana" w:hAnsi="Verdana" w:cs="Times New Roman Bold"/>
                <w:b/>
                <w:bCs/>
                <w:szCs w:val="24"/>
                <w:lang w:val="es-ES"/>
              </w:rPr>
            </w:pPr>
            <w:r w:rsidRPr="00214A4B">
              <w:rPr>
                <w:rFonts w:ascii="Verdana" w:hAnsi="Verdana" w:cs="Times New Roman Bold"/>
                <w:b/>
                <w:bCs/>
                <w:szCs w:val="24"/>
                <w:lang w:val="es-ES"/>
              </w:rPr>
              <w:t>Asamblea Mundial de Normalización de las Telecomunicaciones (AMNT-24)</w:t>
            </w:r>
          </w:p>
          <w:p w14:paraId="6424B5DC" w14:textId="77777777" w:rsidR="00D2023F" w:rsidRPr="00214A4B" w:rsidRDefault="00E610A4" w:rsidP="00E610A4">
            <w:pPr>
              <w:pStyle w:val="TopHeader"/>
              <w:spacing w:before="0"/>
              <w:rPr>
                <w:lang w:val="es-ES"/>
              </w:rPr>
            </w:pPr>
            <w:r w:rsidRPr="00214A4B">
              <w:rPr>
                <w:sz w:val="18"/>
                <w:szCs w:val="18"/>
                <w:lang w:val="es-ES"/>
              </w:rPr>
              <w:t>Nueva Delhi, 15-24 de octubre de 2024</w:t>
            </w:r>
          </w:p>
        </w:tc>
        <w:tc>
          <w:tcPr>
            <w:tcW w:w="1306" w:type="dxa"/>
            <w:tcBorders>
              <w:left w:val="nil"/>
            </w:tcBorders>
            <w:vAlign w:val="center"/>
          </w:tcPr>
          <w:p w14:paraId="6F61B6B9" w14:textId="77777777" w:rsidR="00D2023F" w:rsidRPr="00214A4B" w:rsidRDefault="00D2023F" w:rsidP="00C30155">
            <w:pPr>
              <w:spacing w:before="0"/>
              <w:rPr>
                <w:lang w:val="es-ES"/>
              </w:rPr>
            </w:pPr>
            <w:r w:rsidRPr="00214A4B">
              <w:rPr>
                <w:noProof/>
                <w:lang w:val="es-ES" w:eastAsia="zh-CN"/>
              </w:rPr>
              <w:drawing>
                <wp:inline distT="0" distB="0" distL="0" distR="0" wp14:anchorId="58533C89" wp14:editId="0C4641F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14A4B" w14:paraId="0792927B" w14:textId="77777777" w:rsidTr="008E0616">
        <w:trPr>
          <w:cantSplit/>
        </w:trPr>
        <w:tc>
          <w:tcPr>
            <w:tcW w:w="9811" w:type="dxa"/>
            <w:gridSpan w:val="4"/>
            <w:tcBorders>
              <w:bottom w:val="single" w:sz="12" w:space="0" w:color="auto"/>
            </w:tcBorders>
          </w:tcPr>
          <w:p w14:paraId="654E4AA5" w14:textId="77777777" w:rsidR="00D2023F" w:rsidRPr="00214A4B" w:rsidRDefault="00D2023F" w:rsidP="00C30155">
            <w:pPr>
              <w:spacing w:before="0"/>
              <w:rPr>
                <w:lang w:val="es-ES"/>
                <w:rPrChange w:id="0" w:author="Spanish" w:date="2024-10-04T14:27:00Z">
                  <w:rPr>
                    <w:lang w:val="es-ES"/>
                  </w:rPr>
                </w:rPrChange>
              </w:rPr>
            </w:pPr>
          </w:p>
        </w:tc>
      </w:tr>
      <w:tr w:rsidR="00931298" w:rsidRPr="00214A4B" w14:paraId="4B11C62A" w14:textId="77777777" w:rsidTr="008E0616">
        <w:trPr>
          <w:cantSplit/>
        </w:trPr>
        <w:tc>
          <w:tcPr>
            <w:tcW w:w="6237" w:type="dxa"/>
            <w:gridSpan w:val="2"/>
            <w:tcBorders>
              <w:top w:val="single" w:sz="12" w:space="0" w:color="auto"/>
            </w:tcBorders>
          </w:tcPr>
          <w:p w14:paraId="1D0A39CC" w14:textId="77777777" w:rsidR="00931298" w:rsidRPr="00214A4B" w:rsidRDefault="00931298" w:rsidP="00EB5053">
            <w:pPr>
              <w:spacing w:before="0"/>
              <w:rPr>
                <w:sz w:val="20"/>
                <w:lang w:val="es-ES"/>
                <w:rPrChange w:id="1" w:author="Spanish" w:date="2024-10-04T14:27:00Z">
                  <w:rPr>
                    <w:sz w:val="20"/>
                  </w:rPr>
                </w:rPrChange>
              </w:rPr>
            </w:pPr>
          </w:p>
        </w:tc>
        <w:tc>
          <w:tcPr>
            <w:tcW w:w="3574" w:type="dxa"/>
            <w:gridSpan w:val="2"/>
          </w:tcPr>
          <w:p w14:paraId="2C581B08" w14:textId="77777777" w:rsidR="00931298" w:rsidRPr="00214A4B" w:rsidRDefault="00931298" w:rsidP="00EB5053">
            <w:pPr>
              <w:spacing w:before="0"/>
              <w:rPr>
                <w:sz w:val="20"/>
                <w:lang w:val="es-ES"/>
                <w:rPrChange w:id="2" w:author="Spanish" w:date="2024-10-04T14:27:00Z">
                  <w:rPr>
                    <w:sz w:val="20"/>
                  </w:rPr>
                </w:rPrChange>
              </w:rPr>
            </w:pPr>
          </w:p>
        </w:tc>
      </w:tr>
      <w:tr w:rsidR="00752D4D" w:rsidRPr="00214A4B" w14:paraId="1DC683F0" w14:textId="77777777" w:rsidTr="008E0616">
        <w:trPr>
          <w:cantSplit/>
        </w:trPr>
        <w:tc>
          <w:tcPr>
            <w:tcW w:w="6237" w:type="dxa"/>
            <w:gridSpan w:val="2"/>
          </w:tcPr>
          <w:p w14:paraId="03EC254F" w14:textId="77777777" w:rsidR="00752D4D" w:rsidRPr="00214A4B" w:rsidRDefault="006C136E" w:rsidP="00C30155">
            <w:pPr>
              <w:pStyle w:val="Committee"/>
              <w:rPr>
                <w:lang w:val="es-ES"/>
                <w:rPrChange w:id="3" w:author="Spanish" w:date="2024-10-04T14:27:00Z">
                  <w:rPr>
                    <w:lang w:val="es-ES"/>
                  </w:rPr>
                </w:rPrChange>
              </w:rPr>
            </w:pPr>
            <w:r w:rsidRPr="00214A4B">
              <w:rPr>
                <w:lang w:val="es-ES"/>
                <w:rPrChange w:id="4" w:author="Spanish" w:date="2024-10-04T14:27:00Z">
                  <w:rPr>
                    <w:lang w:val="es-ES"/>
                  </w:rPr>
                </w:rPrChange>
              </w:rPr>
              <w:t>SESIÓN PLENARIA</w:t>
            </w:r>
          </w:p>
        </w:tc>
        <w:tc>
          <w:tcPr>
            <w:tcW w:w="3574" w:type="dxa"/>
            <w:gridSpan w:val="2"/>
          </w:tcPr>
          <w:p w14:paraId="155FF855" w14:textId="77777777" w:rsidR="00752D4D" w:rsidRPr="00214A4B" w:rsidRDefault="006C136E" w:rsidP="00A52D1A">
            <w:pPr>
              <w:pStyle w:val="Docnumber"/>
              <w:rPr>
                <w:lang w:val="es-ES"/>
                <w:rPrChange w:id="5" w:author="Spanish" w:date="2024-10-04T14:27:00Z">
                  <w:rPr>
                    <w:lang w:val="es-ES"/>
                  </w:rPr>
                </w:rPrChange>
              </w:rPr>
            </w:pPr>
            <w:r w:rsidRPr="00214A4B">
              <w:rPr>
                <w:lang w:val="es-ES"/>
                <w:rPrChange w:id="6" w:author="Spanish" w:date="2024-10-04T14:27:00Z">
                  <w:rPr>
                    <w:lang w:val="es-ES"/>
                  </w:rPr>
                </w:rPrChange>
              </w:rPr>
              <w:t>Addéndum 20 al</w:t>
            </w:r>
            <w:r w:rsidRPr="00214A4B">
              <w:rPr>
                <w:lang w:val="es-ES"/>
                <w:rPrChange w:id="7" w:author="Spanish" w:date="2024-10-04T14:27:00Z">
                  <w:rPr>
                    <w:lang w:val="es-ES"/>
                  </w:rPr>
                </w:rPrChange>
              </w:rPr>
              <w:br/>
              <w:t>Documento 36</w:t>
            </w:r>
            <w:r w:rsidR="00D34410" w:rsidRPr="00214A4B">
              <w:rPr>
                <w:lang w:val="es-ES"/>
                <w:rPrChange w:id="8" w:author="Spanish" w:date="2024-10-04T14:27:00Z">
                  <w:rPr>
                    <w:lang w:val="es-ES"/>
                  </w:rPr>
                </w:rPrChange>
              </w:rPr>
              <w:t>-S</w:t>
            </w:r>
          </w:p>
        </w:tc>
      </w:tr>
      <w:tr w:rsidR="00931298" w:rsidRPr="00214A4B" w14:paraId="69FF8169" w14:textId="77777777" w:rsidTr="008E0616">
        <w:trPr>
          <w:cantSplit/>
        </w:trPr>
        <w:tc>
          <w:tcPr>
            <w:tcW w:w="6237" w:type="dxa"/>
            <w:gridSpan w:val="2"/>
          </w:tcPr>
          <w:p w14:paraId="63C0445C" w14:textId="77777777" w:rsidR="00931298" w:rsidRPr="00214A4B" w:rsidRDefault="00931298" w:rsidP="00C30155">
            <w:pPr>
              <w:spacing w:before="0"/>
              <w:rPr>
                <w:sz w:val="20"/>
                <w:lang w:val="es-ES"/>
                <w:rPrChange w:id="9" w:author="Spanish" w:date="2024-10-04T14:27:00Z">
                  <w:rPr>
                    <w:sz w:val="20"/>
                  </w:rPr>
                </w:rPrChange>
              </w:rPr>
            </w:pPr>
          </w:p>
        </w:tc>
        <w:tc>
          <w:tcPr>
            <w:tcW w:w="3574" w:type="dxa"/>
            <w:gridSpan w:val="2"/>
          </w:tcPr>
          <w:p w14:paraId="620B63C6" w14:textId="77777777" w:rsidR="00931298" w:rsidRPr="00214A4B" w:rsidRDefault="006C136E" w:rsidP="00C30155">
            <w:pPr>
              <w:pStyle w:val="TopHeader"/>
              <w:spacing w:before="0"/>
              <w:rPr>
                <w:sz w:val="20"/>
                <w:szCs w:val="20"/>
                <w:lang w:val="es-ES"/>
                <w:rPrChange w:id="10" w:author="Spanish" w:date="2024-10-04T14:27:00Z">
                  <w:rPr>
                    <w:sz w:val="20"/>
                    <w:szCs w:val="20"/>
                    <w:lang w:val="es-ES"/>
                  </w:rPr>
                </w:rPrChange>
              </w:rPr>
            </w:pPr>
            <w:r w:rsidRPr="00214A4B">
              <w:rPr>
                <w:sz w:val="20"/>
                <w:szCs w:val="16"/>
                <w:lang w:val="es-ES"/>
                <w:rPrChange w:id="11" w:author="Spanish" w:date="2024-10-04T14:27:00Z">
                  <w:rPr>
                    <w:sz w:val="20"/>
                    <w:szCs w:val="16"/>
                  </w:rPr>
                </w:rPrChange>
              </w:rPr>
              <w:t>23 de septiembre de 2024</w:t>
            </w:r>
          </w:p>
        </w:tc>
      </w:tr>
      <w:tr w:rsidR="00931298" w:rsidRPr="00214A4B" w14:paraId="607F0005" w14:textId="77777777" w:rsidTr="008E0616">
        <w:trPr>
          <w:cantSplit/>
        </w:trPr>
        <w:tc>
          <w:tcPr>
            <w:tcW w:w="6237" w:type="dxa"/>
            <w:gridSpan w:val="2"/>
          </w:tcPr>
          <w:p w14:paraId="0A149B39" w14:textId="77777777" w:rsidR="00931298" w:rsidRPr="00214A4B" w:rsidRDefault="00931298" w:rsidP="00C30155">
            <w:pPr>
              <w:spacing w:before="0"/>
              <w:rPr>
                <w:sz w:val="20"/>
                <w:lang w:val="es-ES"/>
                <w:rPrChange w:id="12" w:author="Spanish" w:date="2024-10-04T14:27:00Z">
                  <w:rPr>
                    <w:sz w:val="20"/>
                  </w:rPr>
                </w:rPrChange>
              </w:rPr>
            </w:pPr>
          </w:p>
        </w:tc>
        <w:tc>
          <w:tcPr>
            <w:tcW w:w="3574" w:type="dxa"/>
            <w:gridSpan w:val="2"/>
          </w:tcPr>
          <w:p w14:paraId="539399C5" w14:textId="77777777" w:rsidR="00931298" w:rsidRPr="00214A4B" w:rsidRDefault="006C136E" w:rsidP="00C30155">
            <w:pPr>
              <w:pStyle w:val="TopHeader"/>
              <w:spacing w:before="0"/>
              <w:rPr>
                <w:sz w:val="20"/>
                <w:szCs w:val="20"/>
                <w:lang w:val="es-ES"/>
                <w:rPrChange w:id="13" w:author="Spanish" w:date="2024-10-04T14:27:00Z">
                  <w:rPr>
                    <w:sz w:val="20"/>
                    <w:szCs w:val="20"/>
                    <w:lang w:val="es-ES"/>
                  </w:rPr>
                </w:rPrChange>
              </w:rPr>
            </w:pPr>
            <w:r w:rsidRPr="00214A4B">
              <w:rPr>
                <w:sz w:val="20"/>
                <w:szCs w:val="16"/>
                <w:lang w:val="es-ES"/>
                <w:rPrChange w:id="14" w:author="Spanish" w:date="2024-10-04T14:27:00Z">
                  <w:rPr>
                    <w:sz w:val="20"/>
                    <w:szCs w:val="16"/>
                  </w:rPr>
                </w:rPrChange>
              </w:rPr>
              <w:t>Original: inglés</w:t>
            </w:r>
          </w:p>
        </w:tc>
      </w:tr>
      <w:tr w:rsidR="00931298" w:rsidRPr="00214A4B" w14:paraId="7A2D5794" w14:textId="77777777" w:rsidTr="008E0616">
        <w:trPr>
          <w:cantSplit/>
        </w:trPr>
        <w:tc>
          <w:tcPr>
            <w:tcW w:w="9811" w:type="dxa"/>
            <w:gridSpan w:val="4"/>
          </w:tcPr>
          <w:p w14:paraId="03309769" w14:textId="77777777" w:rsidR="00931298" w:rsidRPr="00214A4B" w:rsidRDefault="00931298" w:rsidP="00EB5053">
            <w:pPr>
              <w:spacing w:before="0"/>
              <w:rPr>
                <w:sz w:val="20"/>
                <w:lang w:val="es-ES"/>
                <w:rPrChange w:id="15" w:author="Spanish" w:date="2024-10-04T14:27:00Z">
                  <w:rPr>
                    <w:sz w:val="20"/>
                  </w:rPr>
                </w:rPrChange>
              </w:rPr>
            </w:pPr>
          </w:p>
        </w:tc>
      </w:tr>
      <w:tr w:rsidR="00931298" w:rsidRPr="00214A4B" w14:paraId="00B22CCE" w14:textId="77777777" w:rsidTr="008E0616">
        <w:trPr>
          <w:cantSplit/>
        </w:trPr>
        <w:tc>
          <w:tcPr>
            <w:tcW w:w="9811" w:type="dxa"/>
            <w:gridSpan w:val="4"/>
          </w:tcPr>
          <w:p w14:paraId="3885D110" w14:textId="77777777" w:rsidR="00931298" w:rsidRPr="00214A4B" w:rsidRDefault="006C136E" w:rsidP="00C30155">
            <w:pPr>
              <w:pStyle w:val="Source"/>
              <w:rPr>
                <w:lang w:val="es-ES"/>
                <w:rPrChange w:id="16" w:author="Spanish" w:date="2024-10-04T14:27:00Z">
                  <w:rPr>
                    <w:lang w:val="es-ES"/>
                  </w:rPr>
                </w:rPrChange>
              </w:rPr>
            </w:pPr>
            <w:r w:rsidRPr="00214A4B">
              <w:rPr>
                <w:lang w:val="es-ES"/>
                <w:rPrChange w:id="17" w:author="Spanish" w:date="2024-10-04T14:27:00Z">
                  <w:rPr>
                    <w:lang w:val="es-ES"/>
                  </w:rPr>
                </w:rPrChange>
              </w:rPr>
              <w:t>Administraciones de los Estados Árabes</w:t>
            </w:r>
          </w:p>
        </w:tc>
      </w:tr>
      <w:tr w:rsidR="00931298" w:rsidRPr="00214A4B" w14:paraId="5CD6BAC7" w14:textId="77777777" w:rsidTr="008E0616">
        <w:trPr>
          <w:cantSplit/>
        </w:trPr>
        <w:tc>
          <w:tcPr>
            <w:tcW w:w="9811" w:type="dxa"/>
            <w:gridSpan w:val="4"/>
          </w:tcPr>
          <w:p w14:paraId="4E6D9415" w14:textId="62205DE2" w:rsidR="00931298" w:rsidRPr="00214A4B" w:rsidRDefault="006C136E" w:rsidP="00C30155">
            <w:pPr>
              <w:pStyle w:val="Title1"/>
              <w:rPr>
                <w:lang w:val="es-ES"/>
                <w:rPrChange w:id="18" w:author="Spanish" w:date="2024-10-04T14:27:00Z">
                  <w:rPr>
                    <w:lang w:val="es-ES"/>
                  </w:rPr>
                </w:rPrChange>
              </w:rPr>
            </w:pPr>
            <w:r w:rsidRPr="00214A4B">
              <w:rPr>
                <w:lang w:val="es-ES"/>
                <w:rPrChange w:id="19" w:author="Spanish" w:date="2024-10-04T14:27:00Z">
                  <w:rPr>
                    <w:lang w:val="es-ES"/>
                  </w:rPr>
                </w:rPrChange>
              </w:rPr>
              <w:t>PROP</w:t>
            </w:r>
            <w:r w:rsidR="007451F3" w:rsidRPr="00214A4B">
              <w:rPr>
                <w:lang w:val="es-ES"/>
                <w:rPrChange w:id="20" w:author="Spanish" w:date="2024-10-04T14:27:00Z">
                  <w:rPr>
                    <w:lang w:val="es-ES"/>
                  </w:rPr>
                </w:rPrChange>
              </w:rPr>
              <w:t>uesta de modificación de la resolución</w:t>
            </w:r>
            <w:r w:rsidRPr="00214A4B">
              <w:rPr>
                <w:lang w:val="es-ES"/>
                <w:rPrChange w:id="21" w:author="Spanish" w:date="2024-10-04T14:27:00Z">
                  <w:rPr>
                    <w:lang w:val="es-ES"/>
                  </w:rPr>
                </w:rPrChange>
              </w:rPr>
              <w:t xml:space="preserve"> 85</w:t>
            </w:r>
          </w:p>
        </w:tc>
      </w:tr>
      <w:tr w:rsidR="00657CDA" w:rsidRPr="00214A4B" w14:paraId="011B6EFE" w14:textId="77777777" w:rsidTr="008E0616">
        <w:trPr>
          <w:cantSplit/>
          <w:trHeight w:hRule="exact" w:val="240"/>
        </w:trPr>
        <w:tc>
          <w:tcPr>
            <w:tcW w:w="9811" w:type="dxa"/>
            <w:gridSpan w:val="4"/>
          </w:tcPr>
          <w:p w14:paraId="34C83EBC" w14:textId="77777777" w:rsidR="00657CDA" w:rsidRPr="00214A4B" w:rsidRDefault="00657CDA" w:rsidP="006C136E">
            <w:pPr>
              <w:pStyle w:val="Title2"/>
              <w:spacing w:before="0"/>
              <w:rPr>
                <w:lang w:val="es-ES"/>
                <w:rPrChange w:id="22" w:author="Spanish" w:date="2024-10-04T14:27:00Z">
                  <w:rPr>
                    <w:lang w:val="es-ES"/>
                  </w:rPr>
                </w:rPrChange>
              </w:rPr>
            </w:pPr>
          </w:p>
        </w:tc>
      </w:tr>
      <w:tr w:rsidR="00657CDA" w:rsidRPr="00214A4B" w14:paraId="370983E3" w14:textId="77777777" w:rsidTr="008E0616">
        <w:trPr>
          <w:cantSplit/>
          <w:trHeight w:hRule="exact" w:val="240"/>
        </w:trPr>
        <w:tc>
          <w:tcPr>
            <w:tcW w:w="9811" w:type="dxa"/>
            <w:gridSpan w:val="4"/>
          </w:tcPr>
          <w:p w14:paraId="147DBEB3" w14:textId="77777777" w:rsidR="00657CDA" w:rsidRPr="00214A4B" w:rsidRDefault="00657CDA" w:rsidP="00293F9A">
            <w:pPr>
              <w:pStyle w:val="Agendaitem"/>
              <w:spacing w:before="0"/>
              <w:rPr>
                <w:lang w:val="es-ES"/>
                <w:rPrChange w:id="23" w:author="Spanish" w:date="2024-10-04T14:27:00Z">
                  <w:rPr>
                    <w:lang w:val="es-ES"/>
                  </w:rPr>
                </w:rPrChange>
              </w:rPr>
            </w:pPr>
          </w:p>
        </w:tc>
      </w:tr>
    </w:tbl>
    <w:p w14:paraId="03157CEA" w14:textId="77777777" w:rsidR="00931298" w:rsidRPr="00214A4B" w:rsidRDefault="00931298" w:rsidP="00931298">
      <w:pPr>
        <w:rPr>
          <w:lang w:val="es-ES"/>
          <w:rPrChange w:id="24" w:author="Spanish" w:date="2024-10-04T14:27:00Z">
            <w:rPr>
              <w:lang w:val="es-ES"/>
            </w:rPr>
          </w:rPrChange>
        </w:rPr>
      </w:pPr>
    </w:p>
    <w:tbl>
      <w:tblPr>
        <w:tblW w:w="5000" w:type="pct"/>
        <w:tblLayout w:type="fixed"/>
        <w:tblLook w:val="0000" w:firstRow="0" w:lastRow="0" w:firstColumn="0" w:lastColumn="0" w:noHBand="0" w:noVBand="0"/>
      </w:tblPr>
      <w:tblGrid>
        <w:gridCol w:w="1885"/>
        <w:gridCol w:w="3877"/>
        <w:gridCol w:w="3877"/>
      </w:tblGrid>
      <w:tr w:rsidR="00931298" w:rsidRPr="00214A4B" w14:paraId="466C8EA7" w14:textId="77777777" w:rsidTr="008E0616">
        <w:trPr>
          <w:cantSplit/>
        </w:trPr>
        <w:tc>
          <w:tcPr>
            <w:tcW w:w="1912" w:type="dxa"/>
          </w:tcPr>
          <w:p w14:paraId="6A65C5EB" w14:textId="77777777" w:rsidR="00931298" w:rsidRPr="00214A4B" w:rsidRDefault="00E610A4" w:rsidP="00C30155">
            <w:pPr>
              <w:rPr>
                <w:lang w:val="es-ES"/>
                <w:rPrChange w:id="25" w:author="Spanish" w:date="2024-10-04T14:27:00Z">
                  <w:rPr>
                    <w:lang w:val="es-ES"/>
                  </w:rPr>
                </w:rPrChange>
              </w:rPr>
            </w:pPr>
            <w:r w:rsidRPr="00214A4B">
              <w:rPr>
                <w:b/>
                <w:bCs/>
                <w:lang w:val="es-ES"/>
                <w:rPrChange w:id="26" w:author="Spanish" w:date="2024-10-04T14:27:00Z">
                  <w:rPr>
                    <w:b/>
                    <w:bCs/>
                    <w:lang w:val="es-ES"/>
                  </w:rPr>
                </w:rPrChange>
              </w:rPr>
              <w:t>Resumen:</w:t>
            </w:r>
          </w:p>
        </w:tc>
        <w:tc>
          <w:tcPr>
            <w:tcW w:w="7870" w:type="dxa"/>
            <w:gridSpan w:val="2"/>
          </w:tcPr>
          <w:p w14:paraId="5D66A8F4" w14:textId="0C667590" w:rsidR="00931298" w:rsidRPr="00214A4B" w:rsidRDefault="007451F3" w:rsidP="00C30155">
            <w:pPr>
              <w:pStyle w:val="Abstract"/>
              <w:rPr>
                <w:lang w:val="es-ES"/>
                <w:rPrChange w:id="27" w:author="Spanish" w:date="2024-10-04T14:27:00Z">
                  <w:rPr>
                    <w:lang w:val="es-ES"/>
                  </w:rPr>
                </w:rPrChange>
              </w:rPr>
            </w:pPr>
            <w:r w:rsidRPr="00214A4B">
              <w:rPr>
                <w:lang w:val="es-ES"/>
                <w:rPrChange w:id="28" w:author="Spanish" w:date="2024-10-04T14:27:00Z">
                  <w:rPr>
                    <w:lang w:val="es-ES"/>
                  </w:rPr>
                </w:rPrChange>
              </w:rPr>
              <w:t>La modificación de la Resolución 85 de la AMNT que se presenta a continuación se centra en las iniciativas para mejorar la sostenibilidad financiera del Sector de Normalización de las Telecomunicaciones de la UIT (UIT-T). Entre las principales recomendaciones se incluye el perfeccionamiento de la estrategia de movilización de recursos, la exploración de fuentes de ingresos, como la numeración</w:t>
            </w:r>
            <w:r w:rsidR="00C97C64" w:rsidRPr="00214A4B">
              <w:rPr>
                <w:lang w:val="es-ES"/>
                <w:rPrChange w:id="29" w:author="Spanish" w:date="2024-10-04T14:27:00Z">
                  <w:rPr>
                    <w:lang w:val="es-ES"/>
                  </w:rPr>
                </w:rPrChange>
              </w:rPr>
              <w:t xml:space="preserve"> (</w:t>
            </w:r>
            <w:r w:rsidR="00DE78F4" w:rsidRPr="00214A4B">
              <w:rPr>
                <w:lang w:val="es-ES"/>
                <w:rPrChange w:id="30" w:author="Spanish" w:date="2024-10-04T14:27:00Z">
                  <w:rPr>
                    <w:lang w:val="es-ES"/>
                  </w:rPr>
                </w:rPrChange>
              </w:rPr>
              <w:t>RNI</w:t>
            </w:r>
            <w:r w:rsidR="00C97C64" w:rsidRPr="00214A4B">
              <w:rPr>
                <w:lang w:val="es-ES"/>
                <w:rPrChange w:id="31" w:author="Spanish" w:date="2024-10-04T14:27:00Z">
                  <w:rPr>
                    <w:lang w:val="es-ES"/>
                  </w:rPr>
                </w:rPrChange>
              </w:rPr>
              <w:t xml:space="preserve">) </w:t>
            </w:r>
            <w:r w:rsidRPr="00214A4B">
              <w:rPr>
                <w:lang w:val="es-ES"/>
                <w:rPrChange w:id="32" w:author="Spanish" w:date="2024-10-04T14:27:00Z">
                  <w:rPr>
                    <w:lang w:val="es-ES"/>
                  </w:rPr>
                </w:rPrChange>
              </w:rPr>
              <w:t>y las publicaciones, la facturación de los servicios de consultoría y el cobro de derechos de propiedad intelectual. Las estrategias propuestas se centran en la implementación de servicios de pago, la promoción de asociaciones con partes interesadas y la consideración de modelos alternativos de financiación para alentar las contribuciones voluntarias; todo ello destinado a reforzar las bases financieras del UIT-T</w:t>
            </w:r>
            <w:r w:rsidR="00C97C64" w:rsidRPr="00214A4B">
              <w:rPr>
                <w:lang w:val="es-ES"/>
                <w:rPrChange w:id="33" w:author="Spanish" w:date="2024-10-04T14:27:00Z">
                  <w:rPr>
                    <w:lang w:val="es-ES"/>
                  </w:rPr>
                </w:rPrChange>
              </w:rPr>
              <w:t>.</w:t>
            </w:r>
          </w:p>
        </w:tc>
      </w:tr>
      <w:tr w:rsidR="00931298" w:rsidRPr="00214A4B" w14:paraId="120994DC" w14:textId="77777777" w:rsidTr="008E0616">
        <w:trPr>
          <w:cantSplit/>
        </w:trPr>
        <w:tc>
          <w:tcPr>
            <w:tcW w:w="1912" w:type="dxa"/>
          </w:tcPr>
          <w:p w14:paraId="4DA979BA" w14:textId="77777777" w:rsidR="00931298" w:rsidRPr="00214A4B" w:rsidRDefault="00E610A4" w:rsidP="00C30155">
            <w:pPr>
              <w:rPr>
                <w:b/>
                <w:bCs/>
                <w:szCs w:val="24"/>
                <w:lang w:val="es-ES"/>
                <w:rPrChange w:id="34" w:author="Spanish" w:date="2024-10-04T14:27:00Z">
                  <w:rPr>
                    <w:b/>
                    <w:bCs/>
                    <w:szCs w:val="24"/>
                    <w:lang w:val="es-ES"/>
                  </w:rPr>
                </w:rPrChange>
              </w:rPr>
            </w:pPr>
            <w:r w:rsidRPr="00214A4B">
              <w:rPr>
                <w:b/>
                <w:bCs/>
                <w:lang w:val="es-ES"/>
                <w:rPrChange w:id="35" w:author="Spanish" w:date="2024-10-04T14:27:00Z">
                  <w:rPr>
                    <w:b/>
                    <w:bCs/>
                    <w:lang w:val="es-ES"/>
                  </w:rPr>
                </w:rPrChange>
              </w:rPr>
              <w:t>Contacto:</w:t>
            </w:r>
          </w:p>
        </w:tc>
        <w:tc>
          <w:tcPr>
            <w:tcW w:w="3935" w:type="dxa"/>
          </w:tcPr>
          <w:p w14:paraId="79AFC556" w14:textId="44A1F973" w:rsidR="00FE5494" w:rsidRPr="00214A4B" w:rsidRDefault="00C97C64" w:rsidP="00E6117A">
            <w:pPr>
              <w:rPr>
                <w:lang w:val="es-ES"/>
                <w:rPrChange w:id="36" w:author="Spanish" w:date="2024-10-04T14:27:00Z">
                  <w:rPr>
                    <w:lang w:val="es-ES"/>
                  </w:rPr>
                </w:rPrChange>
              </w:rPr>
            </w:pPr>
            <w:r w:rsidRPr="00214A4B">
              <w:rPr>
                <w:lang w:val="es-ES"/>
                <w:rPrChange w:id="37" w:author="Spanish" w:date="2024-10-04T14:27:00Z">
                  <w:rPr>
                    <w:lang w:val="en-US"/>
                  </w:rPr>
                </w:rPrChange>
              </w:rPr>
              <w:t>Abdulmajeed AlAhmadi</w:t>
            </w:r>
            <w:r w:rsidRPr="00214A4B">
              <w:rPr>
                <w:lang w:val="es-ES"/>
                <w:rPrChange w:id="38" w:author="Spanish" w:date="2024-10-04T14:27:00Z">
                  <w:rPr/>
                </w:rPrChange>
              </w:rPr>
              <w:br/>
            </w:r>
            <w:r w:rsidR="007451F3" w:rsidRPr="00214A4B">
              <w:rPr>
                <w:lang w:val="es-ES"/>
                <w:rPrChange w:id="39" w:author="Spanish" w:date="2024-10-04T14:27:00Z">
                  <w:rPr/>
                </w:rPrChange>
              </w:rPr>
              <w:t xml:space="preserve">Arabia </w:t>
            </w:r>
            <w:r w:rsidRPr="00214A4B">
              <w:rPr>
                <w:lang w:val="es-ES"/>
                <w:rPrChange w:id="40" w:author="Spanish" w:date="2024-10-04T14:27:00Z">
                  <w:rPr/>
                </w:rPrChange>
              </w:rPr>
              <w:t>Saudi</w:t>
            </w:r>
            <w:r w:rsidR="007451F3" w:rsidRPr="00214A4B">
              <w:rPr>
                <w:lang w:val="es-ES"/>
                <w:rPrChange w:id="41" w:author="Spanish" w:date="2024-10-04T14:27:00Z">
                  <w:rPr/>
                </w:rPrChange>
              </w:rPr>
              <w:t>t</w:t>
            </w:r>
            <w:r w:rsidRPr="00214A4B">
              <w:rPr>
                <w:lang w:val="es-ES"/>
                <w:rPrChange w:id="42" w:author="Spanish" w:date="2024-10-04T14:27:00Z">
                  <w:rPr/>
                </w:rPrChange>
              </w:rPr>
              <w:t>a</w:t>
            </w:r>
          </w:p>
        </w:tc>
        <w:tc>
          <w:tcPr>
            <w:tcW w:w="3935" w:type="dxa"/>
          </w:tcPr>
          <w:p w14:paraId="67325C3E" w14:textId="50EDF71B" w:rsidR="00931298" w:rsidRPr="00214A4B" w:rsidRDefault="00E610A4" w:rsidP="00E6117A">
            <w:pPr>
              <w:rPr>
                <w:lang w:val="es-ES"/>
                <w:rPrChange w:id="43" w:author="Spanish" w:date="2024-10-04T14:27:00Z">
                  <w:rPr>
                    <w:lang w:val="es-ES"/>
                  </w:rPr>
                </w:rPrChange>
              </w:rPr>
            </w:pPr>
            <w:r w:rsidRPr="00214A4B">
              <w:rPr>
                <w:lang w:val="es-ES"/>
                <w:rPrChange w:id="44" w:author="Spanish" w:date="2024-10-04T14:27:00Z">
                  <w:rPr>
                    <w:lang w:val="es-ES"/>
                  </w:rPr>
                </w:rPrChange>
              </w:rPr>
              <w:t>Correo-e:</w:t>
            </w:r>
            <w:r w:rsidR="00C97C64" w:rsidRPr="00214A4B">
              <w:rPr>
                <w:lang w:val="es-ES"/>
                <w:rPrChange w:id="45" w:author="Spanish" w:date="2024-10-04T14:27:00Z">
                  <w:rPr>
                    <w:lang w:val="es-ES"/>
                  </w:rPr>
                </w:rPrChange>
              </w:rPr>
              <w:t xml:space="preserve"> </w:t>
            </w:r>
            <w:r w:rsidR="00214A4B" w:rsidRPr="00214A4B">
              <w:rPr>
                <w:lang w:val="es-ES"/>
                <w:rPrChange w:id="46" w:author="Spanish" w:date="2024-10-04T14:27:00Z">
                  <w:rPr/>
                </w:rPrChange>
              </w:rPr>
              <w:fldChar w:fldCharType="begin"/>
            </w:r>
            <w:r w:rsidR="00214A4B" w:rsidRPr="00214A4B">
              <w:rPr>
                <w:lang w:val="es-ES"/>
                <w:rPrChange w:id="47" w:author="Spanish" w:date="2024-10-04T14:27:00Z">
                  <w:rPr/>
                </w:rPrChange>
              </w:rPr>
              <w:instrText xml:space="preserve"> HYPERLINK "mailto:aalahmadi@cst.gov.sa" </w:instrText>
            </w:r>
            <w:r w:rsidR="00214A4B" w:rsidRPr="00214A4B">
              <w:rPr>
                <w:lang w:val="es-ES"/>
                <w:rPrChange w:id="48" w:author="Spanish" w:date="2024-10-04T14:27:00Z">
                  <w:rPr/>
                </w:rPrChange>
              </w:rPr>
              <w:fldChar w:fldCharType="separate"/>
            </w:r>
            <w:r w:rsidR="00C97C64" w:rsidRPr="00214A4B">
              <w:rPr>
                <w:rStyle w:val="Hyperlink"/>
                <w:lang w:val="es-ES"/>
                <w:rPrChange w:id="49" w:author="Spanish" w:date="2024-10-04T14:27:00Z">
                  <w:rPr>
                    <w:rStyle w:val="Hyperlink"/>
                    <w:lang w:val="es-ES"/>
                  </w:rPr>
                </w:rPrChange>
              </w:rPr>
              <w:t>aalahmadi@cst.gov.sa</w:t>
            </w:r>
            <w:r w:rsidR="00214A4B" w:rsidRPr="00214A4B">
              <w:rPr>
                <w:rStyle w:val="Hyperlink"/>
                <w:lang w:val="es-ES"/>
                <w:rPrChange w:id="50" w:author="Spanish" w:date="2024-10-04T14:27:00Z">
                  <w:rPr>
                    <w:rStyle w:val="Hyperlink"/>
                    <w:lang w:val="es-ES"/>
                  </w:rPr>
                </w:rPrChange>
              </w:rPr>
              <w:fldChar w:fldCharType="end"/>
            </w:r>
          </w:p>
        </w:tc>
      </w:tr>
    </w:tbl>
    <w:p w14:paraId="6DCF6055" w14:textId="77777777" w:rsidR="00931298" w:rsidRPr="00214A4B" w:rsidRDefault="009F4801" w:rsidP="00961DA9">
      <w:pPr>
        <w:tabs>
          <w:tab w:val="clear" w:pos="1134"/>
          <w:tab w:val="clear" w:pos="1871"/>
          <w:tab w:val="clear" w:pos="2268"/>
        </w:tabs>
        <w:overflowPunct/>
        <w:autoSpaceDE/>
        <w:autoSpaceDN/>
        <w:adjustRightInd/>
        <w:spacing w:before="0"/>
        <w:textAlignment w:val="auto"/>
        <w:rPr>
          <w:lang w:val="es-ES"/>
          <w:rPrChange w:id="51" w:author="Spanish" w:date="2024-10-04T14:27:00Z">
            <w:rPr>
              <w:lang w:val="es-ES"/>
            </w:rPr>
          </w:rPrChange>
        </w:rPr>
      </w:pPr>
      <w:r w:rsidRPr="00214A4B">
        <w:rPr>
          <w:lang w:val="es-ES"/>
          <w:rPrChange w:id="52" w:author="Spanish" w:date="2024-10-04T14:27:00Z">
            <w:rPr>
              <w:lang w:val="es-ES"/>
            </w:rPr>
          </w:rPrChange>
        </w:rPr>
        <w:br w:type="page"/>
      </w:r>
    </w:p>
    <w:p w14:paraId="47AF8195" w14:textId="77777777" w:rsidR="001A66F8" w:rsidRPr="00214A4B" w:rsidRDefault="007A3083">
      <w:pPr>
        <w:pStyle w:val="Proposal"/>
        <w:rPr>
          <w:lang w:val="es-ES"/>
          <w:rPrChange w:id="53" w:author="Spanish" w:date="2024-10-04T14:27:00Z">
            <w:rPr/>
          </w:rPrChange>
        </w:rPr>
      </w:pPr>
      <w:r w:rsidRPr="00214A4B">
        <w:rPr>
          <w:lang w:val="es-ES"/>
          <w:rPrChange w:id="54" w:author="Spanish" w:date="2024-10-04T14:27:00Z">
            <w:rPr/>
          </w:rPrChange>
        </w:rPr>
        <w:lastRenderedPageBreak/>
        <w:t>MOD</w:t>
      </w:r>
      <w:r w:rsidRPr="00214A4B">
        <w:rPr>
          <w:lang w:val="es-ES"/>
          <w:rPrChange w:id="55" w:author="Spanish" w:date="2024-10-04T14:27:00Z">
            <w:rPr/>
          </w:rPrChange>
        </w:rPr>
        <w:tab/>
        <w:t>ARB/36A20/1</w:t>
      </w:r>
    </w:p>
    <w:p w14:paraId="330B0FC4" w14:textId="3AE68457" w:rsidR="008C3B58" w:rsidRPr="00214A4B" w:rsidRDefault="007A3083" w:rsidP="008C3B58">
      <w:pPr>
        <w:pStyle w:val="ResNo"/>
        <w:rPr>
          <w:b/>
          <w:caps w:val="0"/>
          <w:lang w:val="es-ES"/>
          <w:rPrChange w:id="56" w:author="Spanish" w:date="2024-10-04T14:27:00Z">
            <w:rPr>
              <w:b/>
              <w:caps w:val="0"/>
              <w:lang w:val="es-ES"/>
            </w:rPr>
          </w:rPrChange>
        </w:rPr>
      </w:pPr>
      <w:bookmarkStart w:id="57" w:name="_Toc111990542"/>
      <w:r w:rsidRPr="00214A4B">
        <w:rPr>
          <w:lang w:val="es-ES"/>
          <w:rPrChange w:id="58" w:author="Spanish" w:date="2024-10-04T14:27:00Z">
            <w:rPr>
              <w:lang w:val="es-ES"/>
            </w:rPr>
          </w:rPrChange>
        </w:rPr>
        <w:t xml:space="preserve">RESOLUCIÓN </w:t>
      </w:r>
      <w:r w:rsidRPr="00214A4B">
        <w:rPr>
          <w:rStyle w:val="href"/>
          <w:lang w:val="es-ES"/>
          <w:rPrChange w:id="59" w:author="Spanish" w:date="2024-10-04T14:27:00Z">
            <w:rPr>
              <w:rStyle w:val="href"/>
              <w:lang w:val="es-ES"/>
            </w:rPr>
          </w:rPrChange>
        </w:rPr>
        <w:t>85</w:t>
      </w:r>
      <w:r w:rsidRPr="00214A4B">
        <w:rPr>
          <w:lang w:val="es-ES"/>
          <w:rPrChange w:id="60" w:author="Spanish" w:date="2024-10-04T14:27:00Z">
            <w:rPr>
              <w:lang w:val="es-ES"/>
            </w:rPr>
          </w:rPrChange>
        </w:rPr>
        <w:t xml:space="preserve"> </w:t>
      </w:r>
      <w:r w:rsidRPr="00214A4B">
        <w:rPr>
          <w:bCs/>
          <w:lang w:val="es-ES"/>
          <w:rPrChange w:id="61" w:author="Spanish" w:date="2024-10-04T14:27:00Z">
            <w:rPr>
              <w:bCs/>
              <w:lang w:val="es-ES"/>
            </w:rPr>
          </w:rPrChange>
        </w:rPr>
        <w:t>(</w:t>
      </w:r>
      <w:del w:id="62" w:author="Spanish1" w:date="2024-10-01T09:40:00Z">
        <w:r w:rsidR="002C0F74" w:rsidRPr="00214A4B" w:rsidDel="007451F3">
          <w:rPr>
            <w:bCs/>
            <w:caps w:val="0"/>
            <w:lang w:val="es-ES"/>
            <w:rPrChange w:id="63" w:author="Spanish" w:date="2024-10-04T14:27:00Z">
              <w:rPr>
                <w:bCs/>
                <w:caps w:val="0"/>
                <w:lang w:val="es-ES"/>
              </w:rPr>
            </w:rPrChange>
          </w:rPr>
          <w:delText>Hammamet</w:delText>
        </w:r>
        <w:r w:rsidR="002C0F74" w:rsidRPr="00214A4B" w:rsidDel="007451F3">
          <w:rPr>
            <w:bCs/>
            <w:lang w:val="es-ES"/>
            <w:rPrChange w:id="64" w:author="Spanish" w:date="2024-10-04T14:27:00Z">
              <w:rPr>
                <w:bCs/>
                <w:lang w:val="es-ES"/>
              </w:rPr>
            </w:rPrChange>
          </w:rPr>
          <w:delText>, 2016</w:delText>
        </w:r>
      </w:del>
      <w:ins w:id="65" w:author="Spanish1" w:date="2024-10-01T09:40:00Z">
        <w:r w:rsidR="007451F3" w:rsidRPr="00214A4B">
          <w:rPr>
            <w:bCs/>
            <w:caps w:val="0"/>
            <w:lang w:val="es-ES"/>
            <w:rPrChange w:id="66" w:author="Spanish" w:date="2024-10-04T14:27:00Z">
              <w:rPr>
                <w:bCs/>
                <w:caps w:val="0"/>
                <w:lang w:val="es-ES"/>
              </w:rPr>
            </w:rPrChange>
          </w:rPr>
          <w:t>Rev. Nueva Delhi, 2024</w:t>
        </w:r>
      </w:ins>
      <w:r w:rsidRPr="00214A4B">
        <w:rPr>
          <w:bCs/>
          <w:lang w:val="es-ES"/>
          <w:rPrChange w:id="67" w:author="Spanish" w:date="2024-10-04T14:27:00Z">
            <w:rPr>
              <w:bCs/>
              <w:lang w:val="es-ES"/>
            </w:rPr>
          </w:rPrChange>
        </w:rPr>
        <w:t>)</w:t>
      </w:r>
      <w:bookmarkEnd w:id="57"/>
    </w:p>
    <w:p w14:paraId="4A68957D" w14:textId="77777777" w:rsidR="008C3B58" w:rsidRPr="00214A4B" w:rsidRDefault="007A3083" w:rsidP="008C3B58">
      <w:pPr>
        <w:pStyle w:val="Restitle"/>
        <w:rPr>
          <w:lang w:val="es-ES"/>
          <w:rPrChange w:id="68" w:author="Spanish" w:date="2024-10-04T14:27:00Z">
            <w:rPr>
              <w:lang w:val="es-ES"/>
            </w:rPr>
          </w:rPrChange>
        </w:rPr>
      </w:pPr>
      <w:bookmarkStart w:id="69" w:name="_Toc111990543"/>
      <w:r w:rsidRPr="00214A4B">
        <w:rPr>
          <w:lang w:val="es-ES"/>
          <w:rPrChange w:id="70" w:author="Spanish" w:date="2024-10-04T14:27:00Z">
            <w:rPr>
              <w:lang w:val="es-ES"/>
            </w:rPr>
          </w:rPrChange>
        </w:rPr>
        <w:t xml:space="preserve">Fortalecimiento y diversificación de los recursos del Sector de </w:t>
      </w:r>
      <w:r w:rsidRPr="00214A4B">
        <w:rPr>
          <w:lang w:val="es-ES"/>
          <w:rPrChange w:id="71" w:author="Spanish" w:date="2024-10-04T14:27:00Z">
            <w:rPr>
              <w:lang w:val="es-ES"/>
            </w:rPr>
          </w:rPrChange>
        </w:rPr>
        <w:br/>
        <w:t>Normalización de las Telecomunicaciones de la UIT</w:t>
      </w:r>
      <w:bookmarkEnd w:id="69"/>
    </w:p>
    <w:p w14:paraId="293BBA99" w14:textId="7FE0C37F" w:rsidR="008C3B58" w:rsidRPr="00214A4B" w:rsidRDefault="007A3083" w:rsidP="008C3B58">
      <w:pPr>
        <w:pStyle w:val="Resref"/>
        <w:rPr>
          <w:lang w:val="es-ES"/>
          <w:rPrChange w:id="72" w:author="Spanish" w:date="2024-10-04T14:27:00Z">
            <w:rPr>
              <w:lang w:val="es-ES"/>
            </w:rPr>
          </w:rPrChange>
        </w:rPr>
      </w:pPr>
      <w:r w:rsidRPr="00214A4B">
        <w:rPr>
          <w:lang w:val="es-ES"/>
          <w:rPrChange w:id="73" w:author="Spanish" w:date="2024-10-04T14:27:00Z">
            <w:rPr>
              <w:lang w:val="es-ES"/>
            </w:rPr>
          </w:rPrChange>
        </w:rPr>
        <w:t>(Hammamet, 2016</w:t>
      </w:r>
      <w:ins w:id="74" w:author="Spanish1" w:date="2024-10-01T09:40:00Z">
        <w:r w:rsidR="007451F3" w:rsidRPr="00214A4B">
          <w:rPr>
            <w:lang w:val="es-ES"/>
            <w:rPrChange w:id="75" w:author="Spanish" w:date="2024-10-04T14:27:00Z">
              <w:rPr>
                <w:lang w:val="es-ES"/>
              </w:rPr>
            </w:rPrChange>
          </w:rPr>
          <w:t>; Nueva Delhi, 2024</w:t>
        </w:r>
      </w:ins>
      <w:r w:rsidRPr="00214A4B">
        <w:rPr>
          <w:lang w:val="es-ES"/>
          <w:rPrChange w:id="76" w:author="Spanish" w:date="2024-10-04T14:27:00Z">
            <w:rPr>
              <w:lang w:val="es-ES"/>
            </w:rPr>
          </w:rPrChange>
        </w:rPr>
        <w:t>)</w:t>
      </w:r>
    </w:p>
    <w:p w14:paraId="73723F6B" w14:textId="245FE5AE" w:rsidR="008C3B58" w:rsidRPr="00214A4B" w:rsidRDefault="007A3083" w:rsidP="008C3B58">
      <w:pPr>
        <w:pStyle w:val="Normalaftertitle0"/>
        <w:rPr>
          <w:lang w:val="es-ES"/>
          <w:rPrChange w:id="77" w:author="Spanish" w:date="2024-10-04T14:27:00Z">
            <w:rPr>
              <w:lang w:val="es-ES_tradnl"/>
            </w:rPr>
          </w:rPrChange>
        </w:rPr>
      </w:pPr>
      <w:r w:rsidRPr="00214A4B">
        <w:rPr>
          <w:lang w:val="es-ES"/>
          <w:rPrChange w:id="78" w:author="Spanish" w:date="2024-10-04T14:27:00Z">
            <w:rPr>
              <w:lang w:val="es-ES_tradnl"/>
            </w:rPr>
          </w:rPrChange>
        </w:rPr>
        <w:t>La Asamblea Mundial de Normalización de las Telecomunicaciones (</w:t>
      </w:r>
      <w:del w:id="79" w:author="Spanish1" w:date="2024-10-01T09:40:00Z">
        <w:r w:rsidRPr="00214A4B" w:rsidDel="007451F3">
          <w:rPr>
            <w:lang w:val="es-ES"/>
            <w:rPrChange w:id="80" w:author="Spanish" w:date="2024-10-04T14:27:00Z">
              <w:rPr>
                <w:lang w:val="es-ES_tradnl"/>
              </w:rPr>
            </w:rPrChange>
          </w:rPr>
          <w:delText>Hammamet, 2016</w:delText>
        </w:r>
      </w:del>
      <w:ins w:id="81" w:author="Spanish1" w:date="2024-10-01T09:40:00Z">
        <w:r w:rsidR="007451F3" w:rsidRPr="00214A4B">
          <w:rPr>
            <w:lang w:val="es-ES"/>
            <w:rPrChange w:id="82" w:author="Spanish" w:date="2024-10-04T14:27:00Z">
              <w:rPr>
                <w:lang w:val="es-ES_tradnl"/>
              </w:rPr>
            </w:rPrChange>
          </w:rPr>
          <w:t>Nueva Delhi, 2024</w:t>
        </w:r>
      </w:ins>
      <w:r w:rsidRPr="00214A4B">
        <w:rPr>
          <w:lang w:val="es-ES"/>
          <w:rPrChange w:id="83" w:author="Spanish" w:date="2024-10-04T14:27:00Z">
            <w:rPr>
              <w:lang w:val="es-ES_tradnl"/>
            </w:rPr>
          </w:rPrChange>
        </w:rPr>
        <w:t>),</w:t>
      </w:r>
    </w:p>
    <w:p w14:paraId="00F7E2C9" w14:textId="77777777" w:rsidR="008C3B58" w:rsidRPr="00214A4B" w:rsidRDefault="007A3083" w:rsidP="008C3B58">
      <w:pPr>
        <w:pStyle w:val="Call"/>
        <w:rPr>
          <w:lang w:val="es-ES"/>
          <w:rPrChange w:id="84" w:author="Spanish" w:date="2024-10-04T14:27:00Z">
            <w:rPr>
              <w:lang w:val="es-ES"/>
            </w:rPr>
          </w:rPrChange>
        </w:rPr>
      </w:pPr>
      <w:r w:rsidRPr="00214A4B">
        <w:rPr>
          <w:lang w:val="es-ES"/>
          <w:rPrChange w:id="85" w:author="Spanish" w:date="2024-10-04T14:27:00Z">
            <w:rPr>
              <w:lang w:val="es-ES"/>
            </w:rPr>
          </w:rPrChange>
        </w:rPr>
        <w:t>considerando</w:t>
      </w:r>
    </w:p>
    <w:p w14:paraId="40C3F6B0" w14:textId="77777777" w:rsidR="008C3B58" w:rsidRPr="00214A4B" w:rsidRDefault="007A3083" w:rsidP="008C3B58">
      <w:pPr>
        <w:rPr>
          <w:lang w:val="es-ES"/>
          <w:rPrChange w:id="86" w:author="Spanish" w:date="2024-10-04T14:27:00Z">
            <w:rPr>
              <w:lang w:val="es-ES"/>
            </w:rPr>
          </w:rPrChange>
        </w:rPr>
      </w:pPr>
      <w:r w:rsidRPr="00214A4B">
        <w:rPr>
          <w:i/>
          <w:iCs/>
          <w:lang w:val="es-ES"/>
          <w:rPrChange w:id="87" w:author="Spanish" w:date="2024-10-04T14:27:00Z">
            <w:rPr>
              <w:i/>
              <w:iCs/>
              <w:lang w:val="es-ES"/>
            </w:rPr>
          </w:rPrChange>
        </w:rPr>
        <w:t>a)</w:t>
      </w:r>
      <w:r w:rsidRPr="00214A4B">
        <w:rPr>
          <w:lang w:val="es-ES"/>
          <w:rPrChange w:id="88" w:author="Spanish" w:date="2024-10-04T14:27:00Z">
            <w:rPr>
              <w:lang w:val="es-ES"/>
            </w:rPr>
          </w:rPrChange>
        </w:rPr>
        <w:tab/>
        <w:t>el Artículo 28 de la Constitución de la UIT y el Artículo 33 del Convenio de la UIT, relativos a las finanzas de la Unión;</w:t>
      </w:r>
    </w:p>
    <w:p w14:paraId="38DB8439" w14:textId="77777777" w:rsidR="008C3B58" w:rsidRPr="00214A4B" w:rsidRDefault="007A3083" w:rsidP="008C3B58">
      <w:pPr>
        <w:rPr>
          <w:lang w:val="es-ES"/>
          <w:rPrChange w:id="89" w:author="Spanish" w:date="2024-10-04T14:27:00Z">
            <w:rPr>
              <w:lang w:val="es-ES"/>
            </w:rPr>
          </w:rPrChange>
        </w:rPr>
      </w:pPr>
      <w:r w:rsidRPr="00214A4B">
        <w:rPr>
          <w:i/>
          <w:iCs/>
          <w:lang w:val="es-ES"/>
          <w:rPrChange w:id="90" w:author="Spanish" w:date="2024-10-04T14:27:00Z">
            <w:rPr>
              <w:i/>
              <w:iCs/>
              <w:lang w:val="es-ES"/>
            </w:rPr>
          </w:rPrChange>
        </w:rPr>
        <w:t>b)</w:t>
      </w:r>
      <w:r w:rsidRPr="00214A4B">
        <w:rPr>
          <w:lang w:val="es-ES"/>
          <w:rPrChange w:id="91" w:author="Spanish" w:date="2024-10-04T14:27:00Z">
            <w:rPr>
              <w:lang w:val="es-ES"/>
            </w:rPr>
          </w:rPrChange>
        </w:rPr>
        <w:tab/>
        <w:t>la Resolución 158 (Rev. Busán, 2014) de la Conferencia de Plenipotenciarios, en la que se encarga al Secretario General que estudie posibles nuevas medidas para generar ingresos adicionales para la UIT;</w:t>
      </w:r>
    </w:p>
    <w:p w14:paraId="586C4C2F" w14:textId="77777777" w:rsidR="008C3B58" w:rsidRPr="00214A4B" w:rsidRDefault="007A3083" w:rsidP="008C3B58">
      <w:pPr>
        <w:rPr>
          <w:lang w:val="es-ES"/>
          <w:rPrChange w:id="92" w:author="Spanish" w:date="2024-10-04T14:27:00Z">
            <w:rPr>
              <w:lang w:val="es-ES"/>
            </w:rPr>
          </w:rPrChange>
        </w:rPr>
      </w:pPr>
      <w:r w:rsidRPr="00214A4B">
        <w:rPr>
          <w:i/>
          <w:iCs/>
          <w:lang w:val="es-ES"/>
          <w:rPrChange w:id="93" w:author="Spanish" w:date="2024-10-04T14:27:00Z">
            <w:rPr>
              <w:i/>
              <w:iCs/>
              <w:lang w:val="es-ES"/>
            </w:rPr>
          </w:rPrChange>
        </w:rPr>
        <w:t>c)</w:t>
      </w:r>
      <w:r w:rsidRPr="00214A4B">
        <w:rPr>
          <w:lang w:val="es-ES"/>
          <w:rPrChange w:id="94" w:author="Spanish" w:date="2024-10-04T14:27:00Z">
            <w:rPr>
              <w:lang w:val="es-ES"/>
            </w:rPr>
          </w:rPrChange>
        </w:rPr>
        <w:tab/>
        <w:t>la Resolución 34 (Rev. Dubái, 2012) de la Asamblea Mundial de Normalización de las Telecomunicaciones (AMNT), sobre las contribuciones voluntarias;</w:t>
      </w:r>
    </w:p>
    <w:p w14:paraId="4DB379DF" w14:textId="1E05D66B" w:rsidR="008C3B58" w:rsidRPr="00214A4B" w:rsidRDefault="007A3083" w:rsidP="008C3B58">
      <w:pPr>
        <w:rPr>
          <w:ins w:id="95" w:author="Spanish1" w:date="2024-10-01T09:40:00Z"/>
          <w:lang w:val="es-ES"/>
          <w:rPrChange w:id="96" w:author="Spanish" w:date="2024-10-04T14:27:00Z">
            <w:rPr>
              <w:ins w:id="97" w:author="Spanish1" w:date="2024-10-01T09:40:00Z"/>
              <w:lang w:val="es-ES"/>
            </w:rPr>
          </w:rPrChange>
        </w:rPr>
      </w:pPr>
      <w:r w:rsidRPr="00214A4B">
        <w:rPr>
          <w:i/>
          <w:iCs/>
          <w:lang w:val="es-ES"/>
          <w:rPrChange w:id="98" w:author="Spanish" w:date="2024-10-04T14:27:00Z">
            <w:rPr>
              <w:i/>
              <w:iCs/>
              <w:lang w:val="es-ES"/>
            </w:rPr>
          </w:rPrChange>
        </w:rPr>
        <w:t>d)</w:t>
      </w:r>
      <w:r w:rsidRPr="00214A4B">
        <w:rPr>
          <w:lang w:val="es-ES"/>
          <w:rPrChange w:id="99" w:author="Spanish" w:date="2024-10-04T14:27:00Z">
            <w:rPr>
              <w:lang w:val="es-ES"/>
            </w:rPr>
          </w:rPrChange>
        </w:rPr>
        <w:tab/>
        <w:t xml:space="preserve">la Resolución 44 (Rev. Hammamet, 2016) de la presente Asamblea, </w:t>
      </w:r>
      <w:r w:rsidRPr="00214A4B">
        <w:rPr>
          <w:lang w:val="es-ES" w:eastAsia="ja-JP"/>
          <w:rPrChange w:id="100" w:author="Spanish" w:date="2024-10-04T14:27:00Z">
            <w:rPr>
              <w:lang w:val="es-ES" w:eastAsia="ja-JP"/>
            </w:rPr>
          </w:rPrChange>
        </w:rPr>
        <w:t>relativa a la reducción de la brecha de normalización entre los países desarrollados y en desarrollo</w:t>
      </w:r>
      <w:r w:rsidRPr="00214A4B">
        <w:rPr>
          <w:rStyle w:val="FootnoteReference"/>
          <w:lang w:val="es-ES"/>
          <w:rPrChange w:id="101" w:author="Spanish" w:date="2024-10-04T14:27:00Z">
            <w:rPr>
              <w:rStyle w:val="FootnoteReference"/>
              <w:lang w:val="es-ES"/>
            </w:rPr>
          </w:rPrChange>
        </w:rPr>
        <w:footnoteReference w:customMarkFollows="1" w:id="1"/>
        <w:t>1</w:t>
      </w:r>
      <w:r w:rsidRPr="00214A4B">
        <w:rPr>
          <w:lang w:val="es-ES"/>
          <w:rPrChange w:id="102" w:author="Spanish" w:date="2024-10-04T14:27:00Z">
            <w:rPr>
              <w:lang w:val="es-ES"/>
            </w:rPr>
          </w:rPrChange>
        </w:rPr>
        <w:t>, en la que se describen las fuentes de las que se recaudarán fondos para</w:t>
      </w:r>
      <w:r w:rsidRPr="00214A4B">
        <w:rPr>
          <w:lang w:val="es-ES" w:eastAsia="ja-JP"/>
          <w:rPrChange w:id="103" w:author="Spanish" w:date="2024-10-04T14:27:00Z">
            <w:rPr>
              <w:lang w:val="es-ES" w:eastAsia="ja-JP"/>
            </w:rPr>
          </w:rPrChange>
        </w:rPr>
        <w:t xml:space="preserve"> reducir la brecha de normalización</w:t>
      </w:r>
      <w:del w:id="104" w:author="Spanish1" w:date="2024-10-01T09:40:00Z">
        <w:r w:rsidR="005D5E2E" w:rsidRPr="00214A4B" w:rsidDel="007451F3">
          <w:rPr>
            <w:lang w:val="es-ES"/>
            <w:rPrChange w:id="105" w:author="Spanish" w:date="2024-10-04T14:27:00Z">
              <w:rPr>
                <w:lang w:val="es-ES"/>
              </w:rPr>
            </w:rPrChange>
          </w:rPr>
          <w:delText>,</w:delText>
        </w:r>
      </w:del>
      <w:ins w:id="106" w:author="Spanish1" w:date="2024-10-01T09:40:00Z">
        <w:r w:rsidR="007451F3" w:rsidRPr="00214A4B">
          <w:rPr>
            <w:lang w:val="es-ES" w:eastAsia="ja-JP"/>
            <w:rPrChange w:id="107" w:author="Spanish" w:date="2024-10-04T14:27:00Z">
              <w:rPr>
                <w:lang w:val="es-ES" w:eastAsia="ja-JP"/>
              </w:rPr>
            </w:rPrChange>
          </w:rPr>
          <w:t>;</w:t>
        </w:r>
      </w:ins>
    </w:p>
    <w:p w14:paraId="4A23DD5D" w14:textId="5EAC77B4" w:rsidR="007451F3" w:rsidRPr="00214A4B" w:rsidRDefault="007451F3" w:rsidP="008C3B58">
      <w:pPr>
        <w:rPr>
          <w:ins w:id="108" w:author="Spanish1" w:date="2024-10-01T09:42:00Z"/>
          <w:lang w:val="es-ES"/>
          <w:rPrChange w:id="109" w:author="Spanish" w:date="2024-10-04T14:27:00Z">
            <w:rPr>
              <w:ins w:id="110" w:author="Spanish1" w:date="2024-10-01T09:42:00Z"/>
              <w:lang w:val="es-ES"/>
            </w:rPr>
          </w:rPrChange>
        </w:rPr>
      </w:pPr>
      <w:ins w:id="111" w:author="Spanish1" w:date="2024-10-01T09:41:00Z">
        <w:r w:rsidRPr="00214A4B">
          <w:rPr>
            <w:i/>
            <w:iCs/>
            <w:lang w:val="es-ES"/>
            <w:rPrChange w:id="112" w:author="Spanish" w:date="2024-10-04T14:27:00Z">
              <w:rPr>
                <w:i/>
                <w:iCs/>
                <w:lang w:val="es-ES"/>
              </w:rPr>
            </w:rPrChange>
          </w:rPr>
          <w:t>e)</w:t>
        </w:r>
        <w:r w:rsidRPr="00214A4B">
          <w:rPr>
            <w:lang w:val="es-ES"/>
            <w:rPrChange w:id="113" w:author="Spanish" w:date="2024-10-04T14:27:00Z">
              <w:rPr>
                <w:lang w:val="es-ES"/>
              </w:rPr>
            </w:rPrChange>
          </w:rPr>
          <w:tab/>
          <w:t>la Resolución 191 (Rev. Bucarest, 2022) de la Conferencia de Plenipotenciarios, Estrategia de coordinación de los trabajos de los tres Sectores de la Unión, cuyo objetivo es mejorar la coordinación y la colaboración entre las tres Oficinas y la Se</w:t>
        </w:r>
      </w:ins>
      <w:ins w:id="114" w:author="Spanish1" w:date="2024-10-01T09:42:00Z">
        <w:r w:rsidRPr="00214A4B">
          <w:rPr>
            <w:lang w:val="es-ES"/>
            <w:rPrChange w:id="115" w:author="Spanish" w:date="2024-10-04T14:27:00Z">
              <w:rPr>
                <w:lang w:val="es-ES"/>
              </w:rPr>
            </w:rPrChange>
          </w:rPr>
          <w:t>cretaría General a fin de evitar la duplicación de los trabajos y optimizar la utilización de los recursos;</w:t>
        </w:r>
      </w:ins>
    </w:p>
    <w:p w14:paraId="19793079" w14:textId="612565C4" w:rsidR="007451F3" w:rsidRPr="00214A4B" w:rsidRDefault="007451F3" w:rsidP="008C3B58">
      <w:pPr>
        <w:rPr>
          <w:lang w:val="es-ES"/>
          <w:rPrChange w:id="116" w:author="Spanish" w:date="2024-10-04T14:27:00Z">
            <w:rPr>
              <w:lang w:val="es-ES"/>
            </w:rPr>
          </w:rPrChange>
        </w:rPr>
      </w:pPr>
      <w:ins w:id="117" w:author="Spanish1" w:date="2024-10-01T09:42:00Z">
        <w:r w:rsidRPr="00214A4B">
          <w:rPr>
            <w:i/>
            <w:iCs/>
            <w:lang w:val="es-ES"/>
            <w:rPrChange w:id="118" w:author="Spanish" w:date="2024-10-04T14:27:00Z">
              <w:rPr>
                <w:i/>
                <w:iCs/>
                <w:lang w:val="es-ES"/>
              </w:rPr>
            </w:rPrChange>
          </w:rPr>
          <w:t>f)</w:t>
        </w:r>
        <w:r w:rsidRPr="00214A4B">
          <w:rPr>
            <w:lang w:val="es-ES"/>
            <w:rPrChange w:id="119" w:author="Spanish" w:date="2024-10-04T14:27:00Z">
              <w:rPr>
                <w:lang w:val="es-ES"/>
              </w:rPr>
            </w:rPrChange>
          </w:rPr>
          <w:tab/>
          <w:t>la Resolución 76 (Rev. Ginebra, 2022) de la Asamblea Mundial de Normalización de las Telecomunicaci</w:t>
        </w:r>
      </w:ins>
      <w:ins w:id="120" w:author="Spanish1" w:date="2024-10-01T09:43:00Z">
        <w:r w:rsidRPr="00214A4B">
          <w:rPr>
            <w:lang w:val="es-ES"/>
            <w:rPrChange w:id="121" w:author="Spanish" w:date="2024-10-04T14:27:00Z">
              <w:rPr>
                <w:lang w:val="es-ES"/>
              </w:rPr>
            </w:rPrChange>
          </w:rPr>
          <w:t>ones, Estudios relacionados con las pruebas de conformidad e interoperabilidad, la asistencia a los países en desarrollo y un posible futuro programa relativo a la Marca UIT,</w:t>
        </w:r>
      </w:ins>
    </w:p>
    <w:p w14:paraId="79572ED5" w14:textId="67708DC9" w:rsidR="008C3B58" w:rsidRPr="00214A4B" w:rsidRDefault="007A3083" w:rsidP="008C3B58">
      <w:pPr>
        <w:pStyle w:val="Call"/>
        <w:rPr>
          <w:lang w:val="es-ES"/>
          <w:rPrChange w:id="122" w:author="Spanish" w:date="2024-10-04T14:27:00Z">
            <w:rPr>
              <w:lang w:val="es-ES"/>
            </w:rPr>
          </w:rPrChange>
        </w:rPr>
      </w:pPr>
      <w:del w:id="123" w:author="Spanish1" w:date="2024-10-01T09:43:00Z">
        <w:r w:rsidRPr="00214A4B" w:rsidDel="007451F3">
          <w:rPr>
            <w:lang w:val="es-ES"/>
            <w:rPrChange w:id="124" w:author="Spanish" w:date="2024-10-04T14:27:00Z">
              <w:rPr>
                <w:lang w:val="es-ES"/>
              </w:rPr>
            </w:rPrChange>
          </w:rPr>
          <w:delText>t</w:delText>
        </w:r>
      </w:del>
      <w:r w:rsidRPr="00214A4B">
        <w:rPr>
          <w:lang w:val="es-ES"/>
          <w:rPrChange w:id="125" w:author="Spanish" w:date="2024-10-04T14:27:00Z">
            <w:rPr>
              <w:lang w:val="es-ES"/>
            </w:rPr>
          </w:rPrChange>
        </w:rPr>
        <w:t>o</w:t>
      </w:r>
      <w:ins w:id="126" w:author="Spanish1" w:date="2024-10-01T09:43:00Z">
        <w:r w:rsidR="007451F3" w:rsidRPr="00214A4B">
          <w:rPr>
            <w:lang w:val="es-ES"/>
            <w:rPrChange w:id="127" w:author="Spanish" w:date="2024-10-04T14:27:00Z">
              <w:rPr>
                <w:lang w:val="es-ES"/>
              </w:rPr>
            </w:rPrChange>
          </w:rPr>
          <w:t>bservando</w:t>
        </w:r>
      </w:ins>
      <w:del w:id="128" w:author="Spanish1" w:date="2024-10-01T09:43:00Z">
        <w:r w:rsidRPr="00214A4B" w:rsidDel="007451F3">
          <w:rPr>
            <w:lang w:val="es-ES"/>
            <w:rPrChange w:id="129" w:author="Spanish" w:date="2024-10-04T14:27:00Z">
              <w:rPr>
                <w:lang w:val="es-ES"/>
              </w:rPr>
            </w:rPrChange>
          </w:rPr>
          <w:delText>mando nota</w:delText>
        </w:r>
      </w:del>
    </w:p>
    <w:p w14:paraId="20ACA4E1" w14:textId="3312359F" w:rsidR="008C3B58" w:rsidRPr="00214A4B" w:rsidRDefault="007A3083" w:rsidP="008C3B58">
      <w:pPr>
        <w:rPr>
          <w:lang w:val="es-ES"/>
          <w:rPrChange w:id="130" w:author="Spanish" w:date="2024-10-04T14:27:00Z">
            <w:rPr>
              <w:lang w:val="es-ES"/>
            </w:rPr>
          </w:rPrChange>
        </w:rPr>
      </w:pPr>
      <w:r w:rsidRPr="00214A4B">
        <w:rPr>
          <w:i/>
          <w:iCs/>
          <w:lang w:val="es-ES"/>
          <w:rPrChange w:id="131" w:author="Spanish" w:date="2024-10-04T14:27:00Z">
            <w:rPr>
              <w:i/>
              <w:iCs/>
              <w:lang w:val="es-ES"/>
            </w:rPr>
          </w:rPrChange>
        </w:rPr>
        <w:t>a)</w:t>
      </w:r>
      <w:r w:rsidRPr="00214A4B">
        <w:rPr>
          <w:lang w:val="es-ES"/>
          <w:rPrChange w:id="132" w:author="Spanish" w:date="2024-10-04T14:27:00Z">
            <w:rPr>
              <w:lang w:val="es-ES"/>
            </w:rPr>
          </w:rPrChange>
        </w:rPr>
        <w:tab/>
      </w:r>
      <w:del w:id="133" w:author="Spanish1" w:date="2024-10-01T09:45:00Z">
        <w:r w:rsidR="002C0F74" w:rsidRPr="00214A4B" w:rsidDel="007451F3">
          <w:rPr>
            <w:lang w:val="es-ES"/>
            <w:rPrChange w:id="134" w:author="Spanish" w:date="2024-10-04T14:27:00Z">
              <w:rPr>
                <w:lang w:val="es-ES"/>
              </w:rPr>
            </w:rPrChange>
          </w:rPr>
          <w:delText xml:space="preserve">de las deliberaciones celebradas en la reunión de 2016 del Consejo de la UIT sobre los recursos de numeración </w:delText>
        </w:r>
        <w:r w:rsidR="002C0F74" w:rsidRPr="00214A4B" w:rsidDel="007451F3">
          <w:rPr>
            <w:cs/>
            <w:lang w:val="es-ES"/>
            <w:rPrChange w:id="135" w:author="Spanish" w:date="2024-10-04T14:27:00Z">
              <w:rPr>
                <w:cs/>
              </w:rPr>
            </w:rPrChange>
          </w:rPr>
          <w:delText>‎</w:delText>
        </w:r>
        <w:r w:rsidR="002C0F74" w:rsidRPr="00214A4B" w:rsidDel="007451F3">
          <w:rPr>
            <w:lang w:val="es-ES"/>
            <w:rPrChange w:id="136" w:author="Spanish" w:date="2024-10-04T14:27:00Z">
              <w:rPr>
                <w:lang w:val="es-ES"/>
              </w:rPr>
            </w:rPrChange>
          </w:rPr>
          <w:delText>internacional (RNI) y la identificación de otras posibles fuentes de ingresos para el Sector de Normalización de las Telecomunicaciones de la UIT (UIT-T), durante la cual la Secretaría señaló que sería difícil presentar un presupuesto equilibrado para 2018-2019 sin la identificación de nuevas fuentes de ingresos</w:delText>
        </w:r>
      </w:del>
      <w:ins w:id="137" w:author="Spanish1" w:date="2024-10-01T09:44:00Z">
        <w:r w:rsidR="007451F3" w:rsidRPr="00214A4B">
          <w:rPr>
            <w:lang w:val="es-ES"/>
            <w:rPrChange w:id="138" w:author="Spanish" w:date="2024-10-04T14:27:00Z">
              <w:rPr>
                <w:lang w:val="es-ES"/>
              </w:rPr>
            </w:rPrChange>
          </w:rPr>
          <w:t>los resultados de la reunión de 2023 del Consejo de la UIT, según los cuales la Secretaría seguirá perfeccionando la estrategia de movilización de recursos, y que invitó al Secretario Genera</w:t>
        </w:r>
      </w:ins>
      <w:ins w:id="139" w:author="Spanish1" w:date="2024-10-01T09:45:00Z">
        <w:r w:rsidR="007451F3" w:rsidRPr="00214A4B">
          <w:rPr>
            <w:lang w:val="es-ES"/>
            <w:rPrChange w:id="140" w:author="Spanish" w:date="2024-10-04T14:27:00Z">
              <w:rPr>
                <w:lang w:val="es-ES"/>
              </w:rPr>
            </w:rPrChange>
          </w:rPr>
          <w:t>l a rendir cuenta al Consejo de la UIT sobre la implementación de la estrategia de movilización de recursos de toda la UIT, así como de las posibilidades de generación de nuevos ingresos por la UIT</w:t>
        </w:r>
      </w:ins>
      <w:r w:rsidRPr="00214A4B">
        <w:rPr>
          <w:lang w:val="es-ES"/>
          <w:rPrChange w:id="141" w:author="Spanish" w:date="2024-10-04T14:27:00Z">
            <w:rPr>
              <w:lang w:val="es-ES"/>
            </w:rPr>
          </w:rPrChange>
        </w:rPr>
        <w:t>;</w:t>
      </w:r>
    </w:p>
    <w:p w14:paraId="1A3E1D30" w14:textId="537525DD" w:rsidR="008C3B58" w:rsidRPr="00214A4B" w:rsidRDefault="007A3083" w:rsidP="008C3B58">
      <w:pPr>
        <w:rPr>
          <w:lang w:val="es-ES"/>
          <w:rPrChange w:id="142" w:author="Spanish" w:date="2024-10-04T14:27:00Z">
            <w:rPr>
              <w:lang w:val="es-ES"/>
            </w:rPr>
          </w:rPrChange>
        </w:rPr>
      </w:pPr>
      <w:r w:rsidRPr="00214A4B">
        <w:rPr>
          <w:i/>
          <w:iCs/>
          <w:lang w:val="es-ES"/>
          <w:rPrChange w:id="143" w:author="Spanish" w:date="2024-10-04T14:27:00Z">
            <w:rPr>
              <w:i/>
              <w:iCs/>
              <w:lang w:val="es-ES"/>
            </w:rPr>
          </w:rPrChange>
        </w:rPr>
        <w:t>b)</w:t>
      </w:r>
      <w:r w:rsidRPr="00214A4B">
        <w:rPr>
          <w:lang w:val="es-ES"/>
          <w:rPrChange w:id="144" w:author="Spanish" w:date="2024-10-04T14:27:00Z">
            <w:rPr>
              <w:lang w:val="es-ES"/>
            </w:rPr>
          </w:rPrChange>
        </w:rPr>
        <w:tab/>
      </w:r>
      <w:del w:id="145" w:author="Spanish1" w:date="2024-10-01T09:47:00Z">
        <w:r w:rsidR="002C0F74" w:rsidRPr="00214A4B" w:rsidDel="00DE78F4">
          <w:rPr>
            <w:lang w:val="es-ES"/>
            <w:rPrChange w:id="146" w:author="Spanish" w:date="2024-10-04T14:27:00Z">
              <w:rPr>
                <w:lang w:val="es-ES"/>
              </w:rPr>
            </w:rPrChange>
          </w:rPr>
          <w:delText>de la recomendación formulada en la reunión de 2016 por el Consejo de la UIT para que se presente a la reunión de 2017 del Consejo un estudio en el que se identifiquen todas las posibles fuentes de ingresos de la Unión sin limitarse a los RNI</w:delText>
        </w:r>
      </w:del>
      <w:ins w:id="147" w:author="Spanish1" w:date="2024-10-01T09:46:00Z">
        <w:r w:rsidR="00DE78F4" w:rsidRPr="00214A4B">
          <w:rPr>
            <w:lang w:val="es-ES"/>
            <w:rPrChange w:id="148" w:author="Spanish" w:date="2024-10-04T14:27:00Z">
              <w:rPr>
                <w:lang w:val="es-ES"/>
              </w:rPr>
            </w:rPrChange>
          </w:rPr>
          <w:t xml:space="preserve">que el UIT-T podría aumentar sus ingresos </w:t>
        </w:r>
        <w:r w:rsidR="00DE78F4" w:rsidRPr="00214A4B">
          <w:rPr>
            <w:lang w:val="es-ES"/>
            <w:rPrChange w:id="149" w:author="Spanish" w:date="2024-10-04T14:27:00Z">
              <w:rPr>
                <w:lang w:val="es-ES"/>
              </w:rPr>
            </w:rPrChange>
          </w:rPr>
          <w:lastRenderedPageBreak/>
          <w:t>gracias a los posibles ingresos devengados de los recursos de numeración internacional (</w:t>
        </w:r>
      </w:ins>
      <w:ins w:id="150" w:author="Spanish1" w:date="2024-10-01T09:47:00Z">
        <w:r w:rsidR="00DE78F4" w:rsidRPr="00214A4B">
          <w:rPr>
            <w:lang w:val="es-ES"/>
            <w:rPrChange w:id="151" w:author="Spanish" w:date="2024-10-04T14:27:00Z">
              <w:rPr>
                <w:lang w:val="es-ES"/>
              </w:rPr>
            </w:rPrChange>
          </w:rPr>
          <w:t>RNI</w:t>
        </w:r>
      </w:ins>
      <w:ins w:id="152" w:author="Spanish1" w:date="2024-10-01T09:46:00Z">
        <w:r w:rsidR="00DE78F4" w:rsidRPr="00214A4B">
          <w:rPr>
            <w:lang w:val="es-ES"/>
            <w:rPrChange w:id="153" w:author="Spanish" w:date="2024-10-04T14:27:00Z">
              <w:rPr>
                <w:lang w:val="es-ES"/>
              </w:rPr>
            </w:rPrChange>
          </w:rPr>
          <w:t>) y de las publicaciones, que son fuentes de financiación de la Unión</w:t>
        </w:r>
      </w:ins>
      <w:r w:rsidRPr="00214A4B">
        <w:rPr>
          <w:lang w:val="es-ES"/>
          <w:rPrChange w:id="154" w:author="Spanish" w:date="2024-10-04T14:27:00Z">
            <w:rPr>
              <w:lang w:val="es-ES"/>
            </w:rPr>
          </w:rPrChange>
        </w:rPr>
        <w:t>,</w:t>
      </w:r>
    </w:p>
    <w:p w14:paraId="5BF27EEC" w14:textId="77777777" w:rsidR="008C3B58" w:rsidRPr="00214A4B" w:rsidRDefault="007A3083" w:rsidP="008C3B58">
      <w:pPr>
        <w:pStyle w:val="Call"/>
        <w:rPr>
          <w:lang w:val="es-ES"/>
          <w:rPrChange w:id="155" w:author="Spanish" w:date="2024-10-04T14:27:00Z">
            <w:rPr>
              <w:lang w:val="es-ES"/>
            </w:rPr>
          </w:rPrChange>
        </w:rPr>
      </w:pPr>
      <w:r w:rsidRPr="00214A4B">
        <w:rPr>
          <w:lang w:val="es-ES"/>
          <w:rPrChange w:id="156" w:author="Spanish" w:date="2024-10-04T14:27:00Z">
            <w:rPr>
              <w:lang w:val="es-ES"/>
            </w:rPr>
          </w:rPrChange>
        </w:rPr>
        <w:t>observando</w:t>
      </w:r>
    </w:p>
    <w:p w14:paraId="00FBFE54" w14:textId="77777777" w:rsidR="008C3B58" w:rsidRPr="00214A4B" w:rsidRDefault="007A3083" w:rsidP="008C3B58">
      <w:pPr>
        <w:rPr>
          <w:lang w:val="es-ES"/>
          <w:rPrChange w:id="157" w:author="Spanish" w:date="2024-10-04T14:27:00Z">
            <w:rPr>
              <w:lang w:val="es-ES"/>
            </w:rPr>
          </w:rPrChange>
        </w:rPr>
      </w:pPr>
      <w:r w:rsidRPr="00214A4B">
        <w:rPr>
          <w:i/>
          <w:iCs/>
          <w:lang w:val="es-ES"/>
          <w:rPrChange w:id="158" w:author="Spanish" w:date="2024-10-04T14:27:00Z">
            <w:rPr>
              <w:i/>
              <w:iCs/>
              <w:lang w:val="es-ES"/>
            </w:rPr>
          </w:rPrChange>
        </w:rPr>
        <w:t>a)</w:t>
      </w:r>
      <w:r w:rsidRPr="00214A4B">
        <w:rPr>
          <w:lang w:val="es-ES"/>
          <w:rPrChange w:id="159" w:author="Spanish" w:date="2024-10-04T14:27:00Z">
            <w:rPr>
              <w:lang w:val="es-ES"/>
            </w:rPr>
          </w:rPrChange>
        </w:rPr>
        <w:tab/>
        <w:t>que, mientras que aumentan constantemente el trabajo y las actividades del UIT-T, los recursos asignados al Sector tal vez sean insuficientes para abarcar todos los trabajos, las actividades y los estudios que realiza;</w:t>
      </w:r>
    </w:p>
    <w:p w14:paraId="5E5880C8" w14:textId="1816B2FE" w:rsidR="008C3B58" w:rsidRPr="00214A4B" w:rsidRDefault="007A3083" w:rsidP="008C3B58">
      <w:pPr>
        <w:rPr>
          <w:lang w:val="es-ES"/>
          <w:rPrChange w:id="160" w:author="Spanish" w:date="2024-10-04T14:27:00Z">
            <w:rPr>
              <w:lang w:val="es-ES"/>
            </w:rPr>
          </w:rPrChange>
        </w:rPr>
      </w:pPr>
      <w:r w:rsidRPr="00214A4B">
        <w:rPr>
          <w:i/>
          <w:iCs/>
          <w:lang w:val="es-ES"/>
          <w:rPrChange w:id="161" w:author="Spanish" w:date="2024-10-04T14:27:00Z">
            <w:rPr>
              <w:i/>
              <w:iCs/>
              <w:lang w:val="es-ES"/>
            </w:rPr>
          </w:rPrChange>
        </w:rPr>
        <w:t>b)</w:t>
      </w:r>
      <w:r w:rsidRPr="00214A4B">
        <w:rPr>
          <w:lang w:val="es-ES"/>
          <w:rPrChange w:id="162" w:author="Spanish" w:date="2024-10-04T14:27:00Z">
            <w:rPr>
              <w:lang w:val="es-ES"/>
            </w:rPr>
          </w:rPrChange>
        </w:rPr>
        <w:tab/>
        <w:t xml:space="preserve">que los ingresos financieros de la Unión, que se basan en las contribuciones de los Estados Miembros y Miembros de Sector, han seguido </w:t>
      </w:r>
      <w:del w:id="163" w:author="Spanish1" w:date="2024-10-01T09:48:00Z">
        <w:r w:rsidR="002C0F74" w:rsidRPr="00214A4B" w:rsidDel="00DE78F4">
          <w:rPr>
            <w:lang w:val="es-ES"/>
            <w:rPrChange w:id="164" w:author="Spanish" w:date="2024-10-04T14:27:00Z">
              <w:rPr>
                <w:lang w:val="es-ES"/>
              </w:rPr>
            </w:rPrChange>
          </w:rPr>
          <w:delText>disminuyendo</w:delText>
        </w:r>
      </w:del>
      <w:ins w:id="165" w:author="Spanish1" w:date="2024-10-01T09:47:00Z">
        <w:r w:rsidR="00DE78F4" w:rsidRPr="00214A4B">
          <w:rPr>
            <w:lang w:val="es-ES"/>
            <w:rPrChange w:id="166" w:author="Spanish" w:date="2024-10-04T14:27:00Z">
              <w:rPr>
                <w:lang w:val="es-ES"/>
              </w:rPr>
            </w:rPrChange>
          </w:rPr>
          <w:t>un patrón estable y co</w:t>
        </w:r>
      </w:ins>
      <w:ins w:id="167" w:author="Spanish1" w:date="2024-10-01T09:48:00Z">
        <w:r w:rsidR="00DE78F4" w:rsidRPr="00214A4B">
          <w:rPr>
            <w:lang w:val="es-ES"/>
            <w:rPrChange w:id="168" w:author="Spanish" w:date="2024-10-04T14:27:00Z">
              <w:rPr>
                <w:lang w:val="es-ES"/>
              </w:rPr>
            </w:rPrChange>
          </w:rPr>
          <w:t>nstante con variaciones menores a lo largo del tiempo</w:t>
        </w:r>
      </w:ins>
      <w:r w:rsidRPr="00214A4B">
        <w:rPr>
          <w:lang w:val="es-ES"/>
          <w:rPrChange w:id="169" w:author="Spanish" w:date="2024-10-04T14:27:00Z">
            <w:rPr>
              <w:lang w:val="es-ES"/>
            </w:rPr>
          </w:rPrChange>
        </w:rPr>
        <w:t>;</w:t>
      </w:r>
    </w:p>
    <w:p w14:paraId="04514F34" w14:textId="1BAC9444" w:rsidR="008C3B58" w:rsidRPr="00214A4B" w:rsidRDefault="007A3083" w:rsidP="008C3B58">
      <w:pPr>
        <w:rPr>
          <w:ins w:id="170" w:author="Spanish1" w:date="2024-10-01T09:48:00Z"/>
          <w:lang w:val="es-ES"/>
          <w:rPrChange w:id="171" w:author="Spanish" w:date="2024-10-04T14:27:00Z">
            <w:rPr>
              <w:ins w:id="172" w:author="Spanish1" w:date="2024-10-01T09:48:00Z"/>
              <w:lang w:val="es-ES"/>
            </w:rPr>
          </w:rPrChange>
        </w:rPr>
      </w:pPr>
      <w:r w:rsidRPr="00214A4B">
        <w:rPr>
          <w:i/>
          <w:iCs/>
          <w:lang w:val="es-ES"/>
          <w:rPrChange w:id="173" w:author="Spanish" w:date="2024-10-04T14:27:00Z">
            <w:rPr>
              <w:i/>
              <w:iCs/>
              <w:lang w:val="es-ES"/>
            </w:rPr>
          </w:rPrChange>
        </w:rPr>
        <w:t>c)</w:t>
      </w:r>
      <w:r w:rsidRPr="00214A4B">
        <w:rPr>
          <w:lang w:val="es-ES"/>
          <w:rPrChange w:id="174" w:author="Spanish" w:date="2024-10-04T14:27:00Z">
            <w:rPr>
              <w:lang w:val="es-ES"/>
            </w:rPr>
          </w:rPrChange>
        </w:rPr>
        <w:tab/>
        <w:t>que los ingresos del UIT-T deben aumentar mediante el incremento y diversificación de las fuentes de ingresos</w:t>
      </w:r>
      <w:del w:id="175" w:author="Spanish1" w:date="2024-10-01T09:48:00Z">
        <w:r w:rsidR="005D5E2E" w:rsidRPr="00214A4B" w:rsidDel="00DE78F4">
          <w:rPr>
            <w:lang w:val="es-ES"/>
            <w:rPrChange w:id="176" w:author="Spanish" w:date="2024-10-04T14:27:00Z">
              <w:rPr>
                <w:lang w:val="es-ES"/>
              </w:rPr>
            </w:rPrChange>
          </w:rPr>
          <w:delText>,</w:delText>
        </w:r>
      </w:del>
      <w:ins w:id="177" w:author="Spanish1" w:date="2024-10-01T09:48:00Z">
        <w:r w:rsidR="00DE78F4" w:rsidRPr="00214A4B">
          <w:rPr>
            <w:lang w:val="es-ES"/>
            <w:rPrChange w:id="178" w:author="Spanish" w:date="2024-10-04T14:27:00Z">
              <w:rPr>
                <w:lang w:val="es-ES"/>
              </w:rPr>
            </w:rPrChange>
          </w:rPr>
          <w:t>;</w:t>
        </w:r>
      </w:ins>
    </w:p>
    <w:p w14:paraId="64399CBC" w14:textId="16F88BF3" w:rsidR="00DE78F4" w:rsidRPr="00214A4B" w:rsidRDefault="00DE78F4" w:rsidP="008C3B58">
      <w:pPr>
        <w:rPr>
          <w:ins w:id="179" w:author="Spanish1" w:date="2024-10-01T09:48:00Z"/>
          <w:lang w:val="es-ES"/>
          <w:rPrChange w:id="180" w:author="Spanish" w:date="2024-10-04T14:27:00Z">
            <w:rPr>
              <w:ins w:id="181" w:author="Spanish1" w:date="2024-10-01T09:48:00Z"/>
              <w:lang w:val="es-ES"/>
            </w:rPr>
          </w:rPrChange>
        </w:rPr>
      </w:pPr>
      <w:ins w:id="182" w:author="Spanish1" w:date="2024-10-01T09:48:00Z">
        <w:r w:rsidRPr="00214A4B">
          <w:rPr>
            <w:i/>
            <w:iCs/>
            <w:lang w:val="es-ES"/>
            <w:rPrChange w:id="183" w:author="Spanish" w:date="2024-10-04T14:27:00Z">
              <w:rPr>
                <w:i/>
                <w:iCs/>
                <w:lang w:val="es-ES"/>
              </w:rPr>
            </w:rPrChange>
          </w:rPr>
          <w:t>d)</w:t>
        </w:r>
        <w:r w:rsidRPr="00214A4B">
          <w:rPr>
            <w:i/>
            <w:iCs/>
            <w:lang w:val="es-ES"/>
            <w:rPrChange w:id="184" w:author="Spanish" w:date="2024-10-04T14:27:00Z">
              <w:rPr>
                <w:i/>
                <w:iCs/>
                <w:lang w:val="es-ES"/>
              </w:rPr>
            </w:rPrChange>
          </w:rPr>
          <w:tab/>
        </w:r>
        <w:r w:rsidRPr="00214A4B">
          <w:rPr>
            <w:lang w:val="es-ES"/>
            <w:rPrChange w:id="185" w:author="Spanish" w:date="2024-10-04T14:27:00Z">
              <w:rPr>
                <w:lang w:val="es-ES"/>
              </w:rPr>
            </w:rPrChange>
          </w:rPr>
          <w:t>que en los últimos años el UIT-T siempre ha tenido un presupuesto más bajo que los demás Sectores de la UIT;</w:t>
        </w:r>
      </w:ins>
    </w:p>
    <w:p w14:paraId="581DB268" w14:textId="0FB0114D" w:rsidR="00DE78F4" w:rsidRPr="00214A4B" w:rsidRDefault="00DE78F4" w:rsidP="008C3B58">
      <w:pPr>
        <w:rPr>
          <w:lang w:val="es-ES"/>
          <w:rPrChange w:id="186" w:author="Spanish" w:date="2024-10-04T14:27:00Z">
            <w:rPr>
              <w:lang w:val="es-ES"/>
            </w:rPr>
          </w:rPrChange>
        </w:rPr>
      </w:pPr>
      <w:ins w:id="187" w:author="Spanish1" w:date="2024-10-01T09:49:00Z">
        <w:r w:rsidRPr="00214A4B">
          <w:rPr>
            <w:i/>
            <w:iCs/>
            <w:lang w:val="es-ES"/>
            <w:rPrChange w:id="188" w:author="Spanish" w:date="2024-10-04T14:27:00Z">
              <w:rPr>
                <w:i/>
                <w:iCs/>
                <w:lang w:val="es-ES"/>
              </w:rPr>
            </w:rPrChange>
          </w:rPr>
          <w:t>e)</w:t>
        </w:r>
        <w:r w:rsidRPr="00214A4B">
          <w:rPr>
            <w:lang w:val="es-ES"/>
            <w:rPrChange w:id="189" w:author="Spanish" w:date="2024-10-04T14:27:00Z">
              <w:rPr>
                <w:lang w:val="es-ES"/>
              </w:rPr>
            </w:rPrChange>
          </w:rPr>
          <w:tab/>
          <w:t>que la UIT, en su calidad de organismo especializado de las Naciones Unidas para las TIC, goza de numerosas ventajas competitivas que podrían mejorar su presupuesto financiero, como la prestación de servicios de consultoría y otr</w:t>
        </w:r>
      </w:ins>
      <w:ins w:id="190" w:author="Spanish1" w:date="2024-10-01T09:50:00Z">
        <w:r w:rsidRPr="00214A4B">
          <w:rPr>
            <w:lang w:val="es-ES"/>
            <w:rPrChange w:id="191" w:author="Spanish" w:date="2024-10-04T14:27:00Z">
              <w:rPr>
                <w:lang w:val="es-ES"/>
              </w:rPr>
            </w:rPrChange>
          </w:rPr>
          <w:t>os servicios conexos en el ámbito de las telecomunicaciones/TIC o el cobro de derechos de propiedad intelectual,</w:t>
        </w:r>
      </w:ins>
    </w:p>
    <w:p w14:paraId="3E5834F7" w14:textId="77777777" w:rsidR="008C3B58" w:rsidRPr="00214A4B" w:rsidRDefault="007A3083" w:rsidP="008C3B58">
      <w:pPr>
        <w:pStyle w:val="Call"/>
        <w:rPr>
          <w:lang w:val="es-ES"/>
          <w:rPrChange w:id="192" w:author="Spanish" w:date="2024-10-04T14:27:00Z">
            <w:rPr>
              <w:lang w:val="es-ES"/>
            </w:rPr>
          </w:rPrChange>
        </w:rPr>
      </w:pPr>
      <w:r w:rsidRPr="00214A4B">
        <w:rPr>
          <w:lang w:val="es-ES"/>
          <w:rPrChange w:id="193" w:author="Spanish" w:date="2024-10-04T14:27:00Z">
            <w:rPr>
              <w:lang w:val="es-ES"/>
            </w:rPr>
          </w:rPrChange>
        </w:rPr>
        <w:t>resuelve encargar al Director de la Oficina de Normalización de las Telecomunicaciones</w:t>
      </w:r>
    </w:p>
    <w:p w14:paraId="58F4AE9D" w14:textId="7EA23877" w:rsidR="00B97E2C" w:rsidRPr="00214A4B" w:rsidRDefault="00DE78F4" w:rsidP="00DE78F4">
      <w:pPr>
        <w:rPr>
          <w:ins w:id="194" w:author="Spanish1" w:date="2024-10-01T09:51:00Z"/>
          <w:lang w:val="es-ES"/>
          <w:rPrChange w:id="195" w:author="Spanish" w:date="2024-10-04T14:27:00Z">
            <w:rPr>
              <w:ins w:id="196" w:author="Spanish1" w:date="2024-10-01T09:51:00Z"/>
            </w:rPr>
          </w:rPrChange>
        </w:rPr>
      </w:pPr>
      <w:ins w:id="197" w:author="Spanish1" w:date="2024-10-01T09:50:00Z">
        <w:r w:rsidRPr="00214A4B">
          <w:rPr>
            <w:lang w:val="es-ES"/>
            <w:rPrChange w:id="198" w:author="Spanish" w:date="2024-10-04T14:27:00Z">
              <w:rPr>
                <w:lang w:val="es-ES"/>
              </w:rPr>
            </w:rPrChange>
          </w:rPr>
          <w:t>1</w:t>
        </w:r>
      </w:ins>
      <w:ins w:id="199" w:author="Spanish1" w:date="2024-10-01T09:51:00Z">
        <w:r w:rsidRPr="00214A4B">
          <w:rPr>
            <w:lang w:val="es-ES"/>
            <w:rPrChange w:id="200" w:author="Spanish" w:date="2024-10-04T14:27:00Z">
              <w:rPr>
                <w:lang w:val="es-ES"/>
              </w:rPr>
            </w:rPrChange>
          </w:rPr>
          <w:tab/>
        </w:r>
      </w:ins>
      <w:r w:rsidR="007A3083" w:rsidRPr="00214A4B">
        <w:rPr>
          <w:lang w:val="es-ES"/>
          <w:rPrChange w:id="201" w:author="Spanish" w:date="2024-10-04T14:27:00Z">
            <w:rPr/>
          </w:rPrChange>
        </w:rPr>
        <w:t xml:space="preserve">que participe </w:t>
      </w:r>
      <w:del w:id="202" w:author="Spanish1" w:date="2024-10-01T09:51:00Z">
        <w:r w:rsidR="003571F0" w:rsidRPr="00214A4B" w:rsidDel="00DE78F4">
          <w:rPr>
            <w:lang w:val="es-ES"/>
            <w:rPrChange w:id="203" w:author="Spanish" w:date="2024-10-04T14:27:00Z">
              <w:rPr/>
            </w:rPrChange>
          </w:rPr>
          <w:delText xml:space="preserve">en el estudio indicado en el </w:delText>
        </w:r>
        <w:r w:rsidR="003571F0" w:rsidRPr="00214A4B" w:rsidDel="00DE78F4">
          <w:rPr>
            <w:i/>
            <w:iCs/>
            <w:lang w:val="es-ES"/>
            <w:rPrChange w:id="204" w:author="Spanish" w:date="2024-10-04T14:27:00Z">
              <w:rPr>
                <w:i/>
                <w:iCs/>
              </w:rPr>
            </w:rPrChange>
          </w:rPr>
          <w:delText>tomando nota b</w:delText>
        </w:r>
      </w:del>
      <w:ins w:id="205" w:author="Spanish1" w:date="2024-10-01T09:50:00Z">
        <w:r w:rsidRPr="00214A4B">
          <w:rPr>
            <w:lang w:val="es-ES"/>
            <w:rPrChange w:id="206" w:author="Spanish" w:date="2024-10-04T14:27:00Z">
              <w:rPr/>
            </w:rPrChange>
          </w:rPr>
          <w:t xml:space="preserve">activamente en la implementación del </w:t>
        </w:r>
        <w:r w:rsidRPr="00214A4B">
          <w:rPr>
            <w:i/>
            <w:iCs/>
            <w:lang w:val="es-ES"/>
            <w:rPrChange w:id="207" w:author="Spanish" w:date="2024-10-04T14:27:00Z">
              <w:rPr>
                <w:i/>
                <w:iCs/>
              </w:rPr>
            </w:rPrChange>
          </w:rPr>
          <w:t>observando</w:t>
        </w:r>
      </w:ins>
      <w:ins w:id="208" w:author="Spanish1" w:date="2024-10-01T09:51:00Z">
        <w:r w:rsidRPr="00214A4B">
          <w:rPr>
            <w:i/>
            <w:iCs/>
            <w:lang w:val="es-ES"/>
            <w:rPrChange w:id="209" w:author="Spanish" w:date="2024-10-04T14:27:00Z">
              <w:rPr>
                <w:i/>
                <w:iCs/>
              </w:rPr>
            </w:rPrChange>
          </w:rPr>
          <w:t xml:space="preserve"> a</w:t>
        </w:r>
      </w:ins>
      <w:r w:rsidR="007A3083" w:rsidRPr="00214A4B">
        <w:rPr>
          <w:i/>
          <w:iCs/>
          <w:lang w:val="es-ES"/>
          <w:rPrChange w:id="210" w:author="Spanish" w:date="2024-10-04T14:27:00Z">
            <w:rPr>
              <w:i/>
              <w:iCs/>
            </w:rPr>
          </w:rPrChange>
        </w:rPr>
        <w:t>)</w:t>
      </w:r>
      <w:r w:rsidR="007A3083" w:rsidRPr="00214A4B">
        <w:rPr>
          <w:lang w:val="es-ES"/>
          <w:rPrChange w:id="211" w:author="Spanish" w:date="2024-10-04T14:27:00Z">
            <w:rPr/>
          </w:rPrChange>
        </w:rPr>
        <w:t xml:space="preserve"> anterior </w:t>
      </w:r>
      <w:ins w:id="212" w:author="Spanish1" w:date="2024-10-01T09:51:00Z">
        <w:r w:rsidRPr="00214A4B">
          <w:rPr>
            <w:lang w:val="es-ES"/>
            <w:rPrChange w:id="213" w:author="Spanish" w:date="2024-10-04T14:27:00Z">
              <w:rPr/>
            </w:rPrChange>
          </w:rPr>
          <w:t>y que estudie</w:t>
        </w:r>
      </w:ins>
      <w:del w:id="214" w:author="Spanish1" w:date="2024-10-01T09:51:00Z">
        <w:r w:rsidR="007A3083" w:rsidRPr="00214A4B" w:rsidDel="00DE78F4">
          <w:rPr>
            <w:lang w:val="es-ES"/>
            <w:rPrChange w:id="215" w:author="Spanish" w:date="2024-10-04T14:27:00Z">
              <w:rPr/>
            </w:rPrChange>
          </w:rPr>
          <w:delText>sobre</w:delText>
        </w:r>
      </w:del>
      <w:r w:rsidR="007A3083" w:rsidRPr="00214A4B">
        <w:rPr>
          <w:lang w:val="es-ES"/>
          <w:rPrChange w:id="216" w:author="Spanish" w:date="2024-10-04T14:27:00Z">
            <w:rPr/>
          </w:rPrChange>
        </w:rPr>
        <w:t xml:space="preserve"> posibles medidas nuevas para generar ingresos adicionales para el UIT-T</w:t>
      </w:r>
      <w:del w:id="217" w:author="Spanish1" w:date="2024-10-01T09:51:00Z">
        <w:r w:rsidR="007A3083" w:rsidRPr="00214A4B" w:rsidDel="00DE78F4">
          <w:rPr>
            <w:lang w:val="es-ES"/>
            <w:rPrChange w:id="218" w:author="Spanish" w:date="2024-10-04T14:27:00Z">
              <w:rPr/>
            </w:rPrChange>
          </w:rPr>
          <w:delText>, incluidos ingresos procedentes de los RNI, y pruebas de conformidad e interoperabilidad.</w:delText>
        </w:r>
      </w:del>
      <w:ins w:id="219" w:author="Spanish1" w:date="2024-10-01T09:51:00Z">
        <w:r w:rsidRPr="00214A4B">
          <w:rPr>
            <w:lang w:val="es-ES"/>
            <w:rPrChange w:id="220" w:author="Spanish" w:date="2024-10-04T14:27:00Z">
              <w:rPr/>
            </w:rPrChange>
          </w:rPr>
          <w:t>;</w:t>
        </w:r>
      </w:ins>
    </w:p>
    <w:p w14:paraId="7EBDF34F" w14:textId="3A296ACF" w:rsidR="00DE78F4" w:rsidRPr="00214A4B" w:rsidRDefault="00DE78F4" w:rsidP="00DE78F4">
      <w:pPr>
        <w:rPr>
          <w:ins w:id="221" w:author="Spanish1" w:date="2024-10-01T09:52:00Z"/>
          <w:lang w:val="es-ES"/>
          <w:rPrChange w:id="222" w:author="Spanish" w:date="2024-10-04T14:27:00Z">
            <w:rPr>
              <w:ins w:id="223" w:author="Spanish1" w:date="2024-10-01T09:52:00Z"/>
              <w:lang w:val="es-ES"/>
            </w:rPr>
          </w:rPrChange>
        </w:rPr>
      </w:pPr>
      <w:ins w:id="224" w:author="Spanish1" w:date="2024-10-01T09:52:00Z">
        <w:r w:rsidRPr="00214A4B">
          <w:rPr>
            <w:lang w:val="es-ES"/>
            <w:rPrChange w:id="225" w:author="Spanish" w:date="2024-10-04T14:27:00Z">
              <w:rPr>
                <w:lang w:val="es-ES"/>
              </w:rPr>
            </w:rPrChange>
          </w:rPr>
          <w:t>2</w:t>
        </w:r>
        <w:r w:rsidRPr="00214A4B">
          <w:rPr>
            <w:lang w:val="es-ES"/>
            <w:rPrChange w:id="226" w:author="Spanish" w:date="2024-10-04T14:27:00Z">
              <w:rPr>
                <w:lang w:val="es-ES"/>
              </w:rPr>
            </w:rPrChange>
          </w:rPr>
          <w:tab/>
          <w:t>que anime a las Comisiones de Estudio del UIT-T a elaborar Recomendaciones cuya adopción sea más probable por el sector privado y la industria;</w:t>
        </w:r>
      </w:ins>
    </w:p>
    <w:p w14:paraId="61F351FA" w14:textId="29438962" w:rsidR="00DE78F4" w:rsidRPr="00214A4B" w:rsidRDefault="00DE78F4" w:rsidP="00DE78F4">
      <w:pPr>
        <w:rPr>
          <w:ins w:id="227" w:author="Spanish1" w:date="2024-10-01T09:54:00Z"/>
          <w:lang w:val="es-ES"/>
          <w:rPrChange w:id="228" w:author="Spanish" w:date="2024-10-04T14:27:00Z">
            <w:rPr>
              <w:ins w:id="229" w:author="Spanish1" w:date="2024-10-01T09:54:00Z"/>
              <w:lang w:val="es-ES"/>
            </w:rPr>
          </w:rPrChange>
        </w:rPr>
      </w:pPr>
      <w:ins w:id="230" w:author="Spanish1" w:date="2024-10-01T09:52:00Z">
        <w:r w:rsidRPr="00214A4B">
          <w:rPr>
            <w:lang w:val="es-ES"/>
            <w:rPrChange w:id="231" w:author="Spanish" w:date="2024-10-04T14:27:00Z">
              <w:rPr>
                <w:lang w:val="es-ES"/>
              </w:rPr>
            </w:rPrChange>
          </w:rPr>
          <w:t>3</w:t>
        </w:r>
        <w:r w:rsidRPr="00214A4B">
          <w:rPr>
            <w:lang w:val="es-ES"/>
            <w:rPrChange w:id="232" w:author="Spanish" w:date="2024-10-04T14:27:00Z">
              <w:rPr>
                <w:lang w:val="es-ES"/>
              </w:rPr>
            </w:rPrChange>
          </w:rPr>
          <w:tab/>
          <w:t>que identifique posibles fuentes para</w:t>
        </w:r>
      </w:ins>
      <w:ins w:id="233" w:author="Spanish1" w:date="2024-10-01T09:53:00Z">
        <w:r w:rsidRPr="00214A4B">
          <w:rPr>
            <w:lang w:val="es-ES"/>
            <w:rPrChange w:id="234" w:author="Spanish" w:date="2024-10-04T14:27:00Z">
              <w:rPr>
                <w:lang w:val="es-ES"/>
              </w:rPr>
            </w:rPrChange>
          </w:rPr>
          <w:t xml:space="preserve"> aumentar la financiación</w:t>
        </w:r>
      </w:ins>
      <w:ins w:id="235" w:author="Spanish1" w:date="2024-10-01T09:54:00Z">
        <w:r w:rsidRPr="00214A4B">
          <w:rPr>
            <w:lang w:val="es-ES"/>
            <w:rPrChange w:id="236" w:author="Spanish" w:date="2024-10-04T14:27:00Z">
              <w:rPr>
                <w:lang w:val="es-ES"/>
              </w:rPr>
            </w:rPrChange>
          </w:rPr>
          <w:t xml:space="preserve"> a partir de los RNI y las publicaciones de pago, entre otras cosas;</w:t>
        </w:r>
      </w:ins>
    </w:p>
    <w:p w14:paraId="1EFA3AE3" w14:textId="46C0B5F7" w:rsidR="00DE78F4" w:rsidRPr="00214A4B" w:rsidRDefault="00873AB1" w:rsidP="005D5E2E">
      <w:pPr>
        <w:pStyle w:val="Call"/>
        <w:rPr>
          <w:ins w:id="237" w:author="Spanish1" w:date="2024-10-01T09:55:00Z"/>
          <w:lang w:val="es-ES"/>
          <w:rPrChange w:id="238" w:author="Spanish" w:date="2024-10-04T14:27:00Z">
            <w:rPr>
              <w:ins w:id="239" w:author="Spanish1" w:date="2024-10-01T09:55:00Z"/>
              <w:lang w:val="es-ES"/>
            </w:rPr>
          </w:rPrChange>
        </w:rPr>
      </w:pPr>
      <w:ins w:id="240" w:author="Spanish1" w:date="2024-10-01T10:00:00Z">
        <w:r w:rsidRPr="00214A4B">
          <w:rPr>
            <w:lang w:val="es-ES"/>
            <w:rPrChange w:id="241" w:author="Spanish" w:date="2024-10-04T14:27:00Z">
              <w:rPr>
                <w:lang w:val="es-ES"/>
              </w:rPr>
            </w:rPrChange>
          </w:rPr>
          <w:t>e</w:t>
        </w:r>
      </w:ins>
      <w:ins w:id="242" w:author="Spanish1" w:date="2024-10-01T09:54:00Z">
        <w:r w:rsidR="00DE78F4" w:rsidRPr="00214A4B">
          <w:rPr>
            <w:lang w:val="es-ES"/>
            <w:rPrChange w:id="243" w:author="Spanish" w:date="2024-10-04T14:27:00Z">
              <w:rPr>
                <w:lang w:val="es-ES"/>
              </w:rPr>
            </w:rPrChange>
          </w:rPr>
          <w:t>ncarga al Director de la Oficina de Normalización de las Telecomunicaciones en colaboración con el</w:t>
        </w:r>
      </w:ins>
      <w:ins w:id="244" w:author="Spanish1" w:date="2024-10-01T09:55:00Z">
        <w:r w:rsidR="00DE78F4" w:rsidRPr="00214A4B">
          <w:rPr>
            <w:lang w:val="es-ES"/>
            <w:rPrChange w:id="245" w:author="Spanish" w:date="2024-10-04T14:27:00Z">
              <w:rPr>
                <w:lang w:val="es-ES"/>
              </w:rPr>
            </w:rPrChange>
          </w:rPr>
          <w:t xml:space="preserve"> Grupo Asesor de Normalización de las Telecomunicaciones</w:t>
        </w:r>
      </w:ins>
    </w:p>
    <w:p w14:paraId="04D70B81" w14:textId="67E12BEA" w:rsidR="00DE78F4" w:rsidRPr="00214A4B" w:rsidRDefault="00873AB1" w:rsidP="00873AB1">
      <w:pPr>
        <w:rPr>
          <w:ins w:id="246" w:author="Spanish1" w:date="2024-10-01T09:55:00Z"/>
          <w:lang w:val="es-ES"/>
          <w:rPrChange w:id="247" w:author="Spanish" w:date="2024-10-04T14:27:00Z">
            <w:rPr>
              <w:ins w:id="248" w:author="Spanish1" w:date="2024-10-01T09:55:00Z"/>
            </w:rPr>
          </w:rPrChange>
        </w:rPr>
      </w:pPr>
      <w:ins w:id="249" w:author="Spanish1" w:date="2024-10-01T09:55:00Z">
        <w:r w:rsidRPr="00214A4B">
          <w:rPr>
            <w:lang w:val="es-ES"/>
            <w:rPrChange w:id="250" w:author="Spanish" w:date="2024-10-04T14:27:00Z">
              <w:rPr>
                <w:lang w:val="es-ES"/>
              </w:rPr>
            </w:rPrChange>
          </w:rPr>
          <w:t>1</w:t>
        </w:r>
        <w:r w:rsidRPr="00214A4B">
          <w:rPr>
            <w:lang w:val="es-ES"/>
            <w:rPrChange w:id="251" w:author="Spanish" w:date="2024-10-04T14:27:00Z">
              <w:rPr>
                <w:lang w:val="es-ES"/>
              </w:rPr>
            </w:rPrChange>
          </w:rPr>
          <w:tab/>
        </w:r>
        <w:r w:rsidR="00DE78F4" w:rsidRPr="00214A4B">
          <w:rPr>
            <w:lang w:val="es-ES"/>
            <w:rPrChange w:id="252" w:author="Spanish" w:date="2024-10-04T14:27:00Z">
              <w:rPr/>
            </w:rPrChange>
          </w:rPr>
          <w:t>que analice la viabilidad de implementar las siguientes medidas a fin de reforzar y diversificar los recursos del Sector de Normalización de las Telecomunicaciones de la UIT</w:t>
        </w:r>
        <w:r w:rsidRPr="00214A4B">
          <w:rPr>
            <w:lang w:val="es-ES"/>
            <w:rPrChange w:id="253" w:author="Spanish" w:date="2024-10-04T14:27:00Z">
              <w:rPr/>
            </w:rPrChange>
          </w:rPr>
          <w:t>:</w:t>
        </w:r>
      </w:ins>
    </w:p>
    <w:p w14:paraId="7CE93FAC" w14:textId="7F998E2E" w:rsidR="00873AB1" w:rsidRPr="00214A4B" w:rsidRDefault="005D5E2E" w:rsidP="005D5E2E">
      <w:pPr>
        <w:pStyle w:val="enumlev1"/>
        <w:rPr>
          <w:ins w:id="254" w:author="Spanish1" w:date="2024-10-01T09:57:00Z"/>
          <w:lang w:val="es-ES"/>
          <w:rPrChange w:id="255" w:author="Spanish" w:date="2024-10-04T14:27:00Z">
            <w:rPr>
              <w:ins w:id="256" w:author="Spanish1" w:date="2024-10-01T09:57:00Z"/>
              <w:lang w:val="es-ES"/>
            </w:rPr>
          </w:rPrChange>
        </w:rPr>
        <w:pPrChange w:id="257" w:author="Spanish" w:date="2024-10-04T14:11:00Z">
          <w:pPr/>
        </w:pPrChange>
      </w:pPr>
      <w:ins w:id="258" w:author="Spanish" w:date="2024-10-04T14:10:00Z">
        <w:r w:rsidRPr="00214A4B">
          <w:rPr>
            <w:lang w:val="es-ES"/>
            <w:rPrChange w:id="259" w:author="Spanish" w:date="2024-10-04T14:27:00Z">
              <w:rPr>
                <w:lang w:val="es-ES"/>
              </w:rPr>
            </w:rPrChange>
          </w:rPr>
          <w:t>–</w:t>
        </w:r>
      </w:ins>
      <w:ins w:id="260" w:author="Spanish1" w:date="2024-10-01T09:56:00Z">
        <w:r w:rsidR="00873AB1" w:rsidRPr="00214A4B">
          <w:rPr>
            <w:lang w:val="es-ES"/>
            <w:rPrChange w:id="261" w:author="Spanish" w:date="2024-10-04T14:27:00Z">
              <w:rPr>
                <w:lang w:val="es-ES"/>
              </w:rPr>
            </w:rPrChange>
          </w:rPr>
          <w:tab/>
          <w:t>servicios de pago: creación de nuevos servicios/productos facultativos que puedan resultar de utilidad para los Miembros, como los servicios facultativo</w:t>
        </w:r>
      </w:ins>
      <w:ins w:id="262" w:author="Spanish1" w:date="2024-10-01T09:57:00Z">
        <w:r w:rsidR="00873AB1" w:rsidRPr="00214A4B">
          <w:rPr>
            <w:lang w:val="es-ES"/>
            <w:rPrChange w:id="263" w:author="Spanish" w:date="2024-10-04T14:27:00Z">
              <w:rPr>
                <w:lang w:val="es-ES"/>
              </w:rPr>
            </w:rPrChange>
          </w:rPr>
          <w:t>s de evaluación de la conformidad para las pruebas de productos en función de las normas del UIT-T o de otros organismos de normalización, además de la preparación y oferta de programas de formación y certificación adaptados para todos los interesados;</w:t>
        </w:r>
      </w:ins>
    </w:p>
    <w:p w14:paraId="4F24907C" w14:textId="079216EA" w:rsidR="00873AB1" w:rsidRPr="00214A4B" w:rsidRDefault="005D5E2E" w:rsidP="005D5E2E">
      <w:pPr>
        <w:pStyle w:val="enumlev1"/>
        <w:rPr>
          <w:ins w:id="264" w:author="Spanish1" w:date="2024-10-01T09:59:00Z"/>
          <w:lang w:val="es-ES"/>
          <w:rPrChange w:id="265" w:author="Spanish" w:date="2024-10-04T14:27:00Z">
            <w:rPr>
              <w:ins w:id="266" w:author="Spanish1" w:date="2024-10-01T09:59:00Z"/>
              <w:lang w:val="es-ES"/>
            </w:rPr>
          </w:rPrChange>
        </w:rPr>
        <w:pPrChange w:id="267" w:author="Spanish" w:date="2024-10-04T14:11:00Z">
          <w:pPr/>
        </w:pPrChange>
      </w:pPr>
      <w:ins w:id="268" w:author="Spanish" w:date="2024-10-04T14:11:00Z">
        <w:r w:rsidRPr="00214A4B">
          <w:rPr>
            <w:lang w:val="es-ES"/>
            <w:rPrChange w:id="269" w:author="Spanish" w:date="2024-10-04T14:27:00Z">
              <w:rPr>
                <w:lang w:val="es-ES"/>
              </w:rPr>
            </w:rPrChange>
          </w:rPr>
          <w:t>–</w:t>
        </w:r>
      </w:ins>
      <w:ins w:id="270" w:author="Spanish1" w:date="2024-10-01T09:57:00Z">
        <w:r w:rsidR="00873AB1" w:rsidRPr="00214A4B">
          <w:rPr>
            <w:lang w:val="es-ES"/>
            <w:rPrChange w:id="271" w:author="Spanish" w:date="2024-10-04T14:27:00Z">
              <w:rPr>
                <w:lang w:val="es-ES"/>
              </w:rPr>
            </w:rPrChange>
          </w:rPr>
          <w:tab/>
          <w:t>asociaciones con partes interesadas: p</w:t>
        </w:r>
      </w:ins>
      <w:ins w:id="272" w:author="Spanish1" w:date="2024-10-01T09:58:00Z">
        <w:r w:rsidR="00873AB1" w:rsidRPr="00214A4B">
          <w:rPr>
            <w:lang w:val="es-ES"/>
            <w:rPrChange w:id="273" w:author="Spanish" w:date="2024-10-04T14:27:00Z">
              <w:rPr>
                <w:lang w:val="es-ES"/>
              </w:rPr>
            </w:rPrChange>
          </w:rPr>
          <w:t>reparación de iniciativas conjuntas y proyectos de investigación con todas las partes interesadas, en particular actores de la industria, en relación con la normalización, y estudio de las oportunidades de patrocinio de los eventos</w:t>
        </w:r>
      </w:ins>
      <w:ins w:id="274" w:author="Spanish1" w:date="2024-10-01T09:59:00Z">
        <w:r w:rsidR="00873AB1" w:rsidRPr="00214A4B">
          <w:rPr>
            <w:lang w:val="es-ES"/>
            <w:rPrChange w:id="275" w:author="Spanish" w:date="2024-10-04T14:27:00Z">
              <w:rPr>
                <w:lang w:val="es-ES"/>
              </w:rPr>
            </w:rPrChange>
          </w:rPr>
          <w:t>, las publicaciones o las plataformas en línea;</w:t>
        </w:r>
      </w:ins>
    </w:p>
    <w:p w14:paraId="283AA221" w14:textId="123814A2" w:rsidR="00873AB1" w:rsidRPr="00214A4B" w:rsidRDefault="005D5E2E" w:rsidP="005D5E2E">
      <w:pPr>
        <w:pStyle w:val="enumlev1"/>
        <w:rPr>
          <w:ins w:id="276" w:author="Spanish1" w:date="2024-10-01T09:59:00Z"/>
          <w:lang w:val="es-ES"/>
          <w:rPrChange w:id="277" w:author="Spanish" w:date="2024-10-04T14:27:00Z">
            <w:rPr>
              <w:ins w:id="278" w:author="Spanish1" w:date="2024-10-01T09:59:00Z"/>
              <w:lang w:val="es-ES"/>
            </w:rPr>
          </w:rPrChange>
        </w:rPr>
        <w:pPrChange w:id="279" w:author="Spanish" w:date="2024-10-04T14:11:00Z">
          <w:pPr/>
        </w:pPrChange>
      </w:pPr>
      <w:ins w:id="280" w:author="Spanish" w:date="2024-10-04T14:11:00Z">
        <w:r w:rsidRPr="00214A4B">
          <w:rPr>
            <w:lang w:val="es-ES"/>
            <w:rPrChange w:id="281" w:author="Spanish" w:date="2024-10-04T14:27:00Z">
              <w:rPr>
                <w:lang w:val="es-ES"/>
              </w:rPr>
            </w:rPrChange>
          </w:rPr>
          <w:t>–</w:t>
        </w:r>
      </w:ins>
      <w:ins w:id="282" w:author="Spanish1" w:date="2024-10-01T09:59:00Z">
        <w:r w:rsidR="00873AB1" w:rsidRPr="00214A4B">
          <w:rPr>
            <w:lang w:val="es-ES"/>
            <w:rPrChange w:id="283" w:author="Spanish" w:date="2024-10-04T14:27:00Z">
              <w:rPr>
                <w:lang w:val="es-ES"/>
              </w:rPr>
            </w:rPrChange>
          </w:rPr>
          <w:tab/>
          <w:t>estudio de modelos alternativos de financiación: consideración de vías para incentivar e incrementar las contribuciones voluntarias de los Miembros de Sector</w:t>
        </w:r>
      </w:ins>
      <w:ins w:id="284" w:author="Spanish" w:date="2024-10-04T14:26:00Z">
        <w:r w:rsidR="003571F0" w:rsidRPr="00214A4B">
          <w:rPr>
            <w:lang w:val="es-ES"/>
            <w:rPrChange w:id="285" w:author="Spanish" w:date="2024-10-04T14:27:00Z">
              <w:rPr>
                <w:lang w:val="es-ES"/>
              </w:rPr>
            </w:rPrChange>
          </w:rPr>
          <w:t>,</w:t>
        </w:r>
      </w:ins>
    </w:p>
    <w:p w14:paraId="35E4B9BC" w14:textId="2988C360" w:rsidR="00873AB1" w:rsidRPr="00214A4B" w:rsidRDefault="00873AB1" w:rsidP="00873AB1">
      <w:pPr>
        <w:rPr>
          <w:lang w:val="es-ES"/>
          <w:rPrChange w:id="286" w:author="Spanish" w:date="2024-10-04T14:27:00Z">
            <w:rPr/>
          </w:rPrChange>
        </w:rPr>
      </w:pPr>
      <w:ins w:id="287" w:author="Spanish1" w:date="2024-10-01T10:00:00Z">
        <w:r w:rsidRPr="00214A4B">
          <w:rPr>
            <w:lang w:val="es-ES"/>
            <w:rPrChange w:id="288" w:author="Spanish" w:date="2024-10-04T14:27:00Z">
              <w:rPr>
                <w:lang w:val="es-ES"/>
              </w:rPr>
            </w:rPrChange>
          </w:rPr>
          <w:t>2</w:t>
        </w:r>
        <w:r w:rsidRPr="00214A4B">
          <w:rPr>
            <w:lang w:val="es-ES"/>
            <w:rPrChange w:id="289" w:author="Spanish" w:date="2024-10-04T14:27:00Z">
              <w:rPr>
                <w:lang w:val="es-ES"/>
              </w:rPr>
            </w:rPrChange>
          </w:rPr>
          <w:tab/>
          <w:t>que presente un Informe sobre el avance del análisis mencionado al Consejo de la UIT y a la AMNT.</w:t>
        </w:r>
      </w:ins>
    </w:p>
    <w:p w14:paraId="22E7C15D" w14:textId="77777777" w:rsidR="005D5E2E" w:rsidRPr="00214A4B" w:rsidRDefault="005D5E2E" w:rsidP="00411C49">
      <w:pPr>
        <w:pStyle w:val="Reasons"/>
        <w:rPr>
          <w:lang w:val="es-ES"/>
          <w:rPrChange w:id="290" w:author="Spanish" w:date="2024-10-04T14:27:00Z">
            <w:rPr>
              <w:lang w:val="es-ES"/>
            </w:rPr>
          </w:rPrChange>
        </w:rPr>
      </w:pPr>
    </w:p>
    <w:p w14:paraId="2FF1CC67" w14:textId="77777777" w:rsidR="005D5E2E" w:rsidRPr="00214A4B" w:rsidRDefault="005D5E2E">
      <w:pPr>
        <w:jc w:val="center"/>
        <w:rPr>
          <w:lang w:val="es-ES"/>
          <w:rPrChange w:id="291" w:author="Spanish" w:date="2024-10-04T14:27:00Z">
            <w:rPr/>
          </w:rPrChange>
        </w:rPr>
      </w:pPr>
      <w:r w:rsidRPr="00214A4B">
        <w:rPr>
          <w:lang w:val="es-ES"/>
          <w:rPrChange w:id="292" w:author="Spanish" w:date="2024-10-04T14:27:00Z">
            <w:rPr/>
          </w:rPrChange>
        </w:rPr>
        <w:lastRenderedPageBreak/>
        <w:t>______________</w:t>
      </w:r>
    </w:p>
    <w:sectPr w:rsidR="005D5E2E" w:rsidRPr="00214A4B">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C0EE" w14:textId="77777777" w:rsidR="00E07411" w:rsidRDefault="00E07411">
      <w:r>
        <w:separator/>
      </w:r>
    </w:p>
  </w:endnote>
  <w:endnote w:type="continuationSeparator" w:id="0">
    <w:p w14:paraId="185A7579" w14:textId="77777777" w:rsidR="00E07411" w:rsidRDefault="00E07411">
      <w:r>
        <w:continuationSeparator/>
      </w:r>
    </w:p>
  </w:endnote>
  <w:endnote w:type="continuationNotice" w:id="1">
    <w:p w14:paraId="3AC8D855" w14:textId="77777777" w:rsidR="00E07411" w:rsidRDefault="00E0741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F53C" w14:textId="77777777" w:rsidR="009D4900" w:rsidRDefault="009D4900">
    <w:pPr>
      <w:framePr w:wrap="around" w:vAnchor="text" w:hAnchor="margin" w:xAlign="right" w:y="1"/>
    </w:pPr>
    <w:r>
      <w:fldChar w:fldCharType="begin"/>
    </w:r>
    <w:r>
      <w:instrText xml:space="preserve">PAGE  </w:instrText>
    </w:r>
    <w:r>
      <w:fldChar w:fldCharType="end"/>
    </w:r>
  </w:p>
  <w:p w14:paraId="681EE599" w14:textId="10CD681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293" w:author="Spanish" w:date="2024-10-04T14:02:00Z">
      <w:r w:rsidR="006A73EA">
        <w:rPr>
          <w:noProof/>
        </w:rPr>
        <w:t>01.10.24</w:t>
      </w:r>
    </w:ins>
    <w:del w:id="294" w:author="Spanish" w:date="2024-10-04T14:02:00Z">
      <w:r w:rsidR="00C67BDA" w:rsidDel="006A73EA">
        <w:rPr>
          <w:noProof/>
        </w:rPr>
        <w:delText>27.09.24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8AF1"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7AE3"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B636" w14:textId="77777777" w:rsidR="00E07411" w:rsidRDefault="00E07411">
      <w:r>
        <w:rPr>
          <w:b/>
        </w:rPr>
        <w:t>_______________</w:t>
      </w:r>
    </w:p>
  </w:footnote>
  <w:footnote w:type="continuationSeparator" w:id="0">
    <w:p w14:paraId="4D296081" w14:textId="77777777" w:rsidR="00E07411" w:rsidRDefault="00E07411">
      <w:r>
        <w:continuationSeparator/>
      </w:r>
    </w:p>
  </w:footnote>
  <w:footnote w:id="1">
    <w:p w14:paraId="0225E64C" w14:textId="77777777" w:rsidR="00711CE6" w:rsidRPr="00E50BB6" w:rsidRDefault="007A3083">
      <w:pPr>
        <w:pStyle w:val="FootnoteText"/>
        <w:rPr>
          <w:lang w:val="es-ES"/>
        </w:rPr>
      </w:pPr>
      <w:r w:rsidRPr="00711CE6">
        <w:rPr>
          <w:rStyle w:val="FootnoteReference"/>
          <w:lang w:val="es-ES"/>
        </w:rPr>
        <w:t>1</w:t>
      </w:r>
      <w:r w:rsidRPr="00711CE6">
        <w:rPr>
          <w:lang w:val="es-ES"/>
        </w:rPr>
        <w:t xml:space="preserve"> </w:t>
      </w:r>
      <w:r>
        <w:rPr>
          <w:lang w:val="es-ES"/>
        </w:rPr>
        <w:tab/>
      </w:r>
      <w:r w:rsidRPr="008C3B58">
        <w:rPr>
          <w:lang w:val="es-ES"/>
        </w:rPr>
        <w:t>Este término comprende los países menos adelantados, los pequeños Estados insulares en desarrollo, los países en desarrollo sin litoral y los países con economías en transición</w:t>
      </w:r>
      <w:r w:rsidRPr="008C3B58">
        <w:rPr>
          <w:color w:val="000000" w:themeColor="text1"/>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8AFE"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62F9"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WTSA-24/36(Add.20)-</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4B9C"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6522112"/>
    <w:multiLevelType w:val="hybridMultilevel"/>
    <w:tmpl w:val="1B7CD2C6"/>
    <w:lvl w:ilvl="0" w:tplc="1A7A3A3A">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C58380F"/>
    <w:multiLevelType w:val="hybridMultilevel"/>
    <w:tmpl w:val="5CDCB66E"/>
    <w:lvl w:ilvl="0" w:tplc="0304F046">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4"/>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A66F8"/>
    <w:rsid w:val="001C3B5F"/>
    <w:rsid w:val="001D058F"/>
    <w:rsid w:val="001E6F73"/>
    <w:rsid w:val="002009EA"/>
    <w:rsid w:val="00202CA0"/>
    <w:rsid w:val="00214A4B"/>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0F74"/>
    <w:rsid w:val="002C6531"/>
    <w:rsid w:val="002D151C"/>
    <w:rsid w:val="002D58BE"/>
    <w:rsid w:val="002E3AEE"/>
    <w:rsid w:val="002E561F"/>
    <w:rsid w:val="002F2D0C"/>
    <w:rsid w:val="00316B80"/>
    <w:rsid w:val="003251EA"/>
    <w:rsid w:val="00336ABE"/>
    <w:rsid w:val="00336B4E"/>
    <w:rsid w:val="0034635C"/>
    <w:rsid w:val="003571F0"/>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D5E2E"/>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A73EA"/>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1F3"/>
    <w:rsid w:val="007452F0"/>
    <w:rsid w:val="00745AEE"/>
    <w:rsid w:val="00750F10"/>
    <w:rsid w:val="00752D4D"/>
    <w:rsid w:val="00761B19"/>
    <w:rsid w:val="007742CA"/>
    <w:rsid w:val="00776230"/>
    <w:rsid w:val="00777235"/>
    <w:rsid w:val="00780F10"/>
    <w:rsid w:val="00785E1D"/>
    <w:rsid w:val="00790D70"/>
    <w:rsid w:val="00797C4B"/>
    <w:rsid w:val="007A3083"/>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3AB1"/>
    <w:rsid w:val="00874789"/>
    <w:rsid w:val="008777B8"/>
    <w:rsid w:val="00880D53"/>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67BDA"/>
    <w:rsid w:val="00C701BF"/>
    <w:rsid w:val="00C72D5C"/>
    <w:rsid w:val="00C77E1A"/>
    <w:rsid w:val="00C97C64"/>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E78F4"/>
    <w:rsid w:val="00DF3E19"/>
    <w:rsid w:val="00DF6908"/>
    <w:rsid w:val="00DF700D"/>
    <w:rsid w:val="00E0231F"/>
    <w:rsid w:val="00E03C94"/>
    <w:rsid w:val="00E07411"/>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E53E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310cabb9-bc4f-4a3b-b403-6c0451eba40f">DPM</DPM_x0020_Author>
    <DPM_x0020_File_x0020_name xmlns="310cabb9-bc4f-4a3b-b403-6c0451eba40f">T22-WTSA.24-C-0036!A20!MSW-S</DPM_x0020_File_x0020_name>
    <DPM_x0020_Version xmlns="310cabb9-bc4f-4a3b-b403-6c0451eba40f">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10cabb9-bc4f-4a3b-b403-6c0451eba40f" targetNamespace="http://schemas.microsoft.com/office/2006/metadata/properties" ma:root="true" ma:fieldsID="d41af5c836d734370eb92e7ee5f83852" ns2:_="" ns3:_="">
    <xsd:import namespace="996b2e75-67fd-4955-a3b0-5ab9934cb50b"/>
    <xsd:import namespace="310cabb9-bc4f-4a3b-b403-6c0451eba40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10cabb9-bc4f-4a3b-b403-6c0451eba40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10cabb9-bc4f-4a3b-b403-6c0451eba40f"/>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10cabb9-bc4f-4a3b-b403-6c0451eba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981</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T22-WTSA.24-C-0036!A20!MSW-S</vt:lpstr>
    </vt:vector>
  </TitlesOfParts>
  <Manager>General Secretariat - Pool</Manager>
  <Company>International Telecommunication Union (ITU)</Company>
  <LinksUpToDate>false</LinksUpToDate>
  <CharactersWithSpaces>7295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T22-WTSA.24-C-0036!A20!MSW-S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5</cp:revision>
  <cp:lastPrinted>2016-06-06T07:49:00Z</cp:lastPrinted>
  <dcterms:created xsi:type="dcterms:W3CDTF">2024-10-04T12:05:00Z</dcterms:created>
  <dcterms:modified xsi:type="dcterms:W3CDTF">2024-10-04T12:28:00Z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