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D7488" w14:paraId="355ECF70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107078B" w14:textId="77777777" w:rsidR="00D2023F" w:rsidRPr="009D7488" w:rsidRDefault="0018215C" w:rsidP="00C30155">
            <w:pPr>
              <w:spacing w:before="0"/>
            </w:pPr>
            <w:r w:rsidRPr="009D7488">
              <w:drawing>
                <wp:inline distT="0" distB="0" distL="0" distR="0" wp14:anchorId="3138D73A" wp14:editId="6CA599D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5B92CF9" w14:textId="77777777" w:rsidR="00D2023F" w:rsidRPr="009D7488" w:rsidRDefault="005B7B2D" w:rsidP="00E610A4">
            <w:pPr>
              <w:pStyle w:val="TopHeader"/>
              <w:spacing w:before="0"/>
            </w:pPr>
            <w:r w:rsidRPr="009D7488">
              <w:rPr>
                <w:szCs w:val="22"/>
              </w:rPr>
              <w:t xml:space="preserve">Всемирная ассамблея по стандартизации </w:t>
            </w:r>
            <w:r w:rsidRPr="009D7488">
              <w:rPr>
                <w:szCs w:val="22"/>
              </w:rPr>
              <w:br/>
              <w:t>электросвязи (ВАСЭ-24)</w:t>
            </w:r>
            <w:r w:rsidRPr="009D7488">
              <w:rPr>
                <w:szCs w:val="22"/>
              </w:rPr>
              <w:br/>
            </w:r>
            <w:r w:rsidRPr="009D7488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9D7488">
              <w:rPr>
                <w:sz w:val="16"/>
                <w:szCs w:val="16"/>
              </w:rPr>
              <w:t>−</w:t>
            </w:r>
            <w:r w:rsidRPr="009D7488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BFF1F40" w14:textId="77777777" w:rsidR="00D2023F" w:rsidRPr="009D7488" w:rsidRDefault="00D2023F" w:rsidP="00C30155">
            <w:pPr>
              <w:spacing w:before="0"/>
            </w:pPr>
            <w:r w:rsidRPr="009D7488">
              <w:rPr>
                <w:lang w:eastAsia="zh-CN"/>
              </w:rPr>
              <w:drawing>
                <wp:inline distT="0" distB="0" distL="0" distR="0" wp14:anchorId="280BE224" wp14:editId="6AEF3D7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D7488" w14:paraId="32B2E80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148D8D4" w14:textId="77777777" w:rsidR="00D2023F" w:rsidRPr="009D7488" w:rsidRDefault="00D2023F" w:rsidP="00C30155">
            <w:pPr>
              <w:spacing w:before="0"/>
            </w:pPr>
          </w:p>
        </w:tc>
      </w:tr>
      <w:tr w:rsidR="00931298" w:rsidRPr="009D7488" w14:paraId="4AB8F72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47C1210" w14:textId="77777777" w:rsidR="00931298" w:rsidRPr="009D748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6CDA828" w14:textId="77777777" w:rsidR="00931298" w:rsidRPr="009D7488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D7488" w14:paraId="76467CFC" w14:textId="77777777" w:rsidTr="0068791E">
        <w:trPr>
          <w:cantSplit/>
        </w:trPr>
        <w:tc>
          <w:tcPr>
            <w:tcW w:w="6237" w:type="dxa"/>
            <w:gridSpan w:val="2"/>
          </w:tcPr>
          <w:p w14:paraId="34EE46F2" w14:textId="77777777" w:rsidR="00752D4D" w:rsidRPr="009D7488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D7488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4247919" w14:textId="77777777" w:rsidR="00752D4D" w:rsidRPr="009D7488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D7488">
              <w:rPr>
                <w:sz w:val="18"/>
                <w:szCs w:val="18"/>
              </w:rPr>
              <w:t>Дополнительный документ 20</w:t>
            </w:r>
            <w:r w:rsidRPr="009D7488">
              <w:rPr>
                <w:sz w:val="18"/>
                <w:szCs w:val="18"/>
              </w:rPr>
              <w:br/>
              <w:t>к Документу 36</w:t>
            </w:r>
            <w:r w:rsidR="00967E61" w:rsidRPr="009D7488">
              <w:rPr>
                <w:sz w:val="18"/>
                <w:szCs w:val="18"/>
              </w:rPr>
              <w:t>-</w:t>
            </w:r>
            <w:r w:rsidR="00986BCD" w:rsidRPr="009D7488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D7488" w14:paraId="64939362" w14:textId="77777777" w:rsidTr="0068791E">
        <w:trPr>
          <w:cantSplit/>
        </w:trPr>
        <w:tc>
          <w:tcPr>
            <w:tcW w:w="6237" w:type="dxa"/>
            <w:gridSpan w:val="2"/>
          </w:tcPr>
          <w:p w14:paraId="0935C5A3" w14:textId="77777777" w:rsidR="00931298" w:rsidRPr="009D748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EEBBBE1" w14:textId="432F10B3" w:rsidR="00931298" w:rsidRPr="009D748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D7488">
              <w:rPr>
                <w:sz w:val="18"/>
                <w:szCs w:val="18"/>
              </w:rPr>
              <w:t>23 сентября 2024</w:t>
            </w:r>
            <w:r w:rsidR="007E2FF7" w:rsidRPr="009D748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D7488" w14:paraId="0BDDD52C" w14:textId="77777777" w:rsidTr="0068791E">
        <w:trPr>
          <w:cantSplit/>
        </w:trPr>
        <w:tc>
          <w:tcPr>
            <w:tcW w:w="6237" w:type="dxa"/>
            <w:gridSpan w:val="2"/>
          </w:tcPr>
          <w:p w14:paraId="0C89FF21" w14:textId="77777777" w:rsidR="00931298" w:rsidRPr="009D748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50D5760" w14:textId="77777777" w:rsidR="00931298" w:rsidRPr="009D748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D7488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9D7488" w14:paraId="4E73F646" w14:textId="77777777" w:rsidTr="0068791E">
        <w:trPr>
          <w:cantSplit/>
        </w:trPr>
        <w:tc>
          <w:tcPr>
            <w:tcW w:w="9811" w:type="dxa"/>
            <w:gridSpan w:val="4"/>
          </w:tcPr>
          <w:p w14:paraId="58479D8C" w14:textId="77777777" w:rsidR="00931298" w:rsidRPr="009D7488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D7488" w14:paraId="2B3F718E" w14:textId="77777777" w:rsidTr="0068791E">
        <w:trPr>
          <w:cantSplit/>
        </w:trPr>
        <w:tc>
          <w:tcPr>
            <w:tcW w:w="9811" w:type="dxa"/>
            <w:gridSpan w:val="4"/>
          </w:tcPr>
          <w:p w14:paraId="51BBC348" w14:textId="77777777" w:rsidR="00931298" w:rsidRPr="009D7488" w:rsidRDefault="00BE7C34" w:rsidP="00C30155">
            <w:pPr>
              <w:pStyle w:val="Source"/>
            </w:pPr>
            <w:r w:rsidRPr="009D7488">
              <w:t>Администрации арабских государств</w:t>
            </w:r>
          </w:p>
        </w:tc>
      </w:tr>
      <w:tr w:rsidR="00931298" w:rsidRPr="009D7488" w14:paraId="211343DE" w14:textId="77777777" w:rsidTr="0068791E">
        <w:trPr>
          <w:cantSplit/>
        </w:trPr>
        <w:tc>
          <w:tcPr>
            <w:tcW w:w="9811" w:type="dxa"/>
            <w:gridSpan w:val="4"/>
          </w:tcPr>
          <w:p w14:paraId="3BF42A9B" w14:textId="38946EE6" w:rsidR="00931298" w:rsidRPr="009D7488" w:rsidRDefault="00773D7F" w:rsidP="00C30155">
            <w:pPr>
              <w:pStyle w:val="Title1"/>
            </w:pPr>
            <w:r w:rsidRPr="009D7488">
              <w:t>ПРЕДЛАГАЕМЫЕ ИЗМЕНЕНИЯ К РЕЗОЛЮЦИИ</w:t>
            </w:r>
            <w:r w:rsidR="00BE7C34" w:rsidRPr="009D7488">
              <w:t xml:space="preserve"> 85</w:t>
            </w:r>
          </w:p>
        </w:tc>
      </w:tr>
      <w:tr w:rsidR="00657CDA" w:rsidRPr="009D7488" w14:paraId="7DDA516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B1F6107" w14:textId="77777777" w:rsidR="00657CDA" w:rsidRPr="009D7488" w:rsidRDefault="00657CDA" w:rsidP="00BE7C34">
            <w:pPr>
              <w:pStyle w:val="Title2"/>
              <w:spacing w:before="0"/>
            </w:pPr>
          </w:p>
        </w:tc>
      </w:tr>
      <w:tr w:rsidR="00657CDA" w:rsidRPr="009D7488" w14:paraId="7F3C87A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B7128F1" w14:textId="77777777" w:rsidR="00657CDA" w:rsidRPr="009D7488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02C22C6" w14:textId="77777777" w:rsidR="00931298" w:rsidRPr="009D7488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7488" w14:paraId="2F9615EE" w14:textId="77777777" w:rsidTr="00E45467">
        <w:trPr>
          <w:cantSplit/>
        </w:trPr>
        <w:tc>
          <w:tcPr>
            <w:tcW w:w="1985" w:type="dxa"/>
          </w:tcPr>
          <w:p w14:paraId="483EE65D" w14:textId="77777777" w:rsidR="00931298" w:rsidRPr="009D7488" w:rsidRDefault="00B357A0" w:rsidP="00E45467">
            <w:r w:rsidRPr="009D7488">
              <w:rPr>
                <w:b/>
                <w:bCs/>
                <w:szCs w:val="22"/>
              </w:rPr>
              <w:t>Резюме</w:t>
            </w:r>
            <w:r w:rsidRPr="009D7488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30184EDC" w14:textId="455EC2FD" w:rsidR="00931298" w:rsidRPr="009D7488" w:rsidRDefault="00930BAC" w:rsidP="00E45467">
            <w:pPr>
              <w:pStyle w:val="Abstract"/>
              <w:rPr>
                <w:lang w:val="ru-RU"/>
              </w:rPr>
            </w:pPr>
            <w:r w:rsidRPr="009D7488">
              <w:rPr>
                <w:lang w:val="ru-RU"/>
              </w:rPr>
              <w:t xml:space="preserve">Изменения </w:t>
            </w:r>
            <w:r w:rsidR="00EB7EB7" w:rsidRPr="009D7488">
              <w:rPr>
                <w:lang w:val="ru-RU"/>
              </w:rPr>
              <w:t>к</w:t>
            </w:r>
            <w:r w:rsidRPr="009D7488">
              <w:rPr>
                <w:lang w:val="ru-RU"/>
              </w:rPr>
              <w:t xml:space="preserve"> Резолюци</w:t>
            </w:r>
            <w:r w:rsidR="00EB7EB7" w:rsidRPr="009D7488">
              <w:rPr>
                <w:lang w:val="ru-RU"/>
              </w:rPr>
              <w:t>и</w:t>
            </w:r>
            <w:r w:rsidRPr="009D7488">
              <w:rPr>
                <w:lang w:val="ru-RU"/>
              </w:rPr>
              <w:t xml:space="preserve"> 85 ВАСЭ, представленные ниже, посвящены инициативам по повышению финансовой устойчивости Сектора стандартизации электросвязи МСЭ (МСЭ-Т). Основные рекомендации включают уточнение стратегии мобилизации ресурсов, изучение источников дохода, таких как</w:t>
            </w:r>
            <w:r w:rsidR="00EB7EB7" w:rsidRPr="009D7488">
              <w:rPr>
                <w:lang w:val="ru-RU"/>
              </w:rPr>
              <w:t xml:space="preserve"> ресурсы</w:t>
            </w:r>
            <w:r w:rsidRPr="009D7488">
              <w:rPr>
                <w:lang w:val="ru-RU"/>
              </w:rPr>
              <w:t xml:space="preserve"> нумераци</w:t>
            </w:r>
            <w:r w:rsidR="00EB7EB7" w:rsidRPr="009D7488">
              <w:rPr>
                <w:lang w:val="ru-RU"/>
              </w:rPr>
              <w:t>и</w:t>
            </w:r>
            <w:r w:rsidRPr="009D7488">
              <w:rPr>
                <w:lang w:val="ru-RU"/>
              </w:rPr>
              <w:t xml:space="preserve"> (INR) и публикации, а также использование </w:t>
            </w:r>
            <w:r w:rsidR="00EB7EB7" w:rsidRPr="009D7488">
              <w:rPr>
                <w:lang w:val="ru-RU"/>
              </w:rPr>
              <w:t>консультационных</w:t>
            </w:r>
            <w:r w:rsidRPr="009D7488">
              <w:rPr>
                <w:lang w:val="ru-RU"/>
              </w:rPr>
              <w:t xml:space="preserve"> услуг и прав интеллектуальной собственности. Предлагаемые стратегии направлены на внедрение услуг</w:t>
            </w:r>
            <w:r w:rsidR="00EB7EB7" w:rsidRPr="009D7488">
              <w:rPr>
                <w:lang w:val="ru-RU"/>
              </w:rPr>
              <w:t xml:space="preserve"> на возмездной основе</w:t>
            </w:r>
            <w:r w:rsidRPr="009D7488">
              <w:rPr>
                <w:lang w:val="ru-RU"/>
              </w:rPr>
              <w:t>, развитие партнерских отношений с заинтересованными сторонами и изучение альтернативных моделей финансирования для поощрения добровольных взносов, что позволит укрепить финансовую основу МСЭ-Т.</w:t>
            </w:r>
          </w:p>
        </w:tc>
      </w:tr>
      <w:tr w:rsidR="00931298" w:rsidRPr="009D7488" w14:paraId="5C420014" w14:textId="77777777" w:rsidTr="00E45467">
        <w:trPr>
          <w:cantSplit/>
        </w:trPr>
        <w:tc>
          <w:tcPr>
            <w:tcW w:w="1985" w:type="dxa"/>
          </w:tcPr>
          <w:p w14:paraId="2BD4144B" w14:textId="77777777" w:rsidR="00931298" w:rsidRPr="009D7488" w:rsidRDefault="00B357A0" w:rsidP="00E45467">
            <w:pPr>
              <w:rPr>
                <w:b/>
                <w:bCs/>
                <w:szCs w:val="24"/>
              </w:rPr>
            </w:pPr>
            <w:r w:rsidRPr="009D7488">
              <w:rPr>
                <w:b/>
                <w:bCs/>
              </w:rPr>
              <w:t>Для контактов</w:t>
            </w:r>
            <w:r w:rsidRPr="009D7488">
              <w:t>:</w:t>
            </w:r>
          </w:p>
        </w:tc>
        <w:tc>
          <w:tcPr>
            <w:tcW w:w="3862" w:type="dxa"/>
          </w:tcPr>
          <w:p w14:paraId="021B4A01" w14:textId="69EC7883" w:rsidR="00FE5494" w:rsidRPr="009D7488" w:rsidRDefault="00930BAC" w:rsidP="00E45467">
            <w:r w:rsidRPr="009D7488">
              <w:t xml:space="preserve">Абдулмаджид Аль-Ахмади </w:t>
            </w:r>
            <w:r w:rsidR="002D53E1" w:rsidRPr="009D7488">
              <w:t>(Abdulmajeed AlAhmadi)</w:t>
            </w:r>
            <w:r w:rsidR="00454F5A" w:rsidRPr="009D7488">
              <w:br/>
            </w:r>
            <w:r w:rsidRPr="009D7488">
              <w:t>Саудовская Аравия</w:t>
            </w:r>
          </w:p>
        </w:tc>
        <w:tc>
          <w:tcPr>
            <w:tcW w:w="3935" w:type="dxa"/>
          </w:tcPr>
          <w:p w14:paraId="6BF2CA26" w14:textId="1D0F370D" w:rsidR="00931298" w:rsidRPr="009D7488" w:rsidRDefault="00B357A0" w:rsidP="00E45467">
            <w:r w:rsidRPr="009D7488">
              <w:rPr>
                <w:szCs w:val="22"/>
              </w:rPr>
              <w:t>Эл. почта</w:t>
            </w:r>
            <w:r w:rsidR="00E610A4" w:rsidRPr="009D7488">
              <w:t>:</w:t>
            </w:r>
            <w:r w:rsidR="00333E7D" w:rsidRPr="009D7488">
              <w:t xml:space="preserve"> </w:t>
            </w:r>
            <w:hyperlink r:id="rId14" w:history="1">
              <w:r w:rsidR="00454F5A" w:rsidRPr="009D7488">
                <w:rPr>
                  <w:rStyle w:val="Hyperlink"/>
                </w:rPr>
                <w:t>aalahmadi@cst.gov.sa</w:t>
              </w:r>
            </w:hyperlink>
          </w:p>
        </w:tc>
      </w:tr>
    </w:tbl>
    <w:p w14:paraId="6B09DBCD" w14:textId="77777777" w:rsidR="00A52D1A" w:rsidRPr="009D7488" w:rsidRDefault="00A52D1A" w:rsidP="00A52D1A"/>
    <w:p w14:paraId="74422DD2" w14:textId="77777777" w:rsidR="00461C79" w:rsidRPr="009D7488" w:rsidRDefault="009F4801" w:rsidP="00781A83">
      <w:r w:rsidRPr="009D7488">
        <w:br w:type="page"/>
      </w:r>
    </w:p>
    <w:p w14:paraId="29E4D64A" w14:textId="77777777" w:rsidR="009234CB" w:rsidRPr="009D7488" w:rsidRDefault="002D53E1">
      <w:pPr>
        <w:pStyle w:val="Proposal"/>
      </w:pPr>
      <w:r w:rsidRPr="009D7488">
        <w:lastRenderedPageBreak/>
        <w:t>MOD</w:t>
      </w:r>
      <w:r w:rsidRPr="009D7488">
        <w:tab/>
        <w:t>ARB/36A20/1</w:t>
      </w:r>
    </w:p>
    <w:p w14:paraId="4AFD983E" w14:textId="00118B1C" w:rsidR="00E667BB" w:rsidRPr="009D7488" w:rsidRDefault="002D53E1" w:rsidP="00A824AF">
      <w:pPr>
        <w:pStyle w:val="ResNo"/>
      </w:pPr>
      <w:bookmarkStart w:id="0" w:name="_Toc112777488"/>
      <w:r w:rsidRPr="009D7488">
        <w:t xml:space="preserve">РЕЗОЛЮЦИЯ </w:t>
      </w:r>
      <w:r w:rsidRPr="009D7488">
        <w:rPr>
          <w:rStyle w:val="href"/>
        </w:rPr>
        <w:t>85</w:t>
      </w:r>
      <w:r w:rsidRPr="009D7488">
        <w:t xml:space="preserve"> (</w:t>
      </w:r>
      <w:del w:id="1" w:author="Pokladeva, Elena" w:date="2024-09-27T12:11:00Z">
        <w:r w:rsidRPr="009D7488" w:rsidDel="00454F5A">
          <w:delText>Хаммамет, 2016 г.</w:delText>
        </w:r>
      </w:del>
      <w:ins w:id="2" w:author="Pokladeva, Elena" w:date="2024-09-27T12:11:00Z">
        <w:r w:rsidR="00454F5A" w:rsidRPr="009D7488">
          <w:t>Пересм. Нью-Дели, 2024 г.</w:t>
        </w:r>
      </w:ins>
      <w:r w:rsidRPr="009D7488">
        <w:t>)</w:t>
      </w:r>
      <w:bookmarkEnd w:id="0"/>
    </w:p>
    <w:p w14:paraId="7DC667AC" w14:textId="7C003E22" w:rsidR="00E667BB" w:rsidRPr="009D7488" w:rsidRDefault="002D53E1" w:rsidP="00A824AF">
      <w:pPr>
        <w:pStyle w:val="Restitle"/>
      </w:pPr>
      <w:bookmarkStart w:id="3" w:name="_Toc112777489"/>
      <w:r w:rsidRPr="009D7488">
        <w:t xml:space="preserve">Укрепление и диверсификация ресурсов </w:t>
      </w:r>
      <w:r w:rsidRPr="009D7488">
        <w:br/>
        <w:t>Сектора стандартизации электросвязи МСЭ</w:t>
      </w:r>
      <w:bookmarkEnd w:id="3"/>
    </w:p>
    <w:p w14:paraId="3F8439EE" w14:textId="6BDB081E" w:rsidR="00E667BB" w:rsidRPr="009D7488" w:rsidRDefault="002D53E1" w:rsidP="00A824AF">
      <w:pPr>
        <w:pStyle w:val="Resref"/>
      </w:pPr>
      <w:r w:rsidRPr="009D7488">
        <w:t>(Хаммамет, 2016 г.</w:t>
      </w:r>
      <w:ins w:id="4" w:author="Pokladeva, Elena" w:date="2024-09-27T12:12:00Z">
        <w:r w:rsidR="00454F5A" w:rsidRPr="009D7488">
          <w:t>; Нью-Дели, 2024 г.</w:t>
        </w:r>
      </w:ins>
      <w:r w:rsidRPr="009D7488">
        <w:t>)</w:t>
      </w:r>
    </w:p>
    <w:p w14:paraId="4EAF3075" w14:textId="3DC07251" w:rsidR="00E667BB" w:rsidRPr="009D7488" w:rsidRDefault="002D53E1" w:rsidP="00A824AF">
      <w:pPr>
        <w:pStyle w:val="Normalaftertitle0"/>
        <w:rPr>
          <w:lang w:val="ru-RU"/>
        </w:rPr>
      </w:pPr>
      <w:r w:rsidRPr="009D7488">
        <w:rPr>
          <w:lang w:val="ru-RU"/>
        </w:rPr>
        <w:t>Всемирная ассамблея по стандартизации электросвязи (</w:t>
      </w:r>
      <w:del w:id="5" w:author="Pokladeva, Elena" w:date="2024-09-27T12:12:00Z">
        <w:r w:rsidRPr="009D7488" w:rsidDel="00454F5A">
          <w:rPr>
            <w:lang w:val="ru-RU"/>
          </w:rPr>
          <w:delText>Хаммамет, 2016 г.</w:delText>
        </w:r>
      </w:del>
      <w:ins w:id="6" w:author="Pokladeva, Elena" w:date="2024-09-27T12:12:00Z">
        <w:r w:rsidR="00454F5A" w:rsidRPr="009D7488">
          <w:rPr>
            <w:lang w:val="ru-RU"/>
            <w:rPrChange w:id="7" w:author="N.S." w:date="2024-10-09T18:07:00Z">
              <w:rPr/>
            </w:rPrChange>
          </w:rPr>
          <w:t>Нью-Дели, 2024 г.</w:t>
        </w:r>
      </w:ins>
      <w:r w:rsidRPr="009D7488">
        <w:rPr>
          <w:lang w:val="ru-RU"/>
        </w:rPr>
        <w:t>),</w:t>
      </w:r>
    </w:p>
    <w:p w14:paraId="31E2DFE8" w14:textId="77777777" w:rsidR="00E667BB" w:rsidRPr="009D7488" w:rsidRDefault="002D53E1" w:rsidP="00A824AF">
      <w:pPr>
        <w:pStyle w:val="Call"/>
      </w:pPr>
      <w:r w:rsidRPr="009D7488">
        <w:t>учитывая</w:t>
      </w:r>
    </w:p>
    <w:p w14:paraId="67B4943B" w14:textId="77777777" w:rsidR="00E667BB" w:rsidRPr="009D7488" w:rsidRDefault="002D53E1" w:rsidP="00A824AF">
      <w:r w:rsidRPr="009D7488">
        <w:rPr>
          <w:i/>
          <w:iCs/>
        </w:rPr>
        <w:t>a)</w:t>
      </w:r>
      <w:r w:rsidRPr="009D7488">
        <w:tab/>
        <w:t>Статью 28 Устава МСЭ и Статью 33 Конвенции МСЭ, касающиеся финансов Союза;</w:t>
      </w:r>
    </w:p>
    <w:p w14:paraId="15A78A2E" w14:textId="77777777" w:rsidR="00E667BB" w:rsidRPr="009D7488" w:rsidRDefault="002D53E1" w:rsidP="00A824AF">
      <w:r w:rsidRPr="009D7488">
        <w:rPr>
          <w:i/>
          <w:iCs/>
        </w:rPr>
        <w:t>b)</w:t>
      </w:r>
      <w:r w:rsidRPr="009D7488">
        <w:tab/>
        <w:t>Резолюцию 158 (Пересм. Пусан, 2014 г.) Полномочной конференции, в которой Генеральному секретарю поручается изучить возможные новые меры по получению МСЭ дополнительных доходов;</w:t>
      </w:r>
    </w:p>
    <w:p w14:paraId="576CCC05" w14:textId="77777777" w:rsidR="00E667BB" w:rsidRPr="009D7488" w:rsidRDefault="002D53E1" w:rsidP="00A824AF">
      <w:r w:rsidRPr="009D7488">
        <w:rPr>
          <w:i/>
          <w:iCs/>
        </w:rPr>
        <w:t>c)</w:t>
      </w:r>
      <w:r w:rsidRPr="009D7488">
        <w:tab/>
        <w:t>Резолюцию 34 (Пересм. Дубай, 2012 г.) Всемирной ассамблеи по стандартизации электросвязи о добровольных взносах;</w:t>
      </w:r>
    </w:p>
    <w:p w14:paraId="0CFB0CFA" w14:textId="77777777" w:rsidR="00454F5A" w:rsidRPr="009D7488" w:rsidRDefault="002D53E1" w:rsidP="00A824AF">
      <w:pPr>
        <w:rPr>
          <w:ins w:id="8" w:author="Pokladeva, Elena" w:date="2024-09-27T12:12:00Z"/>
        </w:rPr>
      </w:pPr>
      <w:r w:rsidRPr="009D7488">
        <w:rPr>
          <w:i/>
          <w:iCs/>
        </w:rPr>
        <w:t>d)</w:t>
      </w:r>
      <w:r w:rsidRPr="009D7488">
        <w:tab/>
        <w:t>Резолюцию 44 (Пересм. Хаммамет, 2016 г.) настоящей Ассамблеи о преодолении разрыва в стандартизации между развитыми и развивающимися странами</w:t>
      </w:r>
      <w:r w:rsidRPr="009D7488">
        <w:rPr>
          <w:rStyle w:val="FootnoteReference"/>
        </w:rPr>
        <w:footnoteReference w:customMarkFollows="1" w:id="1"/>
        <w:t>1</w:t>
      </w:r>
      <w:r w:rsidRPr="009D7488">
        <w:t>, в которой указаны источники, из которых будет осуществляться сбор средств для целей преодоления разрыва в стандартизации</w:t>
      </w:r>
      <w:ins w:id="9" w:author="Pokladeva, Elena" w:date="2024-09-27T12:12:00Z">
        <w:r w:rsidR="00454F5A" w:rsidRPr="009D7488">
          <w:t>;</w:t>
        </w:r>
      </w:ins>
    </w:p>
    <w:p w14:paraId="4876AD6D" w14:textId="6CD92792" w:rsidR="00454F5A" w:rsidRPr="009D7488" w:rsidRDefault="00454F5A" w:rsidP="00454F5A">
      <w:pPr>
        <w:rPr>
          <w:ins w:id="10" w:author="Pokladeva, Elena" w:date="2024-09-27T12:12:00Z"/>
          <w:rPrChange w:id="11" w:author="N.S." w:date="2024-10-09T18:07:00Z">
            <w:rPr>
              <w:ins w:id="12" w:author="Pokladeva, Elena" w:date="2024-09-27T12:12:00Z"/>
              <w:lang w:val="en-US"/>
            </w:rPr>
          </w:rPrChange>
        </w:rPr>
      </w:pPr>
      <w:ins w:id="13" w:author="Pokladeva, Elena" w:date="2024-09-27T12:12:00Z">
        <w:r w:rsidRPr="009D7488">
          <w:rPr>
            <w:i/>
            <w:iCs/>
            <w:rPrChange w:id="14" w:author="N.S." w:date="2024-10-09T18:07:00Z">
              <w:rPr>
                <w:lang w:val="en-US"/>
              </w:rPr>
            </w:rPrChange>
          </w:rPr>
          <w:t>e)</w:t>
        </w:r>
        <w:r w:rsidRPr="009D7488">
          <w:rPr>
            <w:rPrChange w:id="15" w:author="N.S." w:date="2024-10-09T18:07:00Z">
              <w:rPr>
                <w:lang w:val="en-US"/>
              </w:rPr>
            </w:rPrChange>
          </w:rPr>
          <w:tab/>
        </w:r>
      </w:ins>
      <w:ins w:id="16" w:author="N.S." w:date="2024-10-09T17:40:00Z">
        <w:r w:rsidR="00773D7F" w:rsidRPr="009D7488">
          <w:rPr>
            <w:rPrChange w:id="17" w:author="N.S." w:date="2024-10-09T18:07:00Z">
              <w:rPr>
                <w:lang w:val="en-GB"/>
              </w:rPr>
            </w:rPrChange>
          </w:rPr>
          <w:t xml:space="preserve">Резолюцию 191 (Пересм. Бухарест, 2022 г.) </w:t>
        </w:r>
      </w:ins>
      <w:ins w:id="18" w:author="N.S." w:date="2024-10-09T17:48:00Z">
        <w:r w:rsidR="00773D7F" w:rsidRPr="009D7488">
          <w:t>Полномочной конференции о стратегии координации усилий трех Секторов Союза и укреплении координации и сотрудничества между тремя Бюро и Генеральным секретариатом, для того чтобы не допускать внутреннего дублирования и оптимизировать использование ресурсов</w:t>
        </w:r>
      </w:ins>
      <w:ins w:id="19" w:author="Pokladeva, Elena" w:date="2024-09-27T12:12:00Z">
        <w:r w:rsidRPr="009D7488">
          <w:rPr>
            <w:rPrChange w:id="20" w:author="N.S." w:date="2024-10-09T18:07:00Z">
              <w:rPr>
                <w:lang w:val="en-US"/>
              </w:rPr>
            </w:rPrChange>
          </w:rPr>
          <w:t>;</w:t>
        </w:r>
      </w:ins>
    </w:p>
    <w:p w14:paraId="03DBB655" w14:textId="1DCD9FCF" w:rsidR="00E667BB" w:rsidRPr="009D7488" w:rsidRDefault="00454F5A" w:rsidP="00454F5A">
      <w:ins w:id="21" w:author="Pokladeva, Elena" w:date="2024-09-27T12:12:00Z">
        <w:r w:rsidRPr="009D7488">
          <w:rPr>
            <w:i/>
            <w:iCs/>
            <w:rPrChange w:id="22" w:author="N.S." w:date="2024-10-09T18:07:00Z">
              <w:rPr>
                <w:lang w:val="en-US"/>
              </w:rPr>
            </w:rPrChange>
          </w:rPr>
          <w:t>f)</w:t>
        </w:r>
        <w:r w:rsidRPr="009D7488">
          <w:rPr>
            <w:rPrChange w:id="23" w:author="N.S." w:date="2024-10-09T18:07:00Z">
              <w:rPr>
                <w:lang w:val="en-US"/>
              </w:rPr>
            </w:rPrChange>
          </w:rPr>
          <w:tab/>
        </w:r>
        <w:r w:rsidRPr="009D7488">
          <w:t>Резолюцию</w:t>
        </w:r>
        <w:r w:rsidRPr="009D7488">
          <w:rPr>
            <w:rPrChange w:id="24" w:author="N.S." w:date="2024-10-09T18:07:00Z">
              <w:rPr>
                <w:lang w:val="en-US"/>
              </w:rPr>
            </w:rPrChange>
          </w:rPr>
          <w:t xml:space="preserve"> 76 (</w:t>
        </w:r>
        <w:r w:rsidRPr="009D7488">
          <w:t xml:space="preserve">Пересм. Женева, </w:t>
        </w:r>
        <w:r w:rsidRPr="009D7488">
          <w:rPr>
            <w:rPrChange w:id="25" w:author="N.S." w:date="2024-10-09T18:07:00Z">
              <w:rPr>
                <w:lang w:val="en-US"/>
              </w:rPr>
            </w:rPrChange>
          </w:rPr>
          <w:t>2022</w:t>
        </w:r>
        <w:r w:rsidRPr="009D7488">
          <w:t> г.</w:t>
        </w:r>
        <w:r w:rsidRPr="009D7488">
          <w:rPr>
            <w:rPrChange w:id="26" w:author="N.S." w:date="2024-10-09T18:07:00Z">
              <w:rPr>
                <w:lang w:val="en-US"/>
              </w:rPr>
            </w:rPrChange>
          </w:rPr>
          <w:t xml:space="preserve">) </w:t>
        </w:r>
      </w:ins>
      <w:ins w:id="27" w:author="N.S." w:date="2024-10-09T17:40:00Z">
        <w:r w:rsidR="00773D7F" w:rsidRPr="009D7488">
          <w:rPr>
            <w:rPrChange w:id="28" w:author="N.S." w:date="2024-10-09T18:07:00Z">
              <w:rPr>
                <w:lang w:val="en-GB"/>
              </w:rPr>
            </w:rPrChange>
          </w:rPr>
          <w:t xml:space="preserve">Всемирной ассамблеи по стандартизации электросвязи </w:t>
        </w:r>
      </w:ins>
      <w:ins w:id="29" w:author="N.S." w:date="2024-10-09T17:49:00Z">
        <w:r w:rsidR="00773D7F" w:rsidRPr="009D7488">
          <w:rPr>
            <w:rPrChange w:id="30" w:author="N.S." w:date="2024-10-09T18:07:00Z">
              <w:rPr>
                <w:lang w:val="en-GB"/>
              </w:rPr>
            </w:rPrChange>
          </w:rPr>
          <w:t>об исследованиях, касающихся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</w:r>
      </w:ins>
      <w:r w:rsidR="002D53E1" w:rsidRPr="009D7488">
        <w:t>,</w:t>
      </w:r>
    </w:p>
    <w:p w14:paraId="1EEE9E8B" w14:textId="77777777" w:rsidR="00E667BB" w:rsidRPr="009D7488" w:rsidRDefault="002D53E1" w:rsidP="00A824AF">
      <w:pPr>
        <w:pStyle w:val="Call"/>
        <w:rPr>
          <w:rPrChange w:id="31" w:author="N.S." w:date="2024-10-09T18:07:00Z">
            <w:rPr>
              <w:lang w:val="en-GB"/>
            </w:rPr>
          </w:rPrChange>
        </w:rPr>
      </w:pPr>
      <w:r w:rsidRPr="009D7488">
        <w:t>отмечая</w:t>
      </w:r>
    </w:p>
    <w:p w14:paraId="4344EECC" w14:textId="174F789D" w:rsidR="00E667BB" w:rsidRPr="009D7488" w:rsidRDefault="002D53E1" w:rsidP="00A824AF">
      <w:r w:rsidRPr="009D7488">
        <w:rPr>
          <w:i/>
          <w:iCs/>
        </w:rPr>
        <w:t>a)</w:t>
      </w:r>
      <w:r w:rsidRPr="009D7488">
        <w:tab/>
      </w:r>
      <w:del w:id="32" w:author="Pokladeva, Elena" w:date="2024-09-27T12:13:00Z">
        <w:r w:rsidRPr="009D7488" w:rsidDel="00454F5A">
          <w:delText>результаты обсуждений на сессии Совета МСЭ 2016 года вопроса о международных ресурсах нумерации (INR) и определении других возможных источников доходов для Сектора стандартизации электросвязи МСЭ (МСЭ-T), во время которых секретариат отметил, что будет сложно представить сбалансированный бюджет на 2018−2019 годы, если только не будут определены новые источники доходов</w:delText>
        </w:r>
      </w:del>
      <w:ins w:id="33" w:author="N.S." w:date="2024-10-09T17:50:00Z">
        <w:r w:rsidR="00296607" w:rsidRPr="009D7488">
          <w:t xml:space="preserve">что </w:t>
        </w:r>
      </w:ins>
      <w:ins w:id="34" w:author="N.S." w:date="2024-10-09T17:40:00Z">
        <w:r w:rsidR="00773D7F" w:rsidRPr="009D7488">
          <w:rPr>
            <w:rPrChange w:id="35" w:author="N.S." w:date="2024-10-09T18:07:00Z">
              <w:rPr>
                <w:lang w:val="en-GB"/>
              </w:rPr>
            </w:rPrChange>
          </w:rPr>
          <w:t xml:space="preserve">в соответствии с итогами сессии Совета МСЭ 2023 года секретариат продолжит доработку стратегии мобилизации ресурсов и предложил Генеральному секретарю представить Совету МСЭ </w:t>
        </w:r>
      </w:ins>
      <w:ins w:id="36" w:author="N.S." w:date="2024-10-09T17:51:00Z">
        <w:r w:rsidR="00296607" w:rsidRPr="009D7488">
          <w:t>отчет</w:t>
        </w:r>
      </w:ins>
      <w:ins w:id="37" w:author="N.S." w:date="2024-10-09T17:40:00Z">
        <w:r w:rsidR="00773D7F" w:rsidRPr="009D7488">
          <w:rPr>
            <w:rPrChange w:id="38" w:author="N.S." w:date="2024-10-09T18:07:00Z">
              <w:rPr>
                <w:lang w:val="en-GB"/>
              </w:rPr>
            </w:rPrChange>
          </w:rPr>
          <w:t xml:space="preserve"> о реализации стратегии мобилизации ресурсов в </w:t>
        </w:r>
      </w:ins>
      <w:ins w:id="39" w:author="N.S." w:date="2024-10-09T17:51:00Z">
        <w:r w:rsidR="00296607" w:rsidRPr="009D7488">
          <w:t>масштабах всего</w:t>
        </w:r>
      </w:ins>
      <w:ins w:id="40" w:author="N.S." w:date="2024-10-09T17:40:00Z">
        <w:r w:rsidR="00773D7F" w:rsidRPr="009D7488">
          <w:rPr>
            <w:rPrChange w:id="41" w:author="N.S." w:date="2024-10-09T18:07:00Z">
              <w:rPr>
                <w:lang w:val="en-GB"/>
              </w:rPr>
            </w:rPrChange>
          </w:rPr>
          <w:t xml:space="preserve"> МСЭ, а также о том, как</w:t>
        </w:r>
      </w:ins>
      <w:ins w:id="42" w:author="N.S." w:date="2024-10-09T17:51:00Z">
        <w:r w:rsidR="00296607" w:rsidRPr="009D7488">
          <w:t xml:space="preserve"> именно</w:t>
        </w:r>
      </w:ins>
      <w:ins w:id="43" w:author="N.S." w:date="2024-10-09T17:40:00Z">
        <w:r w:rsidR="00773D7F" w:rsidRPr="009D7488">
          <w:rPr>
            <w:rPrChange w:id="44" w:author="N.S." w:date="2024-10-09T18:07:00Z">
              <w:rPr>
                <w:lang w:val="en-GB"/>
              </w:rPr>
            </w:rPrChange>
          </w:rPr>
          <w:t xml:space="preserve"> МСЭ может </w:t>
        </w:r>
      </w:ins>
      <w:ins w:id="45" w:author="N.S." w:date="2024-10-09T17:52:00Z">
        <w:r w:rsidR="00296607" w:rsidRPr="009D7488">
          <w:t>создать</w:t>
        </w:r>
      </w:ins>
      <w:ins w:id="46" w:author="N.S." w:date="2024-10-09T17:40:00Z">
        <w:r w:rsidR="00773D7F" w:rsidRPr="009D7488">
          <w:rPr>
            <w:rPrChange w:id="47" w:author="N.S." w:date="2024-10-09T18:07:00Z">
              <w:rPr>
                <w:lang w:val="en-GB"/>
              </w:rPr>
            </w:rPrChange>
          </w:rPr>
          <w:t xml:space="preserve"> новые потоки доходов</w:t>
        </w:r>
      </w:ins>
      <w:r w:rsidRPr="009D7488">
        <w:t>;</w:t>
      </w:r>
    </w:p>
    <w:p w14:paraId="4689D9B5" w14:textId="1C559685" w:rsidR="00E667BB" w:rsidRPr="009D7488" w:rsidRDefault="002D53E1" w:rsidP="00A824AF">
      <w:r w:rsidRPr="009D7488">
        <w:rPr>
          <w:i/>
          <w:iCs/>
        </w:rPr>
        <w:t>b)</w:t>
      </w:r>
      <w:r w:rsidRPr="009D7488">
        <w:tab/>
      </w:r>
      <w:del w:id="48" w:author="Pokladeva, Elena" w:date="2024-09-27T12:14:00Z">
        <w:r w:rsidRPr="009D7488" w:rsidDel="00454F5A">
          <w:delText>рекомендацию сессии Совета 2016 года представить его сессии 2017 года исследование с определением всех возможных источников доходов для МСЭ, не ограничивающихся INR</w:delText>
        </w:r>
      </w:del>
      <w:ins w:id="49" w:author="N.S." w:date="2024-10-09T17:53:00Z">
        <w:r w:rsidR="00296607" w:rsidRPr="009D7488">
          <w:t xml:space="preserve">что росту доходов МСЭ-Т может способствовать потенциальный доход от </w:t>
        </w:r>
      </w:ins>
      <w:ins w:id="50" w:author="N.S." w:date="2024-10-09T17:54:00Z">
        <w:r w:rsidR="00296607" w:rsidRPr="009D7488">
          <w:t>международных</w:t>
        </w:r>
        <w:r w:rsidR="00296607" w:rsidRPr="009D7488">
          <w:rPr>
            <w:rPrChange w:id="51" w:author="N.S." w:date="2024-10-09T18:07:00Z">
              <w:rPr>
                <w:lang w:val="en-GB"/>
              </w:rPr>
            </w:rPrChange>
          </w:rPr>
          <w:t xml:space="preserve"> </w:t>
        </w:r>
      </w:ins>
      <w:ins w:id="52" w:author="N.S." w:date="2024-10-09T17:53:00Z">
        <w:r w:rsidR="00296607" w:rsidRPr="009D7488">
          <w:t>ресурсов нумерации (INR) и публикаций, которые являются источниками финансирования Союза</w:t>
        </w:r>
      </w:ins>
      <w:r w:rsidRPr="009D7488">
        <w:t>,</w:t>
      </w:r>
    </w:p>
    <w:p w14:paraId="3171C72D" w14:textId="77777777" w:rsidR="00E667BB" w:rsidRPr="009D7488" w:rsidRDefault="002D53E1" w:rsidP="00A824AF">
      <w:pPr>
        <w:pStyle w:val="Call"/>
      </w:pPr>
      <w:r w:rsidRPr="009D7488">
        <w:t>замечая</w:t>
      </w:r>
      <w:r w:rsidRPr="009D7488">
        <w:rPr>
          <w:i w:val="0"/>
          <w:iCs/>
        </w:rPr>
        <w:t>,</w:t>
      </w:r>
    </w:p>
    <w:p w14:paraId="74F2DBB1" w14:textId="77777777" w:rsidR="00E667BB" w:rsidRPr="009D7488" w:rsidRDefault="002D53E1" w:rsidP="00A824AF">
      <w:r w:rsidRPr="009D7488">
        <w:rPr>
          <w:i/>
          <w:iCs/>
        </w:rPr>
        <w:t>a)</w:t>
      </w:r>
      <w:r w:rsidRPr="009D7488">
        <w:tab/>
        <w:t>что, хотя объем работы и количество видов деятельности МСЭ-T постоянно растут, ресурсов, выделенных Сектору, может оказаться недостаточно, чтобы полностью выполнить всю работу, все виды деятельности и все исследования, которые он проводит;</w:t>
      </w:r>
    </w:p>
    <w:p w14:paraId="23E3070B" w14:textId="47CC1679" w:rsidR="00E667BB" w:rsidRPr="009D7488" w:rsidRDefault="002D53E1" w:rsidP="00A824AF">
      <w:r w:rsidRPr="009D7488">
        <w:rPr>
          <w:i/>
          <w:iCs/>
        </w:rPr>
        <w:lastRenderedPageBreak/>
        <w:t>b)</w:t>
      </w:r>
      <w:r w:rsidRPr="009D7488">
        <w:tab/>
        <w:t xml:space="preserve">что доходы Союза, которые зависят от взносов Государств-Членов и Членов Секторов, </w:t>
      </w:r>
      <w:ins w:id="53" w:author="N.S." w:date="2024-10-09T17:55:00Z">
        <w:r w:rsidR="00296607" w:rsidRPr="009D7488">
          <w:t>в течение многих лет сле</w:t>
        </w:r>
      </w:ins>
      <w:ins w:id="54" w:author="N.S." w:date="2024-10-09T17:56:00Z">
        <w:r w:rsidR="00296607" w:rsidRPr="009D7488">
          <w:t>довали</w:t>
        </w:r>
      </w:ins>
      <w:ins w:id="55" w:author="N.S." w:date="2024-10-09T17:55:00Z">
        <w:r w:rsidR="00296607" w:rsidRPr="009D7488">
          <w:t xml:space="preserve"> постоянн</w:t>
        </w:r>
      </w:ins>
      <w:ins w:id="56" w:author="N.S." w:date="2024-10-09T17:56:00Z">
        <w:r w:rsidR="00296607" w:rsidRPr="009D7488">
          <w:t>ой</w:t>
        </w:r>
      </w:ins>
      <w:ins w:id="57" w:author="N.S." w:date="2024-10-09T17:55:00Z">
        <w:r w:rsidR="00296607" w:rsidRPr="009D7488">
          <w:t xml:space="preserve"> и </w:t>
        </w:r>
      </w:ins>
      <w:ins w:id="58" w:author="N.S." w:date="2024-10-09T17:56:00Z">
        <w:r w:rsidR="00296607" w:rsidRPr="009D7488">
          <w:t>устойчивой</w:t>
        </w:r>
      </w:ins>
      <w:ins w:id="59" w:author="N.S." w:date="2024-10-09T17:55:00Z">
        <w:r w:rsidR="00296607" w:rsidRPr="009D7488">
          <w:t xml:space="preserve"> </w:t>
        </w:r>
      </w:ins>
      <w:ins w:id="60" w:author="N.S." w:date="2024-10-09T17:56:00Z">
        <w:r w:rsidR="00296607" w:rsidRPr="009D7488">
          <w:t>тенденции</w:t>
        </w:r>
      </w:ins>
      <w:ins w:id="61" w:author="N.S." w:date="2024-10-09T17:55:00Z">
        <w:r w:rsidR="00296607" w:rsidRPr="009D7488">
          <w:t xml:space="preserve"> с незначительными </w:t>
        </w:r>
      </w:ins>
      <w:ins w:id="62" w:author="N.S." w:date="2024-10-09T17:56:00Z">
        <w:r w:rsidR="00296607" w:rsidRPr="009D7488">
          <w:t>отклонениями</w:t>
        </w:r>
      </w:ins>
      <w:del w:id="63" w:author="N.S." w:date="2024-10-09T17:55:00Z">
        <w:r w:rsidRPr="009D7488" w:rsidDel="00296607">
          <w:delText>неуклонно снижаются</w:delText>
        </w:r>
      </w:del>
      <w:r w:rsidRPr="009D7488">
        <w:t>;</w:t>
      </w:r>
    </w:p>
    <w:p w14:paraId="169ACE0B" w14:textId="77777777" w:rsidR="00454F5A" w:rsidRPr="009D7488" w:rsidRDefault="002D53E1" w:rsidP="00A824AF">
      <w:pPr>
        <w:rPr>
          <w:ins w:id="64" w:author="Pokladeva, Elena" w:date="2024-09-27T12:14:00Z"/>
        </w:rPr>
      </w:pPr>
      <w:r w:rsidRPr="009D7488">
        <w:rPr>
          <w:i/>
          <w:iCs/>
        </w:rPr>
        <w:t>c)</w:t>
      </w:r>
      <w:r w:rsidRPr="009D7488">
        <w:tab/>
        <w:t>что доходы МСЭ-T должны быть увеличены путем увеличения числа и диверсификации источников дохода</w:t>
      </w:r>
      <w:ins w:id="65" w:author="Pokladeva, Elena" w:date="2024-09-27T12:14:00Z">
        <w:r w:rsidR="00454F5A" w:rsidRPr="009D7488">
          <w:t>;</w:t>
        </w:r>
      </w:ins>
    </w:p>
    <w:p w14:paraId="4C0D5E7B" w14:textId="6640B84E" w:rsidR="00454F5A" w:rsidRPr="009D7488" w:rsidRDefault="00454F5A" w:rsidP="00454F5A">
      <w:pPr>
        <w:rPr>
          <w:ins w:id="66" w:author="Pokladeva, Elena" w:date="2024-09-27T12:14:00Z"/>
          <w:rPrChange w:id="67" w:author="N.S." w:date="2024-10-09T18:07:00Z">
            <w:rPr>
              <w:ins w:id="68" w:author="Pokladeva, Elena" w:date="2024-09-27T12:14:00Z"/>
              <w:lang w:val="en-US"/>
            </w:rPr>
          </w:rPrChange>
        </w:rPr>
      </w:pPr>
      <w:ins w:id="69" w:author="Pokladeva, Elena" w:date="2024-09-27T12:14:00Z">
        <w:r w:rsidRPr="009D7488">
          <w:rPr>
            <w:i/>
            <w:iCs/>
            <w:rPrChange w:id="70" w:author="N.S." w:date="2024-10-09T18:07:00Z">
              <w:rPr>
                <w:lang w:val="en-US"/>
              </w:rPr>
            </w:rPrChange>
          </w:rPr>
          <w:t>d)</w:t>
        </w:r>
        <w:r w:rsidRPr="009D7488">
          <w:rPr>
            <w:rPrChange w:id="71" w:author="N.S." w:date="2024-10-09T18:07:00Z">
              <w:rPr>
                <w:lang w:val="en-US"/>
              </w:rPr>
            </w:rPrChange>
          </w:rPr>
          <w:tab/>
        </w:r>
      </w:ins>
      <w:ins w:id="72" w:author="N.S." w:date="2024-10-09T17:41:00Z">
        <w:r w:rsidR="00773D7F" w:rsidRPr="009D7488">
          <w:rPr>
            <w:rPrChange w:id="73" w:author="N.S." w:date="2024-10-09T18:07:00Z">
              <w:rPr>
                <w:lang w:val="en-GB"/>
              </w:rPr>
            </w:rPrChange>
          </w:rPr>
          <w:t xml:space="preserve">по данным последних лет, МСЭ-Т постоянно поддерживает самый низкий бюджет по сравнению с другими </w:t>
        </w:r>
        <w:r w:rsidR="00296607" w:rsidRPr="009D7488">
          <w:t xml:space="preserve">Секторами </w:t>
        </w:r>
        <w:r w:rsidR="00773D7F" w:rsidRPr="009D7488">
          <w:rPr>
            <w:rPrChange w:id="74" w:author="N.S." w:date="2024-10-09T18:07:00Z">
              <w:rPr>
                <w:lang w:val="en-GB"/>
              </w:rPr>
            </w:rPrChange>
          </w:rPr>
          <w:t>МСЭ</w:t>
        </w:r>
      </w:ins>
      <w:ins w:id="75" w:author="Pokladeva, Elena" w:date="2024-09-27T12:14:00Z">
        <w:r w:rsidRPr="009D7488">
          <w:rPr>
            <w:rPrChange w:id="76" w:author="N.S." w:date="2024-10-09T18:07:00Z">
              <w:rPr>
                <w:lang w:val="en-US"/>
              </w:rPr>
            </w:rPrChange>
          </w:rPr>
          <w:t>;</w:t>
        </w:r>
      </w:ins>
    </w:p>
    <w:p w14:paraId="579200A5" w14:textId="1E4654CA" w:rsidR="00E667BB" w:rsidRPr="009D7488" w:rsidRDefault="00454F5A" w:rsidP="00454F5A">
      <w:ins w:id="77" w:author="Pokladeva, Elena" w:date="2024-09-27T12:14:00Z">
        <w:r w:rsidRPr="009D7488">
          <w:rPr>
            <w:i/>
            <w:iCs/>
            <w:rPrChange w:id="78" w:author="N.S." w:date="2024-10-09T18:07:00Z">
              <w:rPr>
                <w:lang w:val="en-US"/>
              </w:rPr>
            </w:rPrChange>
          </w:rPr>
          <w:t>e)</w:t>
        </w:r>
        <w:r w:rsidRPr="009D7488">
          <w:rPr>
            <w:rPrChange w:id="79" w:author="N.S." w:date="2024-10-09T18:07:00Z">
              <w:rPr>
                <w:lang w:val="en-US"/>
              </w:rPr>
            </w:rPrChange>
          </w:rPr>
          <w:tab/>
        </w:r>
      </w:ins>
      <w:ins w:id="80" w:author="N.S." w:date="2024-10-09T17:41:00Z">
        <w:r w:rsidR="00773D7F" w:rsidRPr="009D7488">
          <w:rPr>
            <w:rPrChange w:id="81" w:author="N.S." w:date="2024-10-09T18:07:00Z">
              <w:rPr>
                <w:lang w:val="en-GB"/>
              </w:rPr>
            </w:rPrChange>
          </w:rPr>
          <w:t>что МСЭ как специализированное учреждение О</w:t>
        </w:r>
      </w:ins>
      <w:ins w:id="82" w:author="Beliaeva, Oxana" w:date="2024-10-10T16:19:00Z">
        <w:r w:rsidR="004F19E1" w:rsidRPr="009D7488">
          <w:t xml:space="preserve">рганизации </w:t>
        </w:r>
      </w:ins>
      <w:ins w:id="83" w:author="N.S." w:date="2024-10-09T17:41:00Z">
        <w:r w:rsidR="00773D7F" w:rsidRPr="009D7488">
          <w:rPr>
            <w:rPrChange w:id="84" w:author="N.S." w:date="2024-10-09T18:07:00Z">
              <w:rPr>
                <w:lang w:val="en-GB"/>
              </w:rPr>
            </w:rPrChange>
          </w:rPr>
          <w:t>О</w:t>
        </w:r>
      </w:ins>
      <w:ins w:id="85" w:author="Beliaeva, Oxana" w:date="2024-10-10T16:19:00Z">
        <w:r w:rsidR="004F19E1" w:rsidRPr="009D7488">
          <w:t xml:space="preserve">бъединенных </w:t>
        </w:r>
      </w:ins>
      <w:ins w:id="86" w:author="N.S." w:date="2024-10-09T17:41:00Z">
        <w:r w:rsidR="00773D7F" w:rsidRPr="009D7488">
          <w:rPr>
            <w:rPrChange w:id="87" w:author="N.S." w:date="2024-10-09T18:07:00Z">
              <w:rPr>
                <w:lang w:val="en-GB"/>
              </w:rPr>
            </w:rPrChange>
          </w:rPr>
          <w:t>Н</w:t>
        </w:r>
      </w:ins>
      <w:ins w:id="88" w:author="Beliaeva, Oxana" w:date="2024-10-10T16:19:00Z">
        <w:r w:rsidR="004F19E1" w:rsidRPr="009D7488">
          <w:t>аций в области</w:t>
        </w:r>
      </w:ins>
      <w:ins w:id="89" w:author="N.S." w:date="2024-10-09T17:41:00Z">
        <w:r w:rsidR="00773D7F" w:rsidRPr="009D7488">
          <w:rPr>
            <w:rPrChange w:id="90" w:author="N.S." w:date="2024-10-09T18:07:00Z">
              <w:rPr>
                <w:lang w:val="en-GB"/>
              </w:rPr>
            </w:rPrChange>
          </w:rPr>
          <w:t xml:space="preserve"> ИКТ обладает мно</w:t>
        </w:r>
      </w:ins>
      <w:ins w:id="91" w:author="N.S." w:date="2024-10-09T17:57:00Z">
        <w:r w:rsidR="00296607" w:rsidRPr="009D7488">
          <w:t>жеством</w:t>
        </w:r>
      </w:ins>
      <w:ins w:id="92" w:author="N.S." w:date="2024-10-09T17:41:00Z">
        <w:r w:rsidR="00773D7F" w:rsidRPr="009D7488">
          <w:rPr>
            <w:rPrChange w:id="93" w:author="N.S." w:date="2024-10-09T18:07:00Z">
              <w:rPr>
                <w:lang w:val="en-GB"/>
              </w:rPr>
            </w:rPrChange>
          </w:rPr>
          <w:t xml:space="preserve"> конкурентны</w:t>
        </w:r>
      </w:ins>
      <w:ins w:id="94" w:author="N.S." w:date="2024-10-09T17:57:00Z">
        <w:r w:rsidR="00296607" w:rsidRPr="009D7488">
          <w:t>х</w:t>
        </w:r>
      </w:ins>
      <w:ins w:id="95" w:author="N.S." w:date="2024-10-09T17:41:00Z">
        <w:r w:rsidR="00773D7F" w:rsidRPr="009D7488">
          <w:rPr>
            <w:rPrChange w:id="96" w:author="N.S." w:date="2024-10-09T18:07:00Z">
              <w:rPr>
                <w:lang w:val="en-GB"/>
              </w:rPr>
            </w:rPrChange>
          </w:rPr>
          <w:t xml:space="preserve"> преимуществ, которые могут улучшить его финансовый бюджет, например</w:t>
        </w:r>
      </w:ins>
      <w:ins w:id="97" w:author="N.S." w:date="2024-10-09T17:57:00Z">
        <w:r w:rsidR="00296607" w:rsidRPr="009D7488">
          <w:t xml:space="preserve"> путем</w:t>
        </w:r>
      </w:ins>
      <w:ins w:id="98" w:author="N.S." w:date="2024-10-09T17:41:00Z">
        <w:r w:rsidR="00773D7F" w:rsidRPr="009D7488">
          <w:rPr>
            <w:rPrChange w:id="99" w:author="N.S." w:date="2024-10-09T18:07:00Z">
              <w:rPr>
                <w:lang w:val="en-GB"/>
              </w:rPr>
            </w:rPrChange>
          </w:rPr>
          <w:t xml:space="preserve"> предоставл</w:t>
        </w:r>
      </w:ins>
      <w:ins w:id="100" w:author="N.S." w:date="2024-10-09T17:57:00Z">
        <w:r w:rsidR="00296607" w:rsidRPr="009D7488">
          <w:t>ения</w:t>
        </w:r>
      </w:ins>
      <w:ins w:id="101" w:author="N.S." w:date="2024-10-09T17:41:00Z">
        <w:r w:rsidR="00773D7F" w:rsidRPr="009D7488">
          <w:rPr>
            <w:rPrChange w:id="102" w:author="N.S." w:date="2024-10-09T18:07:00Z">
              <w:rPr>
                <w:lang w:val="en-GB"/>
              </w:rPr>
            </w:rPrChange>
          </w:rPr>
          <w:t xml:space="preserve"> консультационны</w:t>
        </w:r>
      </w:ins>
      <w:ins w:id="103" w:author="N.S." w:date="2024-10-09T17:57:00Z">
        <w:r w:rsidR="00296607" w:rsidRPr="009D7488">
          <w:t>х</w:t>
        </w:r>
      </w:ins>
      <w:ins w:id="104" w:author="N.S." w:date="2024-10-09T17:41:00Z">
        <w:r w:rsidR="00773D7F" w:rsidRPr="009D7488">
          <w:rPr>
            <w:rPrChange w:id="105" w:author="N.S." w:date="2024-10-09T18:07:00Z">
              <w:rPr>
                <w:lang w:val="en-GB"/>
              </w:rPr>
            </w:rPrChange>
          </w:rPr>
          <w:t xml:space="preserve"> и други</w:t>
        </w:r>
      </w:ins>
      <w:ins w:id="106" w:author="N.S." w:date="2024-10-09T17:57:00Z">
        <w:r w:rsidR="00296607" w:rsidRPr="009D7488">
          <w:t>х</w:t>
        </w:r>
      </w:ins>
      <w:ins w:id="107" w:author="N.S." w:date="2024-10-09T17:41:00Z">
        <w:r w:rsidR="00773D7F" w:rsidRPr="009D7488">
          <w:rPr>
            <w:rPrChange w:id="108" w:author="N.S." w:date="2024-10-09T18:07:00Z">
              <w:rPr>
                <w:lang w:val="en-GB"/>
              </w:rPr>
            </w:rPrChange>
          </w:rPr>
          <w:t xml:space="preserve"> со</w:t>
        </w:r>
      </w:ins>
      <w:ins w:id="109" w:author="N.S." w:date="2024-10-09T17:57:00Z">
        <w:r w:rsidR="00296607" w:rsidRPr="009D7488">
          <w:t>ответствующих</w:t>
        </w:r>
      </w:ins>
      <w:ins w:id="110" w:author="N.S." w:date="2024-10-09T17:41:00Z">
        <w:r w:rsidR="00773D7F" w:rsidRPr="009D7488">
          <w:rPr>
            <w:rPrChange w:id="111" w:author="N.S." w:date="2024-10-09T18:07:00Z">
              <w:rPr>
                <w:lang w:val="en-GB"/>
              </w:rPr>
            </w:rPrChange>
          </w:rPr>
          <w:t xml:space="preserve"> услуг в области </w:t>
        </w:r>
      </w:ins>
      <w:ins w:id="112" w:author="N.S." w:date="2024-10-09T17:57:00Z">
        <w:r w:rsidR="00296607" w:rsidRPr="009D7488">
          <w:t>электросвяз</w:t>
        </w:r>
      </w:ins>
      <w:ins w:id="113" w:author="N.S." w:date="2024-10-09T17:58:00Z">
        <w:r w:rsidR="00296607" w:rsidRPr="009D7488">
          <w:t>и</w:t>
        </w:r>
      </w:ins>
      <w:ins w:id="114" w:author="N.S." w:date="2024-10-09T17:41:00Z">
        <w:r w:rsidR="00773D7F" w:rsidRPr="009D7488">
          <w:rPr>
            <w:rPrChange w:id="115" w:author="N.S." w:date="2024-10-09T18:07:00Z">
              <w:rPr>
                <w:lang w:val="en-GB"/>
              </w:rPr>
            </w:rPrChange>
          </w:rPr>
          <w:t>/ИКТ или</w:t>
        </w:r>
      </w:ins>
      <w:ins w:id="116" w:author="N.S." w:date="2024-10-09T17:58:00Z">
        <w:r w:rsidR="00296607" w:rsidRPr="009D7488">
          <w:t xml:space="preserve"> путем</w:t>
        </w:r>
      </w:ins>
      <w:ins w:id="117" w:author="N.S." w:date="2024-10-09T17:41:00Z">
        <w:r w:rsidR="00773D7F" w:rsidRPr="009D7488">
          <w:rPr>
            <w:rPrChange w:id="118" w:author="N.S." w:date="2024-10-09T18:07:00Z">
              <w:rPr>
                <w:lang w:val="en-GB"/>
              </w:rPr>
            </w:rPrChange>
          </w:rPr>
          <w:t xml:space="preserve"> использ</w:t>
        </w:r>
      </w:ins>
      <w:ins w:id="119" w:author="N.S." w:date="2024-10-09T17:58:00Z">
        <w:r w:rsidR="00296607" w:rsidRPr="009D7488">
          <w:t>ования</w:t>
        </w:r>
      </w:ins>
      <w:ins w:id="120" w:author="N.S." w:date="2024-10-09T17:41:00Z">
        <w:r w:rsidR="00773D7F" w:rsidRPr="009D7488">
          <w:rPr>
            <w:rPrChange w:id="121" w:author="N.S." w:date="2024-10-09T18:07:00Z">
              <w:rPr>
                <w:lang w:val="en-GB"/>
              </w:rPr>
            </w:rPrChange>
          </w:rPr>
          <w:t xml:space="preserve"> свои</w:t>
        </w:r>
      </w:ins>
      <w:ins w:id="122" w:author="N.S." w:date="2024-10-09T17:58:00Z">
        <w:r w:rsidR="00296607" w:rsidRPr="009D7488">
          <w:t>х</w:t>
        </w:r>
      </w:ins>
      <w:ins w:id="123" w:author="N.S." w:date="2024-10-09T17:41:00Z">
        <w:r w:rsidR="00773D7F" w:rsidRPr="009D7488">
          <w:rPr>
            <w:rPrChange w:id="124" w:author="N.S." w:date="2024-10-09T18:07:00Z">
              <w:rPr>
                <w:lang w:val="en-GB"/>
              </w:rPr>
            </w:rPrChange>
          </w:rPr>
          <w:t xml:space="preserve"> прав интеллектуальн</w:t>
        </w:r>
      </w:ins>
      <w:ins w:id="125" w:author="N.S." w:date="2024-10-09T17:58:00Z">
        <w:r w:rsidR="00296607" w:rsidRPr="009D7488">
          <w:t>ой</w:t>
        </w:r>
      </w:ins>
      <w:ins w:id="126" w:author="N.S." w:date="2024-10-09T17:41:00Z">
        <w:r w:rsidR="00773D7F" w:rsidRPr="009D7488">
          <w:rPr>
            <w:rPrChange w:id="127" w:author="N.S." w:date="2024-10-09T18:07:00Z">
              <w:rPr>
                <w:lang w:val="en-GB"/>
              </w:rPr>
            </w:rPrChange>
          </w:rPr>
          <w:t xml:space="preserve"> собственност</w:t>
        </w:r>
      </w:ins>
      <w:ins w:id="128" w:author="N.S." w:date="2024-10-09T17:58:00Z">
        <w:r w:rsidR="00296607" w:rsidRPr="009D7488">
          <w:t>и</w:t>
        </w:r>
      </w:ins>
      <w:r w:rsidR="002D53E1" w:rsidRPr="009D7488">
        <w:t>,</w:t>
      </w:r>
    </w:p>
    <w:p w14:paraId="172F9701" w14:textId="77777777" w:rsidR="00E667BB" w:rsidRPr="009D7488" w:rsidRDefault="002D53E1" w:rsidP="00A824AF">
      <w:pPr>
        <w:pStyle w:val="Call"/>
      </w:pPr>
      <w:r w:rsidRPr="009D7488">
        <w:t>решает поручить Директору Бюро стандартизации электросвязи</w:t>
      </w:r>
    </w:p>
    <w:p w14:paraId="446932E4" w14:textId="1B1D2F5F" w:rsidR="00454F5A" w:rsidRPr="009D7488" w:rsidRDefault="00454F5A" w:rsidP="00A824AF">
      <w:pPr>
        <w:rPr>
          <w:ins w:id="129" w:author="Pokladeva, Elena" w:date="2024-09-27T12:19:00Z"/>
          <w:i/>
          <w:iCs/>
        </w:rPr>
      </w:pPr>
      <w:ins w:id="130" w:author="Pokladeva, Elena" w:date="2024-09-27T12:19:00Z">
        <w:r w:rsidRPr="009D7488">
          <w:t>1</w:t>
        </w:r>
        <w:r w:rsidRPr="009D7488">
          <w:tab/>
        </w:r>
      </w:ins>
      <w:r w:rsidR="002D53E1" w:rsidRPr="009D7488">
        <w:t>принять</w:t>
      </w:r>
      <w:ins w:id="131" w:author="N.S." w:date="2024-10-09T17:58:00Z">
        <w:r w:rsidR="00296607" w:rsidRPr="009D7488">
          <w:t xml:space="preserve"> активное</w:t>
        </w:r>
      </w:ins>
      <w:r w:rsidR="002D53E1" w:rsidRPr="009D7488">
        <w:t xml:space="preserve"> участие в </w:t>
      </w:r>
      <w:del w:id="132" w:author="N.S." w:date="2024-10-09T17:59:00Z">
        <w:r w:rsidR="002D53E1" w:rsidRPr="009D7488" w:rsidDel="00296607">
          <w:delText>изучении возможных новых мер для получения дополнительных доходов для МСЭ-T, включая доходы, которые могут быть получены по линии INR и проверки на соответствие и функциональную совместимость, в соответствии с</w:delText>
        </w:r>
      </w:del>
      <w:del w:id="133" w:author="N.S." w:date="2024-10-09T18:00:00Z">
        <w:r w:rsidR="002D53E1" w:rsidRPr="009D7488" w:rsidDel="00EB7EB7">
          <w:delText xml:space="preserve"> приведенным выше пунктом </w:delText>
        </w:r>
        <w:r w:rsidR="002D53E1" w:rsidRPr="009D7488" w:rsidDel="00EB7EB7">
          <w:rPr>
            <w:i/>
            <w:iCs/>
          </w:rPr>
          <w:delText>b)</w:delText>
        </w:r>
        <w:r w:rsidR="002D53E1" w:rsidRPr="009D7488" w:rsidDel="00EB7EB7">
          <w:delText xml:space="preserve"> раздела </w:delText>
        </w:r>
        <w:r w:rsidR="002D53E1" w:rsidRPr="009D7488" w:rsidDel="00EB7EB7">
          <w:rPr>
            <w:i/>
            <w:iCs/>
          </w:rPr>
          <w:delText>отмечая</w:delText>
        </w:r>
      </w:del>
      <w:del w:id="134" w:author="Maloletkova, Svetlana" w:date="2024-10-10T16:48:00Z" w16du:dateUtc="2024-10-10T14:48:00Z">
        <w:r w:rsidR="007E2FF7" w:rsidRPr="009D7488" w:rsidDel="00E667BB">
          <w:delText xml:space="preserve">. </w:delText>
        </w:r>
      </w:del>
      <w:ins w:id="135" w:author="N.S." w:date="2024-10-09T17:59:00Z">
        <w:r w:rsidR="007E2FF7" w:rsidRPr="009D7488">
          <w:t xml:space="preserve">усилиях по реализации, упомянутых в </w:t>
        </w:r>
      </w:ins>
      <w:ins w:id="136" w:author="N.S." w:date="2024-10-09T18:00:00Z">
        <w:r w:rsidR="007E2FF7" w:rsidRPr="009D7488">
          <w:t>п</w:t>
        </w:r>
      </w:ins>
      <w:ins w:id="137" w:author="Maloletkova, Svetlana" w:date="2024-10-10T16:49:00Z" w16du:dateUtc="2024-10-10T14:49:00Z">
        <w:r w:rsidR="00E667BB" w:rsidRPr="009D7488">
          <w:t>ункте </w:t>
        </w:r>
      </w:ins>
      <w:ins w:id="138" w:author="N.S." w:date="2024-10-09T18:00:00Z">
        <w:r w:rsidR="007E2FF7" w:rsidRPr="009D7488">
          <w:rPr>
            <w:i/>
            <w:iCs/>
            <w:rPrChange w:id="139" w:author="N.S." w:date="2024-10-09T18:07:00Z">
              <w:rPr/>
            </w:rPrChange>
          </w:rPr>
          <w:t>а)</w:t>
        </w:r>
        <w:r w:rsidR="007E2FF7" w:rsidRPr="009D7488">
          <w:t xml:space="preserve"> раздела </w:t>
        </w:r>
        <w:r w:rsidR="007E2FF7" w:rsidRPr="009D7488">
          <w:rPr>
            <w:i/>
            <w:iCs/>
            <w:rPrChange w:id="140" w:author="N.S." w:date="2024-10-09T18:07:00Z">
              <w:rPr/>
            </w:rPrChange>
          </w:rPr>
          <w:t>отмечая</w:t>
        </w:r>
        <w:r w:rsidR="007E2FF7" w:rsidRPr="009D7488">
          <w:t xml:space="preserve">, выше, а также изучить возможные новые меры </w:t>
        </w:r>
      </w:ins>
      <w:ins w:id="141" w:author="N.S." w:date="2024-10-09T18:01:00Z">
        <w:r w:rsidR="007E2FF7" w:rsidRPr="009D7488">
          <w:t>для получения дополнительных доходов для МСЭ-Т</w:t>
        </w:r>
      </w:ins>
      <w:ins w:id="142" w:author="Pokladeva, Elena" w:date="2024-09-27T12:19:00Z">
        <w:r w:rsidRPr="009D7488">
          <w:t>;</w:t>
        </w:r>
      </w:ins>
    </w:p>
    <w:p w14:paraId="73BDD4EB" w14:textId="05E74400" w:rsidR="00454F5A" w:rsidRPr="009D7488" w:rsidRDefault="00454F5A">
      <w:pPr>
        <w:rPr>
          <w:ins w:id="143" w:author="Pokladeva, Elena" w:date="2024-09-27T12:19:00Z"/>
          <w:rPrChange w:id="144" w:author="N.S." w:date="2024-10-09T18:07:00Z">
            <w:rPr>
              <w:ins w:id="145" w:author="Pokladeva, Elena" w:date="2024-09-27T12:19:00Z"/>
              <w:lang w:val="en-US"/>
            </w:rPr>
          </w:rPrChange>
        </w:rPr>
        <w:pPrChange w:id="146" w:author="TSB (HT)" w:date="2024-09-26T14:34:00Z">
          <w:pPr>
            <w:numPr>
              <w:numId w:val="1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47" w:author="Pokladeva, Elena" w:date="2024-09-27T12:19:00Z">
        <w:r w:rsidRPr="009D7488">
          <w:rPr>
            <w:rPrChange w:id="148" w:author="N.S." w:date="2024-10-09T18:07:00Z">
              <w:rPr>
                <w:lang w:val="en-US"/>
              </w:rPr>
            </w:rPrChange>
          </w:rPr>
          <w:t>2</w:t>
        </w:r>
        <w:r w:rsidRPr="009D7488">
          <w:rPr>
            <w:rPrChange w:id="149" w:author="N.S." w:date="2024-10-09T18:07:00Z">
              <w:rPr>
                <w:lang w:val="en-US"/>
              </w:rPr>
            </w:rPrChange>
          </w:rPr>
          <w:tab/>
        </w:r>
      </w:ins>
      <w:ins w:id="150" w:author="Beliaeva, Oxana" w:date="2024-10-10T16:20:00Z">
        <w:r w:rsidR="004F19E1" w:rsidRPr="009D7488">
          <w:t xml:space="preserve">настоятельно </w:t>
        </w:r>
      </w:ins>
      <w:ins w:id="151" w:author="N.S." w:date="2024-10-09T18:01:00Z">
        <w:r w:rsidR="00EB7EB7" w:rsidRPr="009D7488">
          <w:t>рекомендовать</w:t>
        </w:r>
      </w:ins>
      <w:ins w:id="152" w:author="N.S." w:date="2024-10-09T17:41:00Z">
        <w:r w:rsidR="00773D7F" w:rsidRPr="009D7488">
          <w:rPr>
            <w:rPrChange w:id="153" w:author="N.S." w:date="2024-10-09T18:07:00Z">
              <w:rPr>
                <w:lang w:val="en-GB"/>
              </w:rPr>
            </w:rPrChange>
          </w:rPr>
          <w:t xml:space="preserve"> исследовательски</w:t>
        </w:r>
      </w:ins>
      <w:ins w:id="154" w:author="N.S." w:date="2024-10-09T18:01:00Z">
        <w:r w:rsidR="00EB7EB7" w:rsidRPr="009D7488">
          <w:t>м</w:t>
        </w:r>
      </w:ins>
      <w:ins w:id="155" w:author="N.S." w:date="2024-10-09T17:41:00Z">
        <w:r w:rsidR="00773D7F" w:rsidRPr="009D7488">
          <w:rPr>
            <w:rPrChange w:id="156" w:author="N.S." w:date="2024-10-09T18:07:00Z">
              <w:rPr>
                <w:lang w:val="en-GB"/>
              </w:rPr>
            </w:rPrChange>
          </w:rPr>
          <w:t xml:space="preserve"> </w:t>
        </w:r>
      </w:ins>
      <w:ins w:id="157" w:author="N.S." w:date="2024-10-09T18:01:00Z">
        <w:r w:rsidR="00EB7EB7" w:rsidRPr="009D7488">
          <w:t>комиссиям</w:t>
        </w:r>
      </w:ins>
      <w:ins w:id="158" w:author="N.S." w:date="2024-10-09T17:41:00Z">
        <w:r w:rsidR="00773D7F" w:rsidRPr="009D7488">
          <w:rPr>
            <w:rPrChange w:id="159" w:author="N.S." w:date="2024-10-09T18:07:00Z">
              <w:rPr>
                <w:lang w:val="en-GB"/>
              </w:rPr>
            </w:rPrChange>
          </w:rPr>
          <w:t xml:space="preserve"> МСЭ-Т разраб</w:t>
        </w:r>
      </w:ins>
      <w:ins w:id="160" w:author="N.S." w:date="2024-10-09T18:01:00Z">
        <w:r w:rsidR="00EB7EB7" w:rsidRPr="009D7488">
          <w:t>атывать</w:t>
        </w:r>
      </w:ins>
      <w:ins w:id="161" w:author="N.S." w:date="2024-10-09T17:41:00Z">
        <w:r w:rsidR="00773D7F" w:rsidRPr="009D7488">
          <w:rPr>
            <w:rPrChange w:id="162" w:author="N.S." w:date="2024-10-09T18:07:00Z">
              <w:rPr>
                <w:lang w:val="en-GB"/>
              </w:rPr>
            </w:rPrChange>
          </w:rPr>
          <w:t xml:space="preserve"> </w:t>
        </w:r>
        <w:r w:rsidR="00EB7EB7" w:rsidRPr="009D7488">
          <w:t>Рекомендаци</w:t>
        </w:r>
      </w:ins>
      <w:ins w:id="163" w:author="N.S." w:date="2024-10-09T18:01:00Z">
        <w:r w:rsidR="00EB7EB7" w:rsidRPr="009D7488">
          <w:t>и</w:t>
        </w:r>
      </w:ins>
      <w:ins w:id="164" w:author="N.S." w:date="2024-10-09T17:41:00Z">
        <w:r w:rsidR="00773D7F" w:rsidRPr="009D7488">
          <w:rPr>
            <w:rPrChange w:id="165" w:author="N.S." w:date="2024-10-09T18:07:00Z">
              <w:rPr>
                <w:lang w:val="en-GB"/>
              </w:rPr>
            </w:rPrChange>
          </w:rPr>
          <w:t>, которые с большей вероятностью будут приняты</w:t>
        </w:r>
      </w:ins>
      <w:ins w:id="166" w:author="N.S." w:date="2024-10-09T18:01:00Z">
        <w:r w:rsidR="00EB7EB7" w:rsidRPr="009D7488">
          <w:t xml:space="preserve"> компаниями</w:t>
        </w:r>
      </w:ins>
      <w:ins w:id="167" w:author="N.S." w:date="2024-10-09T17:41:00Z">
        <w:r w:rsidR="00773D7F" w:rsidRPr="009D7488">
          <w:rPr>
            <w:rPrChange w:id="168" w:author="N.S." w:date="2024-10-09T18:07:00Z">
              <w:rPr>
                <w:lang w:val="en-GB"/>
              </w:rPr>
            </w:rPrChange>
          </w:rPr>
          <w:t xml:space="preserve"> частн</w:t>
        </w:r>
      </w:ins>
      <w:ins w:id="169" w:author="N.S." w:date="2024-10-09T18:01:00Z">
        <w:r w:rsidR="00EB7EB7" w:rsidRPr="009D7488">
          <w:t>ого сек</w:t>
        </w:r>
      </w:ins>
      <w:ins w:id="170" w:author="N.S." w:date="2024-10-09T18:02:00Z">
        <w:r w:rsidR="00EB7EB7" w:rsidRPr="009D7488">
          <w:t>тора</w:t>
        </w:r>
      </w:ins>
      <w:ins w:id="171" w:author="N.S." w:date="2024-10-09T17:41:00Z">
        <w:r w:rsidR="00773D7F" w:rsidRPr="009D7488">
          <w:rPr>
            <w:rPrChange w:id="172" w:author="N.S." w:date="2024-10-09T18:07:00Z">
              <w:rPr>
                <w:lang w:val="en-GB"/>
              </w:rPr>
            </w:rPrChange>
          </w:rPr>
          <w:t xml:space="preserve"> и</w:t>
        </w:r>
      </w:ins>
      <w:ins w:id="173" w:author="SV" w:date="2024-10-10T16:57:00Z" w16du:dateUtc="2024-10-10T14:57:00Z">
        <w:r w:rsidR="000C2980" w:rsidRPr="009D7488">
          <w:t> </w:t>
        </w:r>
      </w:ins>
      <w:ins w:id="174" w:author="N.S." w:date="2024-10-09T18:02:00Z">
        <w:r w:rsidR="00EB7EB7" w:rsidRPr="009D7488">
          <w:t>отрасли</w:t>
        </w:r>
      </w:ins>
      <w:ins w:id="175" w:author="Pokladeva, Elena" w:date="2024-09-27T12:19:00Z">
        <w:r w:rsidRPr="009D7488">
          <w:rPr>
            <w:rPrChange w:id="176" w:author="N.S." w:date="2024-10-09T18:07:00Z">
              <w:rPr>
                <w:lang w:val="en-US"/>
              </w:rPr>
            </w:rPrChange>
          </w:rPr>
          <w:t>;</w:t>
        </w:r>
      </w:ins>
    </w:p>
    <w:p w14:paraId="549E43E4" w14:textId="18FB07D2" w:rsidR="00454F5A" w:rsidRPr="009D7488" w:rsidRDefault="00454F5A">
      <w:pPr>
        <w:rPr>
          <w:ins w:id="177" w:author="Pokladeva, Elena" w:date="2024-09-27T12:19:00Z"/>
          <w:rPrChange w:id="178" w:author="N.S." w:date="2024-10-09T18:07:00Z">
            <w:rPr>
              <w:ins w:id="179" w:author="Pokladeva, Elena" w:date="2024-09-27T12:19:00Z"/>
              <w:lang w:val="en-US"/>
            </w:rPr>
          </w:rPrChange>
        </w:rPr>
        <w:pPrChange w:id="180" w:author="TSB (HT)" w:date="2024-09-26T14:34:00Z">
          <w:pPr>
            <w:numPr>
              <w:numId w:val="1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81" w:author="Pokladeva, Elena" w:date="2024-09-27T12:19:00Z">
        <w:r w:rsidRPr="009D7488">
          <w:rPr>
            <w:rPrChange w:id="182" w:author="N.S." w:date="2024-10-09T18:07:00Z">
              <w:rPr>
                <w:lang w:val="en-US"/>
              </w:rPr>
            </w:rPrChange>
          </w:rPr>
          <w:t>3</w:t>
        </w:r>
        <w:r w:rsidRPr="009D7488">
          <w:rPr>
            <w:rPrChange w:id="183" w:author="N.S." w:date="2024-10-09T18:07:00Z">
              <w:rPr>
                <w:lang w:val="en-US"/>
              </w:rPr>
            </w:rPrChange>
          </w:rPr>
          <w:tab/>
        </w:r>
      </w:ins>
      <w:ins w:id="184" w:author="N.S." w:date="2024-10-09T17:41:00Z">
        <w:r w:rsidR="00773D7F" w:rsidRPr="009D7488">
          <w:t xml:space="preserve">определить возможные источники увеличения доходов, в том числе за счет </w:t>
        </w:r>
      </w:ins>
      <w:ins w:id="185" w:author="N.S." w:date="2024-10-09T18:02:00Z">
        <w:r w:rsidR="00EB7EB7" w:rsidRPr="009D7488">
          <w:t xml:space="preserve">международных </w:t>
        </w:r>
      </w:ins>
      <w:ins w:id="186" w:author="N.S." w:date="2024-10-09T17:41:00Z">
        <w:r w:rsidR="00773D7F" w:rsidRPr="009D7488">
          <w:t xml:space="preserve">ресурсов нумерации (INR) и публикаций, </w:t>
        </w:r>
      </w:ins>
      <w:ins w:id="187" w:author="N.S." w:date="2024-10-09T18:02:00Z">
        <w:r w:rsidR="00EB7EB7" w:rsidRPr="009D7488">
          <w:t xml:space="preserve">доступ к которым </w:t>
        </w:r>
      </w:ins>
      <w:ins w:id="188" w:author="N.S." w:date="2024-10-09T17:41:00Z">
        <w:r w:rsidR="00773D7F" w:rsidRPr="009D7488">
          <w:t>предоставля</w:t>
        </w:r>
      </w:ins>
      <w:ins w:id="189" w:author="N.S." w:date="2024-10-09T18:02:00Z">
        <w:r w:rsidR="00EB7EB7" w:rsidRPr="009D7488">
          <w:t>е</w:t>
        </w:r>
      </w:ins>
      <w:ins w:id="190" w:author="N.S." w:date="2024-10-09T17:41:00Z">
        <w:r w:rsidR="00773D7F" w:rsidRPr="009D7488">
          <w:t>тся</w:t>
        </w:r>
      </w:ins>
      <w:ins w:id="191" w:author="N.S." w:date="2024-10-09T18:02:00Z">
        <w:r w:rsidR="00EB7EB7" w:rsidRPr="009D7488">
          <w:t xml:space="preserve"> на возмездной ос</w:t>
        </w:r>
      </w:ins>
      <w:ins w:id="192" w:author="N.S." w:date="2024-10-09T18:03:00Z">
        <w:r w:rsidR="00EB7EB7" w:rsidRPr="009D7488">
          <w:t>нове</w:t>
        </w:r>
      </w:ins>
      <w:ins w:id="193" w:author="Pokladeva, Elena" w:date="2024-09-27T12:19:00Z">
        <w:r w:rsidRPr="009D7488">
          <w:rPr>
            <w:rPrChange w:id="194" w:author="N.S." w:date="2024-10-09T18:07:00Z">
              <w:rPr>
                <w:lang w:val="en-US"/>
              </w:rPr>
            </w:rPrChange>
          </w:rPr>
          <w:t>,</w:t>
        </w:r>
      </w:ins>
    </w:p>
    <w:p w14:paraId="569F59DE" w14:textId="5A0038F0" w:rsidR="00454F5A" w:rsidRPr="009D7488" w:rsidRDefault="00773D7F">
      <w:pPr>
        <w:pStyle w:val="Call"/>
        <w:rPr>
          <w:ins w:id="195" w:author="Pokladeva, Elena" w:date="2024-09-27T12:19:00Z"/>
          <w:rPrChange w:id="196" w:author="N.S." w:date="2024-10-09T18:07:00Z">
            <w:rPr>
              <w:ins w:id="197" w:author="Pokladeva, Elena" w:date="2024-09-27T12:19:00Z"/>
              <w:lang w:val="en-US"/>
            </w:rPr>
          </w:rPrChange>
        </w:rPr>
        <w:pPrChange w:id="198" w:author="TSB (HT)" w:date="2024-09-26T14:34:00Z">
          <w:pPr/>
        </w:pPrChange>
      </w:pPr>
      <w:ins w:id="199" w:author="N.S." w:date="2024-10-09T17:41:00Z">
        <w:r w:rsidRPr="009D7488">
          <w:rPr>
            <w:rPrChange w:id="200" w:author="N.S." w:date="2024-10-09T18:07:00Z">
              <w:rPr>
                <w:i/>
                <w:lang w:val="en-US"/>
              </w:rPr>
            </w:rPrChange>
          </w:rPr>
          <w:t xml:space="preserve">поручить </w:t>
        </w:r>
        <w:r w:rsidR="00EB7EB7" w:rsidRPr="009D7488">
          <w:t xml:space="preserve">Директору </w:t>
        </w:r>
        <w:r w:rsidRPr="009D7488">
          <w:rPr>
            <w:rPrChange w:id="201" w:author="N.S." w:date="2024-10-09T18:07:00Z">
              <w:rPr>
                <w:i/>
                <w:lang w:val="en-US"/>
              </w:rPr>
            </w:rPrChange>
          </w:rPr>
          <w:t>Бюро стандартизации электросвязи в сотрудничестве с</w:t>
        </w:r>
      </w:ins>
      <w:ins w:id="202" w:author="Maloletkova, Svetlana" w:date="2024-10-10T16:46:00Z" w16du:dateUtc="2024-10-10T14:46:00Z">
        <w:r w:rsidR="007E2FF7" w:rsidRPr="009D7488">
          <w:t> </w:t>
        </w:r>
      </w:ins>
      <w:ins w:id="203" w:author="N.S." w:date="2024-10-09T17:41:00Z">
        <w:r w:rsidRPr="009D7488">
          <w:rPr>
            <w:rPrChange w:id="204" w:author="N.S." w:date="2024-10-09T18:07:00Z">
              <w:rPr>
                <w:i/>
                <w:lang w:val="en-US"/>
              </w:rPr>
            </w:rPrChange>
          </w:rPr>
          <w:t>Консультативной группой по стандартизации электросвязи</w:t>
        </w:r>
      </w:ins>
    </w:p>
    <w:p w14:paraId="3A4783E6" w14:textId="0CC592AC" w:rsidR="00454F5A" w:rsidRPr="009D7488" w:rsidRDefault="00454F5A" w:rsidP="00454F5A">
      <w:pPr>
        <w:rPr>
          <w:ins w:id="205" w:author="Pokladeva, Elena" w:date="2024-09-27T12:19:00Z"/>
          <w:rPrChange w:id="206" w:author="N.S." w:date="2024-10-09T18:07:00Z">
            <w:rPr>
              <w:ins w:id="207" w:author="Pokladeva, Elena" w:date="2024-09-27T12:19:00Z"/>
              <w:lang w:val="en-US"/>
            </w:rPr>
          </w:rPrChange>
        </w:rPr>
      </w:pPr>
      <w:ins w:id="208" w:author="Pokladeva, Elena" w:date="2024-09-27T12:19:00Z">
        <w:r w:rsidRPr="009D7488">
          <w:rPr>
            <w:rPrChange w:id="209" w:author="N.S." w:date="2024-10-09T18:07:00Z">
              <w:rPr>
                <w:lang w:val="en-US"/>
              </w:rPr>
            </w:rPrChange>
          </w:rPr>
          <w:t>1</w:t>
        </w:r>
        <w:r w:rsidRPr="009D7488">
          <w:rPr>
            <w:rPrChange w:id="210" w:author="N.S." w:date="2024-10-09T18:07:00Z">
              <w:rPr>
                <w:lang w:val="en-US"/>
              </w:rPr>
            </w:rPrChange>
          </w:rPr>
          <w:tab/>
        </w:r>
      </w:ins>
      <w:ins w:id="211" w:author="N.S." w:date="2024-10-09T17:42:00Z">
        <w:r w:rsidR="00773D7F" w:rsidRPr="009D7488">
          <w:t>проанализировать целесообразность реализации следующих мер по укреплению и диверсификации ресурсов Сектора стандартизации электросвязи МСЭ</w:t>
        </w:r>
      </w:ins>
      <w:ins w:id="212" w:author="Pokladeva, Elena" w:date="2024-09-27T12:19:00Z">
        <w:r w:rsidRPr="009D7488">
          <w:rPr>
            <w:rPrChange w:id="213" w:author="N.S." w:date="2024-10-09T18:07:00Z">
              <w:rPr>
                <w:lang w:val="en-US"/>
              </w:rPr>
            </w:rPrChange>
          </w:rPr>
          <w:t>:</w:t>
        </w:r>
      </w:ins>
    </w:p>
    <w:p w14:paraId="649BD7C2" w14:textId="1C233397" w:rsidR="00454F5A" w:rsidRPr="009D7488" w:rsidRDefault="00454F5A" w:rsidP="00454F5A">
      <w:pPr>
        <w:pStyle w:val="enumlev1"/>
        <w:rPr>
          <w:ins w:id="214" w:author="Pokladeva, Elena" w:date="2024-09-27T12:19:00Z"/>
          <w:rPrChange w:id="215" w:author="N.S." w:date="2024-10-09T18:07:00Z">
            <w:rPr>
              <w:ins w:id="216" w:author="Pokladeva, Elena" w:date="2024-09-27T12:19:00Z"/>
              <w:lang w:val="en-US"/>
            </w:rPr>
          </w:rPrChange>
        </w:rPr>
      </w:pPr>
      <w:ins w:id="217" w:author="Pokladeva, Elena" w:date="2024-09-27T12:19:00Z">
        <w:r w:rsidRPr="009D7488">
          <w:rPr>
            <w:rPrChange w:id="218" w:author="N.S." w:date="2024-10-09T18:07:00Z">
              <w:rPr>
                <w:lang w:val="en-US"/>
              </w:rPr>
            </w:rPrChange>
          </w:rPr>
          <w:t>–</w:t>
        </w:r>
        <w:r w:rsidRPr="009D7488">
          <w:rPr>
            <w:rPrChange w:id="219" w:author="N.S." w:date="2024-10-09T18:07:00Z">
              <w:rPr>
                <w:lang w:val="en-US"/>
              </w:rPr>
            </w:rPrChange>
          </w:rPr>
          <w:tab/>
        </w:r>
      </w:ins>
      <w:ins w:id="220" w:author="N.S." w:date="2024-10-09T18:05:00Z">
        <w:r w:rsidR="004F19E1" w:rsidRPr="009D7488">
          <w:t>у</w:t>
        </w:r>
        <w:r w:rsidR="00EB7EB7" w:rsidRPr="009D7488">
          <w:t>слуги на возмездной основ</w:t>
        </w:r>
      </w:ins>
      <w:ins w:id="221" w:author="N.S." w:date="2024-10-09T18:06:00Z">
        <w:r w:rsidR="00EB7EB7" w:rsidRPr="009D7488">
          <w:t>е</w:t>
        </w:r>
      </w:ins>
      <w:ins w:id="222" w:author="N.S." w:date="2024-10-09T17:42:00Z">
        <w:r w:rsidR="00773D7F" w:rsidRPr="009D7488">
          <w:rPr>
            <w:rPrChange w:id="223" w:author="N.S." w:date="2024-10-09T18:07:00Z">
              <w:rPr>
                <w:lang w:val="en-GB"/>
              </w:rPr>
            </w:rPrChange>
          </w:rPr>
          <w:t xml:space="preserve">: путем создания дополнительных новых услуг/продуктов, которые могут </w:t>
        </w:r>
      </w:ins>
      <w:ins w:id="224" w:author="N.S." w:date="2024-10-09T18:06:00Z">
        <w:r w:rsidR="00EB7EB7" w:rsidRPr="009D7488">
          <w:t>быть</w:t>
        </w:r>
      </w:ins>
      <w:ins w:id="225" w:author="N.S." w:date="2024-10-09T17:42:00Z">
        <w:r w:rsidR="00773D7F" w:rsidRPr="009D7488">
          <w:rPr>
            <w:rPrChange w:id="226" w:author="N.S." w:date="2024-10-09T18:07:00Z">
              <w:rPr>
                <w:lang w:val="en-GB"/>
              </w:rPr>
            </w:rPrChange>
          </w:rPr>
          <w:t xml:space="preserve"> пол</w:t>
        </w:r>
      </w:ins>
      <w:ins w:id="227" w:author="N.S." w:date="2024-10-09T18:06:00Z">
        <w:r w:rsidR="00EB7EB7" w:rsidRPr="009D7488">
          <w:t>езны</w:t>
        </w:r>
      </w:ins>
      <w:ins w:id="228" w:author="N.S." w:date="2024-10-09T17:42:00Z">
        <w:r w:rsidR="00773D7F" w:rsidRPr="009D7488">
          <w:rPr>
            <w:rPrChange w:id="229" w:author="N.S." w:date="2024-10-09T18:07:00Z">
              <w:rPr>
                <w:lang w:val="en-GB"/>
              </w:rPr>
            </w:rPrChange>
          </w:rPr>
          <w:t xml:space="preserve"> раз</w:t>
        </w:r>
      </w:ins>
      <w:ins w:id="230" w:author="N.S." w:date="2024-10-09T18:06:00Z">
        <w:r w:rsidR="00EB7EB7" w:rsidRPr="009D7488">
          <w:t>личным</w:t>
        </w:r>
      </w:ins>
      <w:ins w:id="231" w:author="N.S." w:date="2024-10-09T17:42:00Z">
        <w:r w:rsidR="00773D7F" w:rsidRPr="009D7488">
          <w:rPr>
            <w:rPrChange w:id="232" w:author="N.S." w:date="2024-10-09T18:07:00Z">
              <w:rPr>
                <w:lang w:val="en-GB"/>
              </w:rPr>
            </w:rPrChange>
          </w:rPr>
          <w:t xml:space="preserve"> </w:t>
        </w:r>
        <w:r w:rsidR="00EB7EB7" w:rsidRPr="009D7488">
          <w:t>Членам</w:t>
        </w:r>
        <w:r w:rsidR="00773D7F" w:rsidRPr="009D7488">
          <w:rPr>
            <w:rPrChange w:id="233" w:author="N.S." w:date="2024-10-09T18:07:00Z">
              <w:rPr>
                <w:lang w:val="en-GB"/>
              </w:rPr>
            </w:rPrChange>
          </w:rPr>
          <w:t xml:space="preserve">, </w:t>
        </w:r>
      </w:ins>
      <w:ins w:id="234" w:author="N.S." w:date="2024-10-09T18:06:00Z">
        <w:r w:rsidR="00EB7EB7" w:rsidRPr="009D7488">
          <w:t>например,</w:t>
        </w:r>
      </w:ins>
      <w:ins w:id="235" w:author="N.S." w:date="2024-10-09T17:42:00Z">
        <w:r w:rsidR="00773D7F" w:rsidRPr="009D7488">
          <w:rPr>
            <w:rPrChange w:id="236" w:author="N.S." w:date="2024-10-09T18:07:00Z">
              <w:rPr>
                <w:lang w:val="en-GB"/>
              </w:rPr>
            </w:rPrChange>
          </w:rPr>
          <w:t xml:space="preserve"> дополнительные услуги по оценке соответствия для тестирования продукции на</w:t>
        </w:r>
      </w:ins>
      <w:ins w:id="237" w:author="N.S." w:date="2024-10-09T18:06:00Z">
        <w:r w:rsidR="00EB7EB7" w:rsidRPr="009D7488">
          <w:t xml:space="preserve"> предмет</w:t>
        </w:r>
      </w:ins>
      <w:ins w:id="238" w:author="N.S." w:date="2024-10-09T17:42:00Z">
        <w:r w:rsidR="00773D7F" w:rsidRPr="009D7488">
          <w:rPr>
            <w:rPrChange w:id="239" w:author="N.S." w:date="2024-10-09T18:07:00Z">
              <w:rPr>
                <w:lang w:val="en-GB"/>
              </w:rPr>
            </w:rPrChange>
          </w:rPr>
          <w:t xml:space="preserve"> соответстви</w:t>
        </w:r>
      </w:ins>
      <w:ins w:id="240" w:author="N.S." w:date="2024-10-09T18:06:00Z">
        <w:r w:rsidR="00EB7EB7" w:rsidRPr="009D7488">
          <w:t>я</w:t>
        </w:r>
      </w:ins>
      <w:ins w:id="241" w:author="N.S." w:date="2024-10-09T17:42:00Z">
        <w:r w:rsidR="00773D7F" w:rsidRPr="009D7488">
          <w:rPr>
            <w:rPrChange w:id="242" w:author="N.S." w:date="2024-10-09T18:07:00Z">
              <w:rPr>
                <w:lang w:val="en-GB"/>
              </w:rPr>
            </w:rPrChange>
          </w:rPr>
          <w:t xml:space="preserve"> стандартам МСЭ-Т или других </w:t>
        </w:r>
      </w:ins>
      <w:ins w:id="243" w:author="N.S." w:date="2024-10-09T18:06:00Z">
        <w:r w:rsidR="00EB7EB7" w:rsidRPr="009D7488">
          <w:t>ОРС</w:t>
        </w:r>
      </w:ins>
      <w:ins w:id="244" w:author="N.S." w:date="2024-10-09T17:42:00Z">
        <w:r w:rsidR="00773D7F" w:rsidRPr="009D7488">
          <w:rPr>
            <w:rPrChange w:id="245" w:author="N.S." w:date="2024-10-09T18:07:00Z">
              <w:rPr>
                <w:lang w:val="en-GB"/>
              </w:rPr>
            </w:rPrChange>
          </w:rPr>
          <w:t xml:space="preserve">, а также разработка и предложение </w:t>
        </w:r>
      </w:ins>
      <w:ins w:id="246" w:author="N.S." w:date="2024-10-09T18:07:00Z">
        <w:r w:rsidR="00EB7EB7" w:rsidRPr="009D7488">
          <w:t>курсов профессиональной подготовки</w:t>
        </w:r>
      </w:ins>
      <w:ins w:id="247" w:author="N.S." w:date="2024-10-09T17:42:00Z">
        <w:r w:rsidR="00773D7F" w:rsidRPr="009D7488">
          <w:rPr>
            <w:rPrChange w:id="248" w:author="N.S." w:date="2024-10-09T18:07:00Z">
              <w:rPr>
                <w:lang w:val="en-GB"/>
              </w:rPr>
            </w:rPrChange>
          </w:rPr>
          <w:t xml:space="preserve"> и</w:t>
        </w:r>
      </w:ins>
      <w:ins w:id="249" w:author="N.S." w:date="2024-10-09T18:07:00Z">
        <w:r w:rsidR="00EB7EB7" w:rsidRPr="009D7488">
          <w:t xml:space="preserve"> программ</w:t>
        </w:r>
      </w:ins>
      <w:ins w:id="250" w:author="N.S." w:date="2024-10-09T17:42:00Z">
        <w:r w:rsidR="00773D7F" w:rsidRPr="009D7488">
          <w:rPr>
            <w:rPrChange w:id="251" w:author="N.S." w:date="2024-10-09T18:07:00Z">
              <w:rPr>
                <w:lang w:val="en-GB"/>
              </w:rPr>
            </w:rPrChange>
          </w:rPr>
          <w:t xml:space="preserve"> сертификации, предназначенных для всех заинтересованных</w:t>
        </w:r>
      </w:ins>
      <w:ins w:id="252" w:author="SV" w:date="2024-10-10T16:57:00Z" w16du:dateUtc="2024-10-10T14:57:00Z">
        <w:r w:rsidR="000C2980" w:rsidRPr="009D7488">
          <w:t> </w:t>
        </w:r>
      </w:ins>
      <w:ins w:id="253" w:author="N.S." w:date="2024-10-09T17:42:00Z">
        <w:r w:rsidR="00773D7F" w:rsidRPr="009D7488">
          <w:rPr>
            <w:rPrChange w:id="254" w:author="N.S." w:date="2024-10-09T18:07:00Z">
              <w:rPr>
                <w:lang w:val="en-GB"/>
              </w:rPr>
            </w:rPrChange>
          </w:rPr>
          <w:t>сторон</w:t>
        </w:r>
      </w:ins>
      <w:ins w:id="255" w:author="Pokladeva, Elena" w:date="2024-09-27T12:19:00Z">
        <w:r w:rsidRPr="009D7488">
          <w:rPr>
            <w:rPrChange w:id="256" w:author="N.S." w:date="2024-10-09T18:07:00Z">
              <w:rPr>
                <w:lang w:val="en-US"/>
              </w:rPr>
            </w:rPrChange>
          </w:rPr>
          <w:t>;</w:t>
        </w:r>
      </w:ins>
    </w:p>
    <w:p w14:paraId="49B11913" w14:textId="6A895846" w:rsidR="00454F5A" w:rsidRPr="009D7488" w:rsidRDefault="00454F5A" w:rsidP="00454F5A">
      <w:pPr>
        <w:pStyle w:val="enumlev1"/>
        <w:rPr>
          <w:ins w:id="257" w:author="Pokladeva, Elena" w:date="2024-09-27T12:19:00Z"/>
          <w:rPrChange w:id="258" w:author="N.S." w:date="2024-10-09T18:07:00Z">
            <w:rPr>
              <w:ins w:id="259" w:author="Pokladeva, Elena" w:date="2024-09-27T12:19:00Z"/>
              <w:lang w:val="en-US"/>
            </w:rPr>
          </w:rPrChange>
        </w:rPr>
      </w:pPr>
      <w:ins w:id="260" w:author="Pokladeva, Elena" w:date="2024-09-27T12:19:00Z">
        <w:r w:rsidRPr="009D7488">
          <w:rPr>
            <w:rPrChange w:id="261" w:author="N.S." w:date="2024-10-09T18:07:00Z">
              <w:rPr>
                <w:lang w:val="en-US"/>
              </w:rPr>
            </w:rPrChange>
          </w:rPr>
          <w:t>–</w:t>
        </w:r>
        <w:r w:rsidRPr="009D7488">
          <w:rPr>
            <w:rPrChange w:id="262" w:author="N.S." w:date="2024-10-09T18:07:00Z">
              <w:rPr>
                <w:lang w:val="en-US"/>
              </w:rPr>
            </w:rPrChange>
          </w:rPr>
          <w:tab/>
        </w:r>
      </w:ins>
      <w:ins w:id="263" w:author="N.S." w:date="2024-10-09T17:42:00Z">
        <w:r w:rsidR="004F19E1" w:rsidRPr="009D7488">
          <w:t>п</w:t>
        </w:r>
        <w:r w:rsidR="00773D7F" w:rsidRPr="009D7488">
          <w:rPr>
            <w:rPrChange w:id="264" w:author="N.S." w:date="2024-10-09T18:07:00Z">
              <w:rPr>
                <w:lang w:val="en-GB"/>
              </w:rPr>
            </w:rPrChange>
          </w:rPr>
          <w:t>артнерств</w:t>
        </w:r>
      </w:ins>
      <w:ins w:id="265" w:author="N.S." w:date="2024-10-09T18:03:00Z">
        <w:r w:rsidR="00EB7EB7" w:rsidRPr="009D7488">
          <w:t>а</w:t>
        </w:r>
      </w:ins>
      <w:ins w:id="266" w:author="N.S." w:date="2024-10-09T17:42:00Z">
        <w:r w:rsidR="00773D7F" w:rsidRPr="009D7488">
          <w:rPr>
            <w:rPrChange w:id="267" w:author="N.S." w:date="2024-10-09T18:07:00Z">
              <w:rPr>
                <w:lang w:val="en-GB"/>
              </w:rPr>
            </w:rPrChange>
          </w:rPr>
          <w:t xml:space="preserve"> с заинтересованными сторонами: разработка совместных инициатив и исследовательских проектов со всеми заинтересованными сторонами, в частности с </w:t>
        </w:r>
      </w:ins>
      <w:ins w:id="268" w:author="N.S." w:date="2024-10-09T18:03:00Z">
        <w:r w:rsidR="00EB7EB7" w:rsidRPr="009D7488">
          <w:t>участниками отрасли</w:t>
        </w:r>
      </w:ins>
      <w:ins w:id="269" w:author="N.S." w:date="2024-10-09T17:42:00Z">
        <w:r w:rsidR="00773D7F" w:rsidRPr="009D7488">
          <w:rPr>
            <w:rPrChange w:id="270" w:author="N.S." w:date="2024-10-09T18:07:00Z">
              <w:rPr>
                <w:lang w:val="en-GB"/>
              </w:rPr>
            </w:rPrChange>
          </w:rPr>
          <w:t xml:space="preserve">, </w:t>
        </w:r>
      </w:ins>
      <w:ins w:id="271" w:author="N.S." w:date="2024-10-09T18:04:00Z">
        <w:r w:rsidR="00EB7EB7" w:rsidRPr="009D7488">
          <w:t>занимающимися вопросами</w:t>
        </w:r>
      </w:ins>
      <w:ins w:id="272" w:author="N.S." w:date="2024-10-09T17:42:00Z">
        <w:r w:rsidR="00773D7F" w:rsidRPr="009D7488">
          <w:rPr>
            <w:rPrChange w:id="273" w:author="N.S." w:date="2024-10-09T18:07:00Z">
              <w:rPr>
                <w:lang w:val="en-GB"/>
              </w:rPr>
            </w:rPrChange>
          </w:rPr>
          <w:t xml:space="preserve"> стандартизации, </w:t>
        </w:r>
      </w:ins>
      <w:ins w:id="274" w:author="N.S." w:date="2024-10-09T18:04:00Z">
        <w:r w:rsidR="00EB7EB7" w:rsidRPr="009D7488">
          <w:t>а также</w:t>
        </w:r>
      </w:ins>
      <w:ins w:id="275" w:author="N.S." w:date="2024-10-09T17:42:00Z">
        <w:r w:rsidR="00773D7F" w:rsidRPr="009D7488">
          <w:rPr>
            <w:rPrChange w:id="276" w:author="N.S." w:date="2024-10-09T18:07:00Z">
              <w:rPr>
                <w:lang w:val="en-GB"/>
              </w:rPr>
            </w:rPrChange>
          </w:rPr>
          <w:t xml:space="preserve"> изучение возможностей</w:t>
        </w:r>
      </w:ins>
      <w:ins w:id="277" w:author="N.S." w:date="2024-10-09T18:04:00Z">
        <w:r w:rsidR="00EB7EB7" w:rsidRPr="009D7488">
          <w:t xml:space="preserve"> привлечения</w:t>
        </w:r>
      </w:ins>
      <w:ins w:id="278" w:author="N.S." w:date="2024-10-09T17:42:00Z">
        <w:r w:rsidR="00773D7F" w:rsidRPr="009D7488">
          <w:rPr>
            <w:rPrChange w:id="279" w:author="N.S." w:date="2024-10-09T18:07:00Z">
              <w:rPr>
                <w:lang w:val="en-GB"/>
              </w:rPr>
            </w:rPrChange>
          </w:rPr>
          <w:t xml:space="preserve"> спонсорс</w:t>
        </w:r>
      </w:ins>
      <w:ins w:id="280" w:author="N.S." w:date="2024-10-09T18:04:00Z">
        <w:r w:rsidR="00EB7EB7" w:rsidRPr="009D7488">
          <w:t>кой поддержки</w:t>
        </w:r>
      </w:ins>
      <w:ins w:id="281" w:author="N.S." w:date="2024-10-09T17:42:00Z">
        <w:r w:rsidR="00773D7F" w:rsidRPr="009D7488">
          <w:rPr>
            <w:rPrChange w:id="282" w:author="N.S." w:date="2024-10-09T18:07:00Z">
              <w:rPr>
                <w:lang w:val="en-GB"/>
              </w:rPr>
            </w:rPrChange>
          </w:rPr>
          <w:t xml:space="preserve"> мероприятий, публикаций или онлайн</w:t>
        </w:r>
      </w:ins>
      <w:ins w:id="283" w:author="N.S." w:date="2024-10-09T18:04:00Z">
        <w:r w:rsidR="00EB7EB7" w:rsidRPr="009D7488">
          <w:t xml:space="preserve">овых </w:t>
        </w:r>
      </w:ins>
      <w:ins w:id="284" w:author="N.S." w:date="2024-10-09T17:42:00Z">
        <w:r w:rsidR="00773D7F" w:rsidRPr="009D7488">
          <w:rPr>
            <w:rPrChange w:id="285" w:author="N.S." w:date="2024-10-09T18:07:00Z">
              <w:rPr>
                <w:lang w:val="en-GB"/>
              </w:rPr>
            </w:rPrChange>
          </w:rPr>
          <w:t>платформ</w:t>
        </w:r>
      </w:ins>
      <w:ins w:id="286" w:author="Pokladeva, Elena" w:date="2024-09-27T12:19:00Z">
        <w:r w:rsidRPr="009D7488">
          <w:rPr>
            <w:rPrChange w:id="287" w:author="N.S." w:date="2024-10-09T18:07:00Z">
              <w:rPr>
                <w:lang w:val="en-US"/>
              </w:rPr>
            </w:rPrChange>
          </w:rPr>
          <w:t>;</w:t>
        </w:r>
      </w:ins>
    </w:p>
    <w:p w14:paraId="2A1BC173" w14:textId="65C15E64" w:rsidR="00454F5A" w:rsidRPr="009D7488" w:rsidRDefault="00454F5A" w:rsidP="00454F5A">
      <w:pPr>
        <w:pStyle w:val="enumlev1"/>
        <w:rPr>
          <w:ins w:id="288" w:author="Pokladeva, Elena" w:date="2024-09-27T12:19:00Z"/>
          <w:rPrChange w:id="289" w:author="N.S." w:date="2024-10-09T18:07:00Z">
            <w:rPr>
              <w:ins w:id="290" w:author="Pokladeva, Elena" w:date="2024-09-27T12:19:00Z"/>
              <w:lang w:val="en-US"/>
            </w:rPr>
          </w:rPrChange>
        </w:rPr>
      </w:pPr>
      <w:ins w:id="291" w:author="Pokladeva, Elena" w:date="2024-09-27T12:19:00Z">
        <w:r w:rsidRPr="009D7488">
          <w:rPr>
            <w:rPrChange w:id="292" w:author="N.S." w:date="2024-10-09T18:07:00Z">
              <w:rPr>
                <w:lang w:val="en-US"/>
              </w:rPr>
            </w:rPrChange>
          </w:rPr>
          <w:t>–</w:t>
        </w:r>
        <w:r w:rsidRPr="009D7488">
          <w:rPr>
            <w:rPrChange w:id="293" w:author="N.S." w:date="2024-10-09T18:07:00Z">
              <w:rPr>
                <w:lang w:val="en-US"/>
              </w:rPr>
            </w:rPrChange>
          </w:rPr>
          <w:tab/>
        </w:r>
      </w:ins>
      <w:ins w:id="294" w:author="N.S." w:date="2024-10-09T17:42:00Z">
        <w:r w:rsidR="004F19E1" w:rsidRPr="009D7488">
          <w:t>и</w:t>
        </w:r>
        <w:r w:rsidR="00773D7F" w:rsidRPr="009D7488">
          <w:t>зучение альтернативных моделей финансирования: поиск путей стимулирования и увеличения добровольных взносов членов Сектора</w:t>
        </w:r>
      </w:ins>
      <w:ins w:id="295" w:author="Pokladeva, Elena" w:date="2024-09-27T12:19:00Z">
        <w:r w:rsidRPr="009D7488">
          <w:rPr>
            <w:rPrChange w:id="296" w:author="N.S." w:date="2024-10-09T18:07:00Z">
              <w:rPr>
                <w:lang w:val="en-US"/>
              </w:rPr>
            </w:rPrChange>
          </w:rPr>
          <w:t>,</w:t>
        </w:r>
      </w:ins>
    </w:p>
    <w:p w14:paraId="17C0CBC5" w14:textId="56F6A5E7" w:rsidR="00E667BB" w:rsidRPr="009D7488" w:rsidRDefault="00454F5A" w:rsidP="00454F5A">
      <w:ins w:id="297" w:author="Pokladeva, Elena" w:date="2024-09-27T12:19:00Z">
        <w:r w:rsidRPr="009D7488">
          <w:rPr>
            <w:rPrChange w:id="298" w:author="N.S." w:date="2024-10-09T18:07:00Z">
              <w:rPr>
                <w:lang w:val="en-US"/>
              </w:rPr>
            </w:rPrChange>
          </w:rPr>
          <w:t>2</w:t>
        </w:r>
        <w:r w:rsidRPr="009D7488">
          <w:rPr>
            <w:rPrChange w:id="299" w:author="N.S." w:date="2024-10-09T18:07:00Z">
              <w:rPr>
                <w:lang w:val="en-US"/>
              </w:rPr>
            </w:rPrChange>
          </w:rPr>
          <w:tab/>
        </w:r>
      </w:ins>
      <w:ins w:id="300" w:author="N.S." w:date="2024-10-09T17:42:00Z">
        <w:r w:rsidR="00773D7F" w:rsidRPr="009D7488">
          <w:t>представить Совету МСЭ и ВАСЭ отчет о ходе проведения вышеупомянут</w:t>
        </w:r>
      </w:ins>
      <w:ins w:id="301" w:author="N.S." w:date="2024-10-09T17:43:00Z">
        <w:r w:rsidR="00773D7F" w:rsidRPr="009D7488">
          <w:t>ого</w:t>
        </w:r>
      </w:ins>
      <w:ins w:id="302" w:author="N.S." w:date="2024-10-09T17:42:00Z">
        <w:r w:rsidR="00773D7F" w:rsidRPr="009D7488">
          <w:t xml:space="preserve"> анализа</w:t>
        </w:r>
      </w:ins>
      <w:ins w:id="303" w:author="Maloletkova, Svetlana" w:date="2024-10-10T16:48:00Z" w16du:dateUtc="2024-10-10T14:48:00Z">
        <w:r w:rsidR="00E667BB" w:rsidRPr="009D7488">
          <w:t>.</w:t>
        </w:r>
      </w:ins>
    </w:p>
    <w:p w14:paraId="76D351F4" w14:textId="77777777" w:rsidR="00454F5A" w:rsidRPr="009D7488" w:rsidRDefault="00454F5A" w:rsidP="00411C49">
      <w:pPr>
        <w:pStyle w:val="Reasons"/>
        <w:rPr>
          <w:rPrChange w:id="304" w:author="N.S." w:date="2024-10-09T18:07:00Z">
            <w:rPr>
              <w:lang w:val="en-GB"/>
            </w:rPr>
          </w:rPrChange>
        </w:rPr>
      </w:pPr>
    </w:p>
    <w:p w14:paraId="5A560634" w14:textId="000D03DB" w:rsidR="009234CB" w:rsidRPr="009D7488" w:rsidRDefault="00454F5A" w:rsidP="000C2980">
      <w:pPr>
        <w:spacing w:before="720"/>
        <w:jc w:val="center"/>
      </w:pPr>
      <w:r w:rsidRPr="009D7488">
        <w:t>______________</w:t>
      </w:r>
    </w:p>
    <w:sectPr w:rsidR="009234CB" w:rsidRPr="009D7488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A4A55" w14:textId="77777777" w:rsidR="0023451B" w:rsidRDefault="0023451B">
      <w:r>
        <w:separator/>
      </w:r>
    </w:p>
  </w:endnote>
  <w:endnote w:type="continuationSeparator" w:id="0">
    <w:p w14:paraId="5BF5FA63" w14:textId="77777777" w:rsidR="0023451B" w:rsidRDefault="0023451B">
      <w:r>
        <w:continuationSeparator/>
      </w:r>
    </w:p>
  </w:endnote>
  <w:endnote w:type="continuationNotice" w:id="1">
    <w:p w14:paraId="6884F85A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D34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0894EB" w14:textId="4C6A509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2980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07867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5B716A5F" w14:textId="77777777" w:rsidR="0023451B" w:rsidRDefault="0023451B">
      <w:r>
        <w:continuationSeparator/>
      </w:r>
    </w:p>
  </w:footnote>
  <w:footnote w:id="1">
    <w:p w14:paraId="5ABE9DDB" w14:textId="305C8681" w:rsidR="00E667BB" w:rsidRPr="00454F5A" w:rsidRDefault="002D53E1">
      <w:pPr>
        <w:pStyle w:val="FootnoteText"/>
      </w:pPr>
      <w:r w:rsidRPr="00454F5A">
        <w:rPr>
          <w:rStyle w:val="FootnoteReference"/>
        </w:rPr>
        <w:t>1</w:t>
      </w:r>
      <w:r w:rsidRPr="00454F5A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77F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WTSA-24/36(Add.20)-R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2993955"/>
    <w:multiLevelType w:val="multilevel"/>
    <w:tmpl w:val="724A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3381145">
    <w:abstractNumId w:val="8"/>
  </w:num>
  <w:num w:numId="2" w16cid:durableId="5340030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89395127">
    <w:abstractNumId w:val="9"/>
  </w:num>
  <w:num w:numId="4" w16cid:durableId="132524102">
    <w:abstractNumId w:val="7"/>
  </w:num>
  <w:num w:numId="5" w16cid:durableId="1605306477">
    <w:abstractNumId w:val="6"/>
  </w:num>
  <w:num w:numId="6" w16cid:durableId="1580555631">
    <w:abstractNumId w:val="5"/>
  </w:num>
  <w:num w:numId="7" w16cid:durableId="327287630">
    <w:abstractNumId w:val="4"/>
  </w:num>
  <w:num w:numId="8" w16cid:durableId="930817117">
    <w:abstractNumId w:val="3"/>
  </w:num>
  <w:num w:numId="9" w16cid:durableId="1055930162">
    <w:abstractNumId w:val="2"/>
  </w:num>
  <w:num w:numId="10" w16cid:durableId="1400209194">
    <w:abstractNumId w:val="1"/>
  </w:num>
  <w:num w:numId="11" w16cid:durableId="1902711685">
    <w:abstractNumId w:val="0"/>
  </w:num>
  <w:num w:numId="12" w16cid:durableId="1954894375">
    <w:abstractNumId w:val="12"/>
  </w:num>
  <w:num w:numId="13" w16cid:durableId="1819807828">
    <w:abstractNumId w:val="11"/>
  </w:num>
  <w:num w:numId="14" w16cid:durableId="72614418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N.S.">
    <w15:presenceInfo w15:providerId="None" w15:userId="N.S."/>
  </w15:person>
  <w15:person w15:author="Beliaeva, Oxana">
    <w15:presenceInfo w15:providerId="AD" w15:userId="S::oxana.beliaeva@itu.int::9788bb90-a58a-473a-961b-92d83c649ffd"/>
  </w15:person>
  <w15:person w15:author="Maloletkova, Svetlana">
    <w15:presenceInfo w15:providerId="AD" w15:userId="S::svetlana.maloletkova@itu.int::38f096ee-646a-4f92-a9f9-69f80d67121d"/>
  </w15:person>
  <w15:person w15:author="TSB (HT)">
    <w15:presenceInfo w15:providerId="None" w15:userId="TSB (HT)"/>
  </w15:person>
  <w15:person w15:author="SV">
    <w15:presenceInfo w15:providerId="None" w15:userId="S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2A0A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2980"/>
    <w:rsid w:val="000C500D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06E15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96607"/>
    <w:rsid w:val="002A1D23"/>
    <w:rsid w:val="002A5392"/>
    <w:rsid w:val="002B100E"/>
    <w:rsid w:val="002C32BA"/>
    <w:rsid w:val="002C6531"/>
    <w:rsid w:val="002D151C"/>
    <w:rsid w:val="002D53E1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2B0E"/>
    <w:rsid w:val="004373CA"/>
    <w:rsid w:val="004420C9"/>
    <w:rsid w:val="00443CCE"/>
    <w:rsid w:val="00454F5A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19E1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3FD4"/>
    <w:rsid w:val="005E61DD"/>
    <w:rsid w:val="005F3FA2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2A36"/>
    <w:rsid w:val="00773D7F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2FF7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D2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34CB"/>
    <w:rsid w:val="0092425C"/>
    <w:rsid w:val="009274B4"/>
    <w:rsid w:val="00930BAC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488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67BB"/>
    <w:rsid w:val="00E765C9"/>
    <w:rsid w:val="00E82677"/>
    <w:rsid w:val="00E870AC"/>
    <w:rsid w:val="00E94DBA"/>
    <w:rsid w:val="00E976C1"/>
    <w:rsid w:val="00EA12E5"/>
    <w:rsid w:val="00EB554E"/>
    <w:rsid w:val="00EB55C6"/>
    <w:rsid w:val="00EB7EB7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D93D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alahmad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2513f0-ee80-4e9b-871d-33a26cb2b8e5" targetNamespace="http://schemas.microsoft.com/office/2006/metadata/properties" ma:root="true" ma:fieldsID="d41af5c836d734370eb92e7ee5f83852" ns2:_="" ns3:_="">
    <xsd:import namespace="996b2e75-67fd-4955-a3b0-5ab9934cb50b"/>
    <xsd:import namespace="7e2513f0-ee80-4e9b-871d-33a26cb2b8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513f0-ee80-4e9b-871d-33a26cb2b8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2513f0-ee80-4e9b-871d-33a26cb2b8e5">DPM</DPM_x0020_Author>
    <DPM_x0020_File_x0020_name xmlns="7e2513f0-ee80-4e9b-871d-33a26cb2b8e5">T22-WTSA.24-C-0036!A20!MSW-R</DPM_x0020_File_x0020_name>
    <DPM_x0020_Version xmlns="7e2513f0-ee80-4e9b-871d-33a26cb2b8e5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2513f0-ee80-4e9b-871d-33a26cb2b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513f0-ee80-4e9b-871d-33a26cb2b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714</Words>
  <Characters>6060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T22-WTSA.24-C-0036!A20!MSW-R</vt:lpstr>
    </vt:vector>
  </TitlesOfParts>
  <Manager>General Secretariat - Pool</Manager>
  <Company>International Telecommunication Union (ITU)</Company>
  <LinksUpToDate>false</LinksUpToDate>
  <CharactersWithSpaces>6761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6</cp:revision>
  <cp:lastPrinted>2016-06-06T07:49:00Z</cp:lastPrinted>
  <dcterms:created xsi:type="dcterms:W3CDTF">2024-10-10T14:45:00Z</dcterms:created>
  <dcterms:modified xsi:type="dcterms:W3CDTF">2024-10-10T14:59:00Z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