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737AC" w14:paraId="5D0B5D97" w14:textId="77777777" w:rsidTr="00267BFB">
        <w:trPr>
          <w:cantSplit/>
          <w:trHeight w:val="1132"/>
        </w:trPr>
        <w:tc>
          <w:tcPr>
            <w:tcW w:w="1290" w:type="dxa"/>
            <w:vAlign w:val="center"/>
          </w:tcPr>
          <w:p w14:paraId="67070268" w14:textId="77777777" w:rsidR="00D2023F" w:rsidRPr="003737AC" w:rsidRDefault="0018215C" w:rsidP="002E0060">
            <w:pPr>
              <w:spacing w:before="0"/>
              <w:rPr>
                <w:lang w:val="fr-FR"/>
              </w:rPr>
            </w:pPr>
            <w:r w:rsidRPr="003737AC">
              <w:rPr>
                <w:noProof/>
                <w:lang w:val="fr-FR"/>
              </w:rPr>
              <w:drawing>
                <wp:inline distT="0" distB="0" distL="0" distR="0" wp14:anchorId="78206802" wp14:editId="0E42FB3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2F44EB6" w14:textId="77777777" w:rsidR="00D2023F" w:rsidRPr="003737AC" w:rsidRDefault="006F0DB7" w:rsidP="002E0060">
            <w:pPr>
              <w:pStyle w:val="TopHeader"/>
              <w:rPr>
                <w:lang w:val="fr-FR"/>
              </w:rPr>
            </w:pPr>
            <w:r w:rsidRPr="003737AC">
              <w:rPr>
                <w:lang w:val="fr-FR"/>
              </w:rPr>
              <w:t>Assemblée mondiale de normalisation des télécommunications (AMNT-24)</w:t>
            </w:r>
            <w:r w:rsidRPr="003737AC">
              <w:rPr>
                <w:sz w:val="26"/>
                <w:szCs w:val="26"/>
                <w:lang w:val="fr-FR"/>
              </w:rPr>
              <w:br/>
            </w:r>
            <w:r w:rsidRPr="003737AC">
              <w:rPr>
                <w:sz w:val="18"/>
                <w:szCs w:val="18"/>
                <w:lang w:val="fr-FR"/>
              </w:rPr>
              <w:t>New Delhi, 15</w:t>
            </w:r>
            <w:r w:rsidR="00BC053B" w:rsidRPr="003737AC">
              <w:rPr>
                <w:sz w:val="18"/>
                <w:szCs w:val="18"/>
                <w:lang w:val="fr-FR"/>
              </w:rPr>
              <w:t>-</w:t>
            </w:r>
            <w:r w:rsidRPr="003737AC">
              <w:rPr>
                <w:sz w:val="18"/>
                <w:szCs w:val="18"/>
                <w:lang w:val="fr-FR"/>
              </w:rPr>
              <w:t>24 octobre 2024</w:t>
            </w:r>
          </w:p>
        </w:tc>
        <w:tc>
          <w:tcPr>
            <w:tcW w:w="1306" w:type="dxa"/>
            <w:tcBorders>
              <w:left w:val="nil"/>
            </w:tcBorders>
            <w:vAlign w:val="center"/>
          </w:tcPr>
          <w:p w14:paraId="417C6A6B" w14:textId="77777777" w:rsidR="00D2023F" w:rsidRPr="003737AC" w:rsidRDefault="00D2023F" w:rsidP="002E0060">
            <w:pPr>
              <w:spacing w:before="0"/>
              <w:rPr>
                <w:lang w:val="fr-FR"/>
              </w:rPr>
            </w:pPr>
            <w:r w:rsidRPr="003737AC">
              <w:rPr>
                <w:noProof/>
                <w:lang w:val="fr-FR" w:eastAsia="zh-CN"/>
              </w:rPr>
              <w:drawing>
                <wp:inline distT="0" distB="0" distL="0" distR="0" wp14:anchorId="3AACCC7E" wp14:editId="122DD13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737AC" w14:paraId="12C9B22A" w14:textId="77777777" w:rsidTr="00267BFB">
        <w:trPr>
          <w:cantSplit/>
        </w:trPr>
        <w:tc>
          <w:tcPr>
            <w:tcW w:w="9811" w:type="dxa"/>
            <w:gridSpan w:val="4"/>
            <w:tcBorders>
              <w:bottom w:val="single" w:sz="12" w:space="0" w:color="auto"/>
            </w:tcBorders>
          </w:tcPr>
          <w:p w14:paraId="18125814" w14:textId="77777777" w:rsidR="00D2023F" w:rsidRPr="003737AC" w:rsidRDefault="00D2023F" w:rsidP="002E0060">
            <w:pPr>
              <w:spacing w:before="0"/>
              <w:rPr>
                <w:lang w:val="fr-FR"/>
              </w:rPr>
            </w:pPr>
          </w:p>
        </w:tc>
      </w:tr>
      <w:tr w:rsidR="00931298" w:rsidRPr="003737AC" w14:paraId="2A9F0563" w14:textId="77777777" w:rsidTr="00267BFB">
        <w:trPr>
          <w:cantSplit/>
        </w:trPr>
        <w:tc>
          <w:tcPr>
            <w:tcW w:w="6237" w:type="dxa"/>
            <w:gridSpan w:val="2"/>
            <w:tcBorders>
              <w:top w:val="single" w:sz="12" w:space="0" w:color="auto"/>
            </w:tcBorders>
          </w:tcPr>
          <w:p w14:paraId="5EC49FE4" w14:textId="77777777" w:rsidR="00931298" w:rsidRPr="003737AC" w:rsidRDefault="00931298" w:rsidP="002E0060">
            <w:pPr>
              <w:spacing w:before="0"/>
              <w:rPr>
                <w:lang w:val="fr-FR"/>
              </w:rPr>
            </w:pPr>
          </w:p>
        </w:tc>
        <w:tc>
          <w:tcPr>
            <w:tcW w:w="3574" w:type="dxa"/>
            <w:gridSpan w:val="2"/>
          </w:tcPr>
          <w:p w14:paraId="3836D53B" w14:textId="77777777" w:rsidR="00931298" w:rsidRPr="003737AC" w:rsidRDefault="00931298" w:rsidP="002E0060">
            <w:pPr>
              <w:spacing w:before="0"/>
              <w:rPr>
                <w:sz w:val="20"/>
                <w:szCs w:val="16"/>
                <w:lang w:val="fr-FR"/>
              </w:rPr>
            </w:pPr>
          </w:p>
        </w:tc>
      </w:tr>
      <w:tr w:rsidR="00752D4D" w:rsidRPr="003737AC" w14:paraId="11FB6418" w14:textId="77777777" w:rsidTr="00267BFB">
        <w:trPr>
          <w:cantSplit/>
        </w:trPr>
        <w:tc>
          <w:tcPr>
            <w:tcW w:w="6237" w:type="dxa"/>
            <w:gridSpan w:val="2"/>
          </w:tcPr>
          <w:p w14:paraId="319E6F59" w14:textId="77777777" w:rsidR="00752D4D" w:rsidRPr="003737AC" w:rsidRDefault="007F4179" w:rsidP="002E0060">
            <w:pPr>
              <w:pStyle w:val="Committee"/>
              <w:spacing w:line="240" w:lineRule="auto"/>
              <w:rPr>
                <w:lang w:val="fr-FR"/>
              </w:rPr>
            </w:pPr>
            <w:r w:rsidRPr="003737AC">
              <w:rPr>
                <w:lang w:val="fr-FR"/>
              </w:rPr>
              <w:t>SÉANCE PLÉNIÈRE</w:t>
            </w:r>
          </w:p>
        </w:tc>
        <w:tc>
          <w:tcPr>
            <w:tcW w:w="3574" w:type="dxa"/>
            <w:gridSpan w:val="2"/>
          </w:tcPr>
          <w:p w14:paraId="26226EA5" w14:textId="6050165B" w:rsidR="00752D4D" w:rsidRPr="003737AC" w:rsidRDefault="007F4179" w:rsidP="002E0060">
            <w:pPr>
              <w:pStyle w:val="Docnumber"/>
              <w:rPr>
                <w:lang w:val="fr-FR"/>
              </w:rPr>
            </w:pPr>
            <w:r w:rsidRPr="003737AC">
              <w:rPr>
                <w:lang w:val="fr-FR"/>
              </w:rPr>
              <w:t>Addendum 20 au</w:t>
            </w:r>
            <w:r w:rsidRPr="003737AC">
              <w:rPr>
                <w:lang w:val="fr-FR"/>
              </w:rPr>
              <w:br/>
              <w:t>Document 36</w:t>
            </w:r>
            <w:r w:rsidR="0013574F" w:rsidRPr="003737AC">
              <w:rPr>
                <w:lang w:val="fr-FR"/>
              </w:rPr>
              <w:t>-F</w:t>
            </w:r>
          </w:p>
        </w:tc>
      </w:tr>
      <w:tr w:rsidR="00931298" w:rsidRPr="003737AC" w14:paraId="28A196AB" w14:textId="77777777" w:rsidTr="00267BFB">
        <w:trPr>
          <w:cantSplit/>
        </w:trPr>
        <w:tc>
          <w:tcPr>
            <w:tcW w:w="6237" w:type="dxa"/>
            <w:gridSpan w:val="2"/>
          </w:tcPr>
          <w:p w14:paraId="743BB060" w14:textId="77777777" w:rsidR="00931298" w:rsidRPr="003737AC" w:rsidRDefault="00931298" w:rsidP="002E0060">
            <w:pPr>
              <w:spacing w:before="0"/>
              <w:rPr>
                <w:lang w:val="fr-FR"/>
              </w:rPr>
            </w:pPr>
          </w:p>
        </w:tc>
        <w:tc>
          <w:tcPr>
            <w:tcW w:w="3574" w:type="dxa"/>
            <w:gridSpan w:val="2"/>
          </w:tcPr>
          <w:p w14:paraId="30EA53E7" w14:textId="77777777" w:rsidR="00931298" w:rsidRPr="003737AC" w:rsidRDefault="007F4179" w:rsidP="002E0060">
            <w:pPr>
              <w:pStyle w:val="TopHeader"/>
              <w:spacing w:before="0"/>
              <w:rPr>
                <w:sz w:val="20"/>
                <w:szCs w:val="20"/>
                <w:lang w:val="fr-FR"/>
              </w:rPr>
            </w:pPr>
            <w:r w:rsidRPr="003737AC">
              <w:rPr>
                <w:sz w:val="20"/>
                <w:szCs w:val="16"/>
                <w:lang w:val="fr-FR"/>
              </w:rPr>
              <w:t>23 septembre 2024</w:t>
            </w:r>
          </w:p>
        </w:tc>
      </w:tr>
      <w:tr w:rsidR="00931298" w:rsidRPr="003737AC" w14:paraId="73110F7D" w14:textId="77777777" w:rsidTr="00267BFB">
        <w:trPr>
          <w:cantSplit/>
        </w:trPr>
        <w:tc>
          <w:tcPr>
            <w:tcW w:w="6237" w:type="dxa"/>
            <w:gridSpan w:val="2"/>
          </w:tcPr>
          <w:p w14:paraId="5A1DD81D" w14:textId="77777777" w:rsidR="00931298" w:rsidRPr="003737AC" w:rsidRDefault="00931298" w:rsidP="002E0060">
            <w:pPr>
              <w:spacing w:before="0"/>
              <w:rPr>
                <w:lang w:val="fr-FR"/>
              </w:rPr>
            </w:pPr>
          </w:p>
        </w:tc>
        <w:tc>
          <w:tcPr>
            <w:tcW w:w="3574" w:type="dxa"/>
            <w:gridSpan w:val="2"/>
          </w:tcPr>
          <w:p w14:paraId="45F8C101" w14:textId="77777777" w:rsidR="00931298" w:rsidRPr="003737AC" w:rsidRDefault="007F4179" w:rsidP="002E0060">
            <w:pPr>
              <w:pStyle w:val="TopHeader"/>
              <w:spacing w:before="0"/>
              <w:rPr>
                <w:sz w:val="20"/>
                <w:szCs w:val="20"/>
                <w:lang w:val="fr-FR"/>
              </w:rPr>
            </w:pPr>
            <w:r w:rsidRPr="003737AC">
              <w:rPr>
                <w:sz w:val="20"/>
                <w:szCs w:val="16"/>
                <w:lang w:val="fr-FR"/>
              </w:rPr>
              <w:t>Original: anglais</w:t>
            </w:r>
          </w:p>
        </w:tc>
      </w:tr>
      <w:tr w:rsidR="00931298" w:rsidRPr="003737AC" w14:paraId="4A4A2CC9" w14:textId="77777777" w:rsidTr="00267BFB">
        <w:trPr>
          <w:cantSplit/>
        </w:trPr>
        <w:tc>
          <w:tcPr>
            <w:tcW w:w="9811" w:type="dxa"/>
            <w:gridSpan w:val="4"/>
          </w:tcPr>
          <w:p w14:paraId="708C1D3A" w14:textId="77777777" w:rsidR="00931298" w:rsidRPr="003737AC" w:rsidRDefault="00931298" w:rsidP="002E0060">
            <w:pPr>
              <w:spacing w:before="0"/>
              <w:rPr>
                <w:sz w:val="20"/>
                <w:szCs w:val="16"/>
                <w:lang w:val="fr-FR"/>
              </w:rPr>
            </w:pPr>
          </w:p>
        </w:tc>
      </w:tr>
      <w:tr w:rsidR="007F4179" w:rsidRPr="003737AC" w14:paraId="45DC6763" w14:textId="77777777" w:rsidTr="00267BFB">
        <w:trPr>
          <w:cantSplit/>
        </w:trPr>
        <w:tc>
          <w:tcPr>
            <w:tcW w:w="9811" w:type="dxa"/>
            <w:gridSpan w:val="4"/>
          </w:tcPr>
          <w:p w14:paraId="1AA4F875" w14:textId="4669C5D8" w:rsidR="007F4179" w:rsidRPr="003737AC" w:rsidRDefault="007F4179" w:rsidP="002E0060">
            <w:pPr>
              <w:pStyle w:val="Source"/>
              <w:rPr>
                <w:lang w:val="fr-FR"/>
              </w:rPr>
            </w:pPr>
            <w:r w:rsidRPr="003737AC">
              <w:rPr>
                <w:lang w:val="fr-FR"/>
              </w:rPr>
              <w:t xml:space="preserve">Administrations des </w:t>
            </w:r>
            <w:r w:rsidR="0013574F" w:rsidRPr="003737AC">
              <w:rPr>
                <w:lang w:val="fr-FR"/>
              </w:rPr>
              <w:t>États</w:t>
            </w:r>
            <w:r w:rsidRPr="003737AC">
              <w:rPr>
                <w:lang w:val="fr-FR"/>
              </w:rPr>
              <w:t xml:space="preserve"> arabes</w:t>
            </w:r>
          </w:p>
        </w:tc>
      </w:tr>
      <w:tr w:rsidR="007F4179" w:rsidRPr="003737AC" w14:paraId="7A54EDA0" w14:textId="77777777" w:rsidTr="00267BFB">
        <w:trPr>
          <w:cantSplit/>
        </w:trPr>
        <w:tc>
          <w:tcPr>
            <w:tcW w:w="9811" w:type="dxa"/>
            <w:gridSpan w:val="4"/>
          </w:tcPr>
          <w:p w14:paraId="3377145C" w14:textId="683D28DA" w:rsidR="007F4179" w:rsidRPr="003737AC" w:rsidRDefault="007F4179" w:rsidP="002E0060">
            <w:pPr>
              <w:pStyle w:val="Title1"/>
              <w:rPr>
                <w:lang w:val="fr-FR"/>
              </w:rPr>
            </w:pPr>
            <w:r w:rsidRPr="003737AC">
              <w:rPr>
                <w:lang w:val="fr-FR"/>
              </w:rPr>
              <w:t>PROPOS</w:t>
            </w:r>
            <w:r w:rsidR="0013574F" w:rsidRPr="003737AC">
              <w:rPr>
                <w:lang w:val="fr-FR"/>
              </w:rPr>
              <w:t>ition d</w:t>
            </w:r>
            <w:r w:rsidRPr="003737AC">
              <w:rPr>
                <w:lang w:val="fr-FR"/>
              </w:rPr>
              <w:t xml:space="preserve">E MODIFICATION </w:t>
            </w:r>
            <w:r w:rsidR="0013574F" w:rsidRPr="003737AC">
              <w:rPr>
                <w:lang w:val="fr-FR"/>
              </w:rPr>
              <w:t>de la</w:t>
            </w:r>
            <w:r w:rsidRPr="003737AC">
              <w:rPr>
                <w:lang w:val="fr-FR"/>
              </w:rPr>
              <w:t xml:space="preserve"> R</w:t>
            </w:r>
            <w:r w:rsidR="0013574F" w:rsidRPr="003737AC">
              <w:rPr>
                <w:lang w:val="fr-FR"/>
              </w:rPr>
              <w:t>é</w:t>
            </w:r>
            <w:r w:rsidRPr="003737AC">
              <w:rPr>
                <w:lang w:val="fr-FR"/>
              </w:rPr>
              <w:t>SOLUTION 85</w:t>
            </w:r>
          </w:p>
        </w:tc>
      </w:tr>
      <w:tr w:rsidR="00657CDA" w:rsidRPr="003737AC" w14:paraId="0898C044" w14:textId="77777777" w:rsidTr="00267BFB">
        <w:trPr>
          <w:cantSplit/>
          <w:trHeight w:hRule="exact" w:val="240"/>
        </w:trPr>
        <w:tc>
          <w:tcPr>
            <w:tcW w:w="9811" w:type="dxa"/>
            <w:gridSpan w:val="4"/>
          </w:tcPr>
          <w:p w14:paraId="272D1C05" w14:textId="77777777" w:rsidR="00657CDA" w:rsidRPr="003737AC" w:rsidRDefault="00657CDA" w:rsidP="002E0060">
            <w:pPr>
              <w:pStyle w:val="Title2"/>
              <w:spacing w:before="0"/>
              <w:rPr>
                <w:lang w:val="fr-FR"/>
              </w:rPr>
            </w:pPr>
          </w:p>
        </w:tc>
      </w:tr>
      <w:tr w:rsidR="00657CDA" w:rsidRPr="003737AC" w14:paraId="1C3EFDA8" w14:textId="77777777" w:rsidTr="00267BFB">
        <w:trPr>
          <w:cantSplit/>
          <w:trHeight w:hRule="exact" w:val="240"/>
        </w:trPr>
        <w:tc>
          <w:tcPr>
            <w:tcW w:w="9811" w:type="dxa"/>
            <w:gridSpan w:val="4"/>
          </w:tcPr>
          <w:p w14:paraId="67149903" w14:textId="77777777" w:rsidR="00657CDA" w:rsidRPr="003737AC" w:rsidRDefault="00657CDA" w:rsidP="002E0060">
            <w:pPr>
              <w:pStyle w:val="Agendaitem"/>
              <w:spacing w:before="0"/>
              <w:rPr>
                <w:lang w:val="fr-FR"/>
              </w:rPr>
            </w:pPr>
          </w:p>
        </w:tc>
      </w:tr>
    </w:tbl>
    <w:p w14:paraId="3795C948" w14:textId="77777777" w:rsidR="00931298" w:rsidRPr="003737AC" w:rsidRDefault="00931298" w:rsidP="002E0060">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737AC" w14:paraId="15C8CA89" w14:textId="77777777" w:rsidTr="00267BFB">
        <w:trPr>
          <w:cantSplit/>
        </w:trPr>
        <w:tc>
          <w:tcPr>
            <w:tcW w:w="1912" w:type="dxa"/>
          </w:tcPr>
          <w:p w14:paraId="0857B24A" w14:textId="77777777" w:rsidR="00931298" w:rsidRPr="003737AC" w:rsidRDefault="006F0DB7" w:rsidP="002E0060">
            <w:pPr>
              <w:rPr>
                <w:lang w:val="fr-FR"/>
              </w:rPr>
            </w:pPr>
            <w:r w:rsidRPr="003737AC">
              <w:rPr>
                <w:b/>
                <w:bCs/>
                <w:lang w:val="fr-FR"/>
              </w:rPr>
              <w:t>Résumé:</w:t>
            </w:r>
          </w:p>
        </w:tc>
        <w:tc>
          <w:tcPr>
            <w:tcW w:w="7870" w:type="dxa"/>
            <w:gridSpan w:val="2"/>
          </w:tcPr>
          <w:p w14:paraId="275F8046" w14:textId="3EB095C6" w:rsidR="00931298" w:rsidRPr="003737AC" w:rsidRDefault="005B3C19" w:rsidP="002E0060">
            <w:pPr>
              <w:pStyle w:val="Abstract"/>
              <w:rPr>
                <w:lang w:val="fr-FR"/>
              </w:rPr>
            </w:pPr>
            <w:r w:rsidRPr="003737AC">
              <w:rPr>
                <w:lang w:val="fr-FR"/>
              </w:rPr>
              <w:t>Les modifications qu'il est proposé d'apporter à la Résolution 85 de l</w:t>
            </w:r>
            <w:r w:rsidR="00792B2F" w:rsidRPr="003737AC">
              <w:rPr>
                <w:lang w:val="fr-FR"/>
              </w:rPr>
              <w:t>'</w:t>
            </w:r>
            <w:r w:rsidRPr="003737AC">
              <w:rPr>
                <w:lang w:val="fr-FR"/>
              </w:rPr>
              <w:t>AMNT, reproduites ci-après, portent sur des initiatives visant à améliorer la viabilité financière du Secteur de la normalisation des télécommunications de l</w:t>
            </w:r>
            <w:r w:rsidR="00792B2F" w:rsidRPr="003737AC">
              <w:rPr>
                <w:lang w:val="fr-FR"/>
              </w:rPr>
              <w:t>'</w:t>
            </w:r>
            <w:r w:rsidRPr="003737AC">
              <w:rPr>
                <w:lang w:val="fr-FR"/>
              </w:rPr>
              <w:t>UIT (UIT-T). Les principales recommandations concernent notamment l</w:t>
            </w:r>
            <w:r w:rsidR="00792B2F" w:rsidRPr="003737AC">
              <w:rPr>
                <w:lang w:val="fr-FR"/>
              </w:rPr>
              <w:t>'</w:t>
            </w:r>
            <w:r w:rsidRPr="003737AC">
              <w:rPr>
                <w:lang w:val="fr-FR"/>
              </w:rPr>
              <w:t>amélioration de la stratégie de mobilisation des ressources, la réflexion à engager sur les sources de recettes telles que les ressources internationales de numérotage (INR) et les publications, ainsi que l</w:t>
            </w:r>
            <w:r w:rsidR="00164F54" w:rsidRPr="003737AC">
              <w:rPr>
                <w:lang w:val="fr-FR"/>
              </w:rPr>
              <w:t xml:space="preserve">'exploitation </w:t>
            </w:r>
            <w:r w:rsidRPr="003737AC">
              <w:rPr>
                <w:lang w:val="fr-FR"/>
              </w:rPr>
              <w:t>des services de conseil et des droits de propriété intellectuelle. Les stratégies proposées sont axées sur la mise en œuvre de services payants, la promotion de partenariats avec les parties prenantes et l</w:t>
            </w:r>
            <w:r w:rsidR="00792B2F" w:rsidRPr="003737AC">
              <w:rPr>
                <w:lang w:val="fr-FR"/>
              </w:rPr>
              <w:t>'</w:t>
            </w:r>
            <w:r w:rsidRPr="003737AC">
              <w:rPr>
                <w:lang w:val="fr-FR"/>
              </w:rPr>
              <w:t>étude d</w:t>
            </w:r>
            <w:r w:rsidR="00792B2F" w:rsidRPr="003737AC">
              <w:rPr>
                <w:lang w:val="fr-FR"/>
              </w:rPr>
              <w:t>'</w:t>
            </w:r>
            <w:r w:rsidRPr="003737AC">
              <w:rPr>
                <w:lang w:val="fr-FR"/>
              </w:rPr>
              <w:t>autres modèles de financement pour encourager les contributions volontaires, l</w:t>
            </w:r>
            <w:r w:rsidR="00792B2F" w:rsidRPr="003737AC">
              <w:rPr>
                <w:lang w:val="fr-FR"/>
              </w:rPr>
              <w:t>'</w:t>
            </w:r>
            <w:r w:rsidRPr="003737AC">
              <w:rPr>
                <w:lang w:val="fr-FR"/>
              </w:rPr>
              <w:t>objectif étant de renforcer les bases financières de l</w:t>
            </w:r>
            <w:r w:rsidR="00792B2F" w:rsidRPr="003737AC">
              <w:rPr>
                <w:lang w:val="fr-FR"/>
              </w:rPr>
              <w:t>'</w:t>
            </w:r>
            <w:r w:rsidRPr="003737AC">
              <w:rPr>
                <w:lang w:val="fr-FR"/>
              </w:rPr>
              <w:t>UIT-T.</w:t>
            </w:r>
          </w:p>
        </w:tc>
      </w:tr>
      <w:tr w:rsidR="00931298" w:rsidRPr="003737AC" w14:paraId="5439CC73" w14:textId="77777777" w:rsidTr="00267BFB">
        <w:trPr>
          <w:cantSplit/>
        </w:trPr>
        <w:tc>
          <w:tcPr>
            <w:tcW w:w="1912" w:type="dxa"/>
          </w:tcPr>
          <w:p w14:paraId="530E99B9" w14:textId="77777777" w:rsidR="00931298" w:rsidRPr="003737AC" w:rsidRDefault="00931298" w:rsidP="002E0060">
            <w:pPr>
              <w:rPr>
                <w:b/>
                <w:bCs/>
                <w:szCs w:val="24"/>
                <w:lang w:val="fr-FR"/>
              </w:rPr>
            </w:pPr>
            <w:r w:rsidRPr="003737AC">
              <w:rPr>
                <w:b/>
                <w:bCs/>
                <w:szCs w:val="24"/>
                <w:lang w:val="fr-FR"/>
              </w:rPr>
              <w:t>Contact:</w:t>
            </w:r>
          </w:p>
        </w:tc>
        <w:tc>
          <w:tcPr>
            <w:tcW w:w="3935" w:type="dxa"/>
          </w:tcPr>
          <w:p w14:paraId="722C31A2" w14:textId="2D1C1B33" w:rsidR="00FE5494" w:rsidRPr="003737AC" w:rsidRDefault="007D17F6" w:rsidP="002E0060">
            <w:pPr>
              <w:rPr>
                <w:lang w:val="fr-FR"/>
              </w:rPr>
            </w:pPr>
            <w:r w:rsidRPr="003737AC">
              <w:rPr>
                <w:lang w:val="fr-FR"/>
              </w:rPr>
              <w:t>Abdulmajeed AlAhmadi</w:t>
            </w:r>
            <w:r w:rsidRPr="003737AC">
              <w:rPr>
                <w:lang w:val="fr-FR"/>
              </w:rPr>
              <w:br/>
              <w:t>Arabie saoudite</w:t>
            </w:r>
          </w:p>
        </w:tc>
        <w:tc>
          <w:tcPr>
            <w:tcW w:w="3935" w:type="dxa"/>
          </w:tcPr>
          <w:p w14:paraId="2479157B" w14:textId="79488576" w:rsidR="00931298" w:rsidRPr="003737AC" w:rsidRDefault="006F0DB7" w:rsidP="002E0060">
            <w:pPr>
              <w:rPr>
                <w:lang w:val="fr-FR"/>
              </w:rPr>
            </w:pPr>
            <w:r w:rsidRPr="003737AC">
              <w:rPr>
                <w:lang w:val="fr-FR"/>
              </w:rPr>
              <w:t>Courriel:</w:t>
            </w:r>
            <w:r w:rsidR="002E0060" w:rsidRPr="003737AC">
              <w:rPr>
                <w:lang w:val="fr-FR"/>
              </w:rPr>
              <w:tab/>
            </w:r>
            <w:hyperlink r:id="rId14" w:history="1">
              <w:r w:rsidR="007D17F6" w:rsidRPr="003737AC">
                <w:rPr>
                  <w:rStyle w:val="Hyperlink"/>
                  <w:lang w:val="fr-FR"/>
                </w:rPr>
                <w:t>aalahmadi@</w:t>
              </w:r>
              <w:r w:rsidR="007D17F6" w:rsidRPr="003737AC">
                <w:rPr>
                  <w:rStyle w:val="Hyperlink"/>
                  <w:lang w:val="fr-FR"/>
                </w:rPr>
                <w:t>c</w:t>
              </w:r>
              <w:r w:rsidR="007D17F6" w:rsidRPr="003737AC">
                <w:rPr>
                  <w:rStyle w:val="Hyperlink"/>
                  <w:lang w:val="fr-FR"/>
                </w:rPr>
                <w:t>st.gov.sa</w:t>
              </w:r>
            </w:hyperlink>
          </w:p>
        </w:tc>
      </w:tr>
    </w:tbl>
    <w:p w14:paraId="6EF65781" w14:textId="77777777" w:rsidR="00931298" w:rsidRPr="003737AC" w:rsidRDefault="009F4801" w:rsidP="002E0060">
      <w:pPr>
        <w:tabs>
          <w:tab w:val="clear" w:pos="1134"/>
          <w:tab w:val="clear" w:pos="1871"/>
          <w:tab w:val="clear" w:pos="2268"/>
        </w:tabs>
        <w:overflowPunct/>
        <w:autoSpaceDE/>
        <w:autoSpaceDN/>
        <w:adjustRightInd/>
        <w:spacing w:before="0"/>
        <w:textAlignment w:val="auto"/>
        <w:rPr>
          <w:lang w:val="fr-FR"/>
        </w:rPr>
      </w:pPr>
      <w:r w:rsidRPr="003737AC">
        <w:rPr>
          <w:lang w:val="fr-FR"/>
        </w:rPr>
        <w:br w:type="page"/>
      </w:r>
    </w:p>
    <w:p w14:paraId="7B87EC8A" w14:textId="77777777" w:rsidR="00E232AA" w:rsidRPr="003737AC" w:rsidRDefault="001D03A4" w:rsidP="002E0060">
      <w:pPr>
        <w:pStyle w:val="Proposal"/>
        <w:rPr>
          <w:lang w:val="fr-FR"/>
        </w:rPr>
      </w:pPr>
      <w:r w:rsidRPr="003737AC">
        <w:rPr>
          <w:lang w:val="fr-FR"/>
        </w:rPr>
        <w:lastRenderedPageBreak/>
        <w:t>MOD</w:t>
      </w:r>
      <w:r w:rsidRPr="003737AC">
        <w:rPr>
          <w:lang w:val="fr-FR"/>
        </w:rPr>
        <w:tab/>
        <w:t>ARB/36A20/1</w:t>
      </w:r>
    </w:p>
    <w:p w14:paraId="288A73ED" w14:textId="6E7A6AA7" w:rsidR="007E6E54" w:rsidRPr="003737AC" w:rsidRDefault="001D03A4" w:rsidP="002E0060">
      <w:pPr>
        <w:pStyle w:val="ResNo"/>
        <w:rPr>
          <w:b/>
          <w:bCs/>
          <w:lang w:val="fr-FR"/>
        </w:rPr>
      </w:pPr>
      <w:bookmarkStart w:id="0" w:name="_Toc111647872"/>
      <w:bookmarkStart w:id="1" w:name="_Toc111648511"/>
      <w:r w:rsidRPr="003737AC">
        <w:rPr>
          <w:bCs/>
          <w:lang w:val="fr-FR"/>
        </w:rPr>
        <w:t xml:space="preserve">RÉSOLUTION </w:t>
      </w:r>
      <w:r w:rsidRPr="003737AC">
        <w:rPr>
          <w:rStyle w:val="href"/>
          <w:lang w:val="fr-FR"/>
        </w:rPr>
        <w:t>85</w:t>
      </w:r>
      <w:r w:rsidRPr="003737AC">
        <w:rPr>
          <w:bCs/>
          <w:lang w:val="fr-FR"/>
        </w:rPr>
        <w:t xml:space="preserve"> (</w:t>
      </w:r>
      <w:del w:id="2" w:author="French" w:date="2024-09-27T14:16:00Z">
        <w:r w:rsidRPr="003737AC" w:rsidDel="00DA2F09">
          <w:rPr>
            <w:bCs/>
            <w:caps w:val="0"/>
            <w:lang w:val="fr-FR"/>
          </w:rPr>
          <w:delText>Hammamet</w:delText>
        </w:r>
        <w:r w:rsidRPr="003737AC" w:rsidDel="00DA2F09">
          <w:rPr>
            <w:bCs/>
            <w:lang w:val="fr-FR"/>
          </w:rPr>
          <w:delText>, 2016</w:delText>
        </w:r>
      </w:del>
      <w:ins w:id="3" w:author="French" w:date="2024-09-27T14:16:00Z">
        <w:r w:rsidR="00DA2F09" w:rsidRPr="003737AC">
          <w:rPr>
            <w:bCs/>
            <w:caps w:val="0"/>
            <w:lang w:val="fr-FR"/>
          </w:rPr>
          <w:t>Rév. New Delhi, 2024</w:t>
        </w:r>
      </w:ins>
      <w:r w:rsidR="00DA2F09" w:rsidRPr="003737AC">
        <w:rPr>
          <w:bCs/>
          <w:caps w:val="0"/>
          <w:lang w:val="fr-FR"/>
        </w:rPr>
        <w:t>)</w:t>
      </w:r>
      <w:bookmarkEnd w:id="0"/>
      <w:bookmarkEnd w:id="1"/>
    </w:p>
    <w:p w14:paraId="628E266F" w14:textId="77777777" w:rsidR="007E6E54" w:rsidRPr="003737AC" w:rsidRDefault="001D03A4" w:rsidP="002E0060">
      <w:pPr>
        <w:pStyle w:val="Restitle"/>
        <w:rPr>
          <w:lang w:val="fr-FR"/>
        </w:rPr>
      </w:pPr>
      <w:bookmarkStart w:id="4" w:name="_Toc111647873"/>
      <w:bookmarkStart w:id="5" w:name="_Toc111648512"/>
      <w:r w:rsidRPr="003737AC">
        <w:rPr>
          <w:lang w:val="fr-FR"/>
        </w:rPr>
        <w:t xml:space="preserve">Renforcement et diversification des ressources du Secteur </w:t>
      </w:r>
      <w:r w:rsidRPr="003737AC">
        <w:rPr>
          <w:lang w:val="fr-FR"/>
        </w:rPr>
        <w:br/>
        <w:t>de la normalisation des télécommunications de l'UIT</w:t>
      </w:r>
      <w:bookmarkEnd w:id="4"/>
      <w:bookmarkEnd w:id="5"/>
    </w:p>
    <w:p w14:paraId="02655A47" w14:textId="31A4EE66" w:rsidR="007E6E54" w:rsidRPr="003737AC" w:rsidRDefault="001D03A4" w:rsidP="002E0060">
      <w:pPr>
        <w:pStyle w:val="Resref"/>
        <w:rPr>
          <w:lang w:val="fr-FR"/>
        </w:rPr>
      </w:pPr>
      <w:r w:rsidRPr="003737AC">
        <w:rPr>
          <w:lang w:val="fr-FR"/>
        </w:rPr>
        <w:t>(Hammamet, 2016</w:t>
      </w:r>
      <w:ins w:id="6" w:author="French" w:date="2024-09-27T14:17:00Z">
        <w:r w:rsidR="00DA2F09" w:rsidRPr="003737AC">
          <w:rPr>
            <w:lang w:val="fr-FR"/>
          </w:rPr>
          <w:t>; New Delhi, 2024</w:t>
        </w:r>
      </w:ins>
      <w:r w:rsidRPr="003737AC">
        <w:rPr>
          <w:lang w:val="fr-FR"/>
        </w:rPr>
        <w:t>)</w:t>
      </w:r>
    </w:p>
    <w:p w14:paraId="05450321" w14:textId="57BC32A4" w:rsidR="007E6E54" w:rsidRPr="003737AC" w:rsidRDefault="001D03A4" w:rsidP="002E0060">
      <w:pPr>
        <w:pStyle w:val="Normalaftertitle0"/>
        <w:rPr>
          <w:lang w:val="fr-FR"/>
        </w:rPr>
      </w:pPr>
      <w:r w:rsidRPr="003737AC">
        <w:rPr>
          <w:lang w:val="fr-FR"/>
        </w:rPr>
        <w:t>L'Assemblée mondiale de normalisation des télécommunications (</w:t>
      </w:r>
      <w:del w:id="7" w:author="French" w:date="2024-09-27T14:17:00Z">
        <w:r w:rsidRPr="003737AC" w:rsidDel="00DA2F09">
          <w:rPr>
            <w:lang w:val="fr-FR"/>
          </w:rPr>
          <w:delText>Hammamet, 2016</w:delText>
        </w:r>
      </w:del>
      <w:ins w:id="8" w:author="French" w:date="2024-09-27T14:17:00Z">
        <w:r w:rsidR="00DA2F09" w:rsidRPr="003737AC">
          <w:rPr>
            <w:lang w:val="fr-FR"/>
          </w:rPr>
          <w:t>New</w:t>
        </w:r>
      </w:ins>
      <w:ins w:id="9" w:author="French" w:date="2024-10-07T07:54:00Z" w16du:dateUtc="2024-10-07T05:54:00Z">
        <w:r w:rsidR="002E0060" w:rsidRPr="003737AC">
          <w:rPr>
            <w:lang w:val="fr-FR"/>
          </w:rPr>
          <w:t> </w:t>
        </w:r>
      </w:ins>
      <w:ins w:id="10" w:author="French" w:date="2024-09-27T14:17:00Z">
        <w:r w:rsidR="00DA2F09" w:rsidRPr="003737AC">
          <w:rPr>
            <w:lang w:val="fr-FR"/>
          </w:rPr>
          <w:t>Delhi,</w:t>
        </w:r>
      </w:ins>
      <w:ins w:id="11" w:author="French" w:date="2024-10-07T07:53:00Z" w16du:dateUtc="2024-10-07T05:53:00Z">
        <w:r w:rsidR="002E0060" w:rsidRPr="003737AC">
          <w:rPr>
            <w:lang w:val="fr-FR"/>
          </w:rPr>
          <w:t> </w:t>
        </w:r>
      </w:ins>
      <w:ins w:id="12" w:author="French" w:date="2024-09-27T14:17:00Z">
        <w:r w:rsidR="00DA2F09" w:rsidRPr="003737AC">
          <w:rPr>
            <w:lang w:val="fr-FR"/>
          </w:rPr>
          <w:t>2024</w:t>
        </w:r>
      </w:ins>
      <w:r w:rsidRPr="003737AC">
        <w:rPr>
          <w:lang w:val="fr-FR"/>
        </w:rPr>
        <w:t>),</w:t>
      </w:r>
    </w:p>
    <w:p w14:paraId="4395B858" w14:textId="77777777" w:rsidR="007E6E54" w:rsidRPr="003737AC" w:rsidRDefault="001D03A4" w:rsidP="002E0060">
      <w:pPr>
        <w:pStyle w:val="Call"/>
        <w:rPr>
          <w:lang w:val="fr-FR"/>
        </w:rPr>
      </w:pPr>
      <w:r w:rsidRPr="003737AC">
        <w:rPr>
          <w:lang w:val="fr-FR"/>
        </w:rPr>
        <w:t>considérant</w:t>
      </w:r>
    </w:p>
    <w:p w14:paraId="61CDF102" w14:textId="77777777" w:rsidR="007E6E54" w:rsidRPr="003737AC" w:rsidRDefault="001D03A4" w:rsidP="002E0060">
      <w:pPr>
        <w:rPr>
          <w:lang w:val="fr-FR"/>
        </w:rPr>
      </w:pPr>
      <w:r w:rsidRPr="003737AC">
        <w:rPr>
          <w:i/>
          <w:iCs/>
          <w:lang w:val="fr-FR"/>
        </w:rPr>
        <w:t>a)</w:t>
      </w:r>
      <w:r w:rsidRPr="003737AC">
        <w:rPr>
          <w:lang w:val="fr-FR"/>
        </w:rPr>
        <w:tab/>
        <w:t>l'article 28 de la Constitution de l'UIT et l'article 33 de la Convention de l'UIT relatifs aux finances de l'Union;</w:t>
      </w:r>
    </w:p>
    <w:p w14:paraId="34A3BD9B" w14:textId="77777777" w:rsidR="007E6E54" w:rsidRPr="003737AC" w:rsidRDefault="001D03A4" w:rsidP="002E0060">
      <w:pPr>
        <w:rPr>
          <w:lang w:val="fr-FR"/>
        </w:rPr>
      </w:pPr>
      <w:r w:rsidRPr="003737AC">
        <w:rPr>
          <w:i/>
          <w:iCs/>
          <w:lang w:val="fr-FR"/>
        </w:rPr>
        <w:t>b)</w:t>
      </w:r>
      <w:r w:rsidRPr="003737AC">
        <w:rPr>
          <w:lang w:val="fr-FR"/>
        </w:rPr>
        <w:tab/>
        <w:t>la Résolution 158 (Rév. Busan, 2014) de la Conférence de plénipotentiaires, par laquelle le Secrétaire général a été chargé d'étudier de nouvelles mesures susceptibles de générer des recettes supplémentaires pour l'Union;</w:t>
      </w:r>
    </w:p>
    <w:p w14:paraId="08ADC206" w14:textId="77777777" w:rsidR="007E6E54" w:rsidRPr="003737AC" w:rsidRDefault="001D03A4" w:rsidP="002E0060">
      <w:pPr>
        <w:rPr>
          <w:lang w:val="fr-FR"/>
        </w:rPr>
      </w:pPr>
      <w:r w:rsidRPr="003737AC">
        <w:rPr>
          <w:i/>
          <w:iCs/>
          <w:lang w:val="fr-FR"/>
        </w:rPr>
        <w:t>c)</w:t>
      </w:r>
      <w:r w:rsidRPr="003737AC">
        <w:rPr>
          <w:lang w:val="fr-FR"/>
        </w:rPr>
        <w:tab/>
        <w:t>la Résolution 34 (Rév. Dubai, 2012) de l'Assemblée mondiale de normalisation des télécommunications, relative aux contributions volontaires;</w:t>
      </w:r>
    </w:p>
    <w:p w14:paraId="0CF90413" w14:textId="7506340D" w:rsidR="007E6E54" w:rsidRPr="003737AC" w:rsidRDefault="001D03A4" w:rsidP="002E0060">
      <w:pPr>
        <w:rPr>
          <w:lang w:val="fr-FR"/>
        </w:rPr>
      </w:pPr>
      <w:r w:rsidRPr="003737AC">
        <w:rPr>
          <w:i/>
          <w:iCs/>
          <w:lang w:val="fr-FR"/>
        </w:rPr>
        <w:t>d)</w:t>
      </w:r>
      <w:r w:rsidRPr="003737AC">
        <w:rPr>
          <w:lang w:val="fr-FR"/>
        </w:rPr>
        <w:tab/>
        <w:t>la Résolution 44 (Rév. Hammamet, 2016) de la présente Assemblée, relative à la réduction de l'écart en matière de normalisation entre pays en développement</w:t>
      </w:r>
      <w:r w:rsidRPr="003737AC">
        <w:rPr>
          <w:rStyle w:val="FootnoteReference"/>
          <w:lang w:val="fr-FR"/>
        </w:rPr>
        <w:footnoteReference w:customMarkFollows="1" w:id="1"/>
        <w:t>1</w:t>
      </w:r>
      <w:r w:rsidRPr="003737AC">
        <w:rPr>
          <w:lang w:val="fr-FR"/>
        </w:rPr>
        <w:t xml:space="preserve"> et pays développés, qui décrit l'origine des fonds qui seront réunis pour réduire l'écart en matière de normalisation</w:t>
      </w:r>
      <w:del w:id="13" w:author="French" w:date="2024-09-27T14:17:00Z">
        <w:r w:rsidRPr="003737AC" w:rsidDel="00DA2F09">
          <w:rPr>
            <w:lang w:val="fr-FR"/>
          </w:rPr>
          <w:delText>,</w:delText>
        </w:r>
      </w:del>
      <w:ins w:id="14" w:author="French" w:date="2024-09-27T14:17:00Z">
        <w:r w:rsidR="00DA2F09" w:rsidRPr="003737AC">
          <w:rPr>
            <w:lang w:val="fr-FR"/>
          </w:rPr>
          <w:t>;</w:t>
        </w:r>
      </w:ins>
    </w:p>
    <w:p w14:paraId="0A23485F" w14:textId="3CD6004E" w:rsidR="00DA2F09" w:rsidRPr="003737AC" w:rsidRDefault="00DA2F09" w:rsidP="002E0060">
      <w:pPr>
        <w:rPr>
          <w:ins w:id="15" w:author="French" w:date="2024-09-27T14:18:00Z"/>
          <w:lang w:val="fr-FR"/>
        </w:rPr>
      </w:pPr>
      <w:ins w:id="16" w:author="French" w:date="2024-09-27T14:18:00Z">
        <w:r w:rsidRPr="003737AC">
          <w:rPr>
            <w:i/>
            <w:iCs/>
            <w:lang w:val="fr-FR"/>
          </w:rPr>
          <w:t>e</w:t>
        </w:r>
      </w:ins>
      <w:ins w:id="17" w:author="French" w:date="2024-09-27T14:17:00Z">
        <w:r w:rsidRPr="003737AC">
          <w:rPr>
            <w:i/>
            <w:iCs/>
            <w:lang w:val="fr-FR"/>
          </w:rPr>
          <w:t>)</w:t>
        </w:r>
        <w:r w:rsidRPr="003737AC">
          <w:rPr>
            <w:lang w:val="fr-FR"/>
          </w:rPr>
          <w:tab/>
        </w:r>
      </w:ins>
      <w:ins w:id="18" w:author="Walter, Loan" w:date="2024-10-04T14:07:00Z">
        <w:r w:rsidR="00D55006" w:rsidRPr="003737AC">
          <w:rPr>
            <w:lang w:val="fr-FR"/>
          </w:rPr>
          <w:t>l</w:t>
        </w:r>
      </w:ins>
      <w:ins w:id="19" w:author="Walter, Loan" w:date="2024-10-04T13:52:00Z">
        <w:r w:rsidR="005B3C19" w:rsidRPr="003737AC">
          <w:rPr>
            <w:lang w:val="fr-FR"/>
          </w:rPr>
          <w:t>a Résolution 191 (Rév. Bucarest, 2022) de la Conférence de plénipotentiaires relative à la stratégie de coordination des efforts entre les trois Secteurs de l'Union et au renforcement de la coordination et de la collaboration entre les trois Bureaux et le Secrétariat général, dans le but d'éviter tout chevauchement d'activités au niveau interne et d'optimiser l'utilisation des ressources</w:t>
        </w:r>
      </w:ins>
      <w:ins w:id="20" w:author="Walter, Loan" w:date="2024-10-04T13:53:00Z">
        <w:r w:rsidR="005B3C19" w:rsidRPr="003737AC">
          <w:rPr>
            <w:lang w:val="fr-FR"/>
          </w:rPr>
          <w:t>;</w:t>
        </w:r>
      </w:ins>
    </w:p>
    <w:p w14:paraId="79C528DE" w14:textId="6C027155" w:rsidR="00DA2F09" w:rsidRPr="003737AC" w:rsidRDefault="00DA2F09" w:rsidP="002E0060">
      <w:pPr>
        <w:rPr>
          <w:ins w:id="21" w:author="French" w:date="2024-09-27T14:23:00Z"/>
          <w:lang w:val="fr-FR"/>
        </w:rPr>
      </w:pPr>
      <w:ins w:id="22" w:author="French" w:date="2024-09-27T14:18:00Z">
        <w:r w:rsidRPr="003737AC">
          <w:rPr>
            <w:i/>
            <w:iCs/>
            <w:lang w:val="fr-FR"/>
          </w:rPr>
          <w:t>f)</w:t>
        </w:r>
        <w:r w:rsidRPr="003737AC">
          <w:rPr>
            <w:lang w:val="fr-FR"/>
          </w:rPr>
          <w:tab/>
        </w:r>
      </w:ins>
      <w:ins w:id="23" w:author="Walter, Loan" w:date="2024-10-04T13:52:00Z">
        <w:r w:rsidR="005B3C19" w:rsidRPr="003737AC">
          <w:rPr>
            <w:lang w:val="fr-FR"/>
          </w:rPr>
          <w:t>la Résolution 76 (Rév. Genève, 2022) de l'Assemblée mondiale de normalisation des télécommunications, intitulée "Études relatives aux tests de conformité et d'interopérabilité, assistance aux pays en développement et futur programme éventuel de marque UIT"</w:t>
        </w:r>
      </w:ins>
      <w:ins w:id="24" w:author="French" w:date="2024-09-27T14:18:00Z">
        <w:r w:rsidRPr="003737AC">
          <w:rPr>
            <w:lang w:val="fr-FR"/>
          </w:rPr>
          <w:t>,</w:t>
        </w:r>
      </w:ins>
    </w:p>
    <w:p w14:paraId="481E009A" w14:textId="77777777" w:rsidR="007E6E54" w:rsidRPr="003737AC" w:rsidRDefault="001D03A4" w:rsidP="002E0060">
      <w:pPr>
        <w:pStyle w:val="Call"/>
        <w:rPr>
          <w:lang w:val="fr-FR"/>
        </w:rPr>
      </w:pPr>
      <w:r w:rsidRPr="003737AC">
        <w:rPr>
          <w:lang w:val="fr-FR"/>
        </w:rPr>
        <w:t>notant</w:t>
      </w:r>
    </w:p>
    <w:p w14:paraId="4209FA86" w14:textId="00B6B3B8" w:rsidR="007E6E54" w:rsidRPr="003737AC" w:rsidDel="00BD2DB4" w:rsidRDefault="001D03A4" w:rsidP="002E0060">
      <w:pPr>
        <w:rPr>
          <w:del w:id="25" w:author="French" w:date="2024-10-07T08:01:00Z" w16du:dateUtc="2024-10-07T06:01:00Z"/>
          <w:lang w:val="fr-FR"/>
        </w:rPr>
      </w:pPr>
      <w:del w:id="26" w:author="French" w:date="2024-10-07T08:01:00Z" w16du:dateUtc="2024-10-07T06:01:00Z">
        <w:r w:rsidRPr="003737AC" w:rsidDel="00BD2DB4">
          <w:rPr>
            <w:i/>
            <w:iCs/>
            <w:lang w:val="fr-FR"/>
          </w:rPr>
          <w:delText>a)</w:delText>
        </w:r>
        <w:r w:rsidRPr="003737AC" w:rsidDel="00BD2DB4">
          <w:rPr>
            <w:lang w:val="fr-FR"/>
          </w:rPr>
          <w:tab/>
        </w:r>
      </w:del>
      <w:del w:id="27" w:author="French" w:date="2024-09-27T14:18:00Z">
        <w:r w:rsidRPr="003737AC" w:rsidDel="00DA2F09">
          <w:rPr>
            <w:lang w:val="fr-FR"/>
          </w:rPr>
          <w:delText>les délibérations du Conseil de l'UIT à sa session de 2016 concernant les ressources internationales de numérotage (INR) et l'identification d'autres sources de recettes possibles pour l'UIT-T, au cours desquelles le Secrétariat a indiqué qu'il serait difficile de présenter un budget équilibré pour la période 2018-2019, à moins que de nouvelles sources de recettes soient identifiées</w:delText>
        </w:r>
      </w:del>
      <w:del w:id="28" w:author="French" w:date="2024-10-07T08:01:00Z" w16du:dateUtc="2024-10-07T06:01:00Z">
        <w:r w:rsidRPr="003737AC" w:rsidDel="00BD2DB4">
          <w:rPr>
            <w:lang w:val="fr-FR"/>
          </w:rPr>
          <w:delText>;</w:delText>
        </w:r>
      </w:del>
    </w:p>
    <w:p w14:paraId="13DCB3B6" w14:textId="2BD8EDFF" w:rsidR="007E6E54" w:rsidRPr="003737AC" w:rsidDel="00BD2DB4" w:rsidRDefault="001D03A4" w:rsidP="002E0060">
      <w:pPr>
        <w:rPr>
          <w:del w:id="29" w:author="French" w:date="2024-10-07T08:01:00Z" w16du:dateUtc="2024-10-07T06:01:00Z"/>
          <w:lang w:val="fr-FR"/>
        </w:rPr>
      </w:pPr>
      <w:del w:id="30" w:author="French" w:date="2024-10-07T08:01:00Z" w16du:dateUtc="2024-10-07T06:01:00Z">
        <w:r w:rsidRPr="003737AC" w:rsidDel="00BD2DB4">
          <w:rPr>
            <w:i/>
            <w:iCs/>
            <w:lang w:val="fr-FR"/>
          </w:rPr>
          <w:delText>b)</w:delText>
        </w:r>
        <w:r w:rsidRPr="003737AC" w:rsidDel="00BD2DB4">
          <w:rPr>
            <w:lang w:val="fr-FR"/>
          </w:rPr>
          <w:tab/>
        </w:r>
      </w:del>
      <w:del w:id="31" w:author="French" w:date="2024-09-27T14:18:00Z">
        <w:r w:rsidRPr="003737AC" w:rsidDel="00DA2F09">
          <w:rPr>
            <w:lang w:val="fr-FR"/>
          </w:rPr>
          <w:delText>que le Conseil à sa session de 2016 a recommandé qu'une étude identifiant toutes les sources de recettes possibles pour l'Union, y compris mais non exclusivement les ressources INR, lui soit présentée à sa session de 2017</w:delText>
        </w:r>
      </w:del>
      <w:del w:id="32" w:author="French" w:date="2024-10-07T08:01:00Z" w16du:dateUtc="2024-10-07T06:01:00Z">
        <w:r w:rsidRPr="003737AC" w:rsidDel="00BD2DB4">
          <w:rPr>
            <w:lang w:val="fr-FR"/>
          </w:rPr>
          <w:delText>,</w:delText>
        </w:r>
      </w:del>
    </w:p>
    <w:p w14:paraId="1920B2D7" w14:textId="13690AE6" w:rsidR="00BD2DB4" w:rsidRPr="003737AC" w:rsidRDefault="00BD2DB4" w:rsidP="002E0060">
      <w:pPr>
        <w:rPr>
          <w:ins w:id="33" w:author="French" w:date="2024-10-07T08:00:00Z" w16du:dateUtc="2024-10-07T06:00:00Z"/>
          <w:lang w:val="fr-FR"/>
        </w:rPr>
      </w:pPr>
      <w:ins w:id="34" w:author="French" w:date="2024-10-07T08:00:00Z" w16du:dateUtc="2024-10-07T06:00:00Z">
        <w:r w:rsidRPr="003737AC">
          <w:rPr>
            <w:i/>
            <w:iCs/>
            <w:lang w:val="fr-FR"/>
          </w:rPr>
          <w:t>a)</w:t>
        </w:r>
        <w:r w:rsidRPr="003737AC">
          <w:rPr>
            <w:lang w:val="fr-FR"/>
          </w:rPr>
          <w:tab/>
        </w:r>
        <w:r w:rsidRPr="003737AC">
          <w:rPr>
            <w:lang w:val="fr-FR"/>
          </w:rPr>
          <w:t>que, conformément aux résultats de la session de 2023 du Conseil de l'UIT, le secrétariat continuera d'améliorer la stratégie de mobilisation des ressources et le Secrétaire général est invité à faire rapport au Conseil de l'UIT sur la mise en œuvre de la stratégie de mobilisation des ressources à l'échelle de l'UIT, ainsi que sur les moyens pour l'UIT de créer de nouveaux flux de recettes</w:t>
        </w:r>
        <w:r w:rsidRPr="003737AC">
          <w:rPr>
            <w:lang w:val="fr-FR"/>
          </w:rPr>
          <w:t>;</w:t>
        </w:r>
      </w:ins>
    </w:p>
    <w:p w14:paraId="43CEC7D5" w14:textId="3C7AE2FC" w:rsidR="00BD2DB4" w:rsidRPr="003737AC" w:rsidRDefault="00BD2DB4" w:rsidP="002E0060">
      <w:pPr>
        <w:rPr>
          <w:ins w:id="35" w:author="French" w:date="2024-10-07T08:01:00Z" w16du:dateUtc="2024-10-07T06:01:00Z"/>
          <w:lang w:val="fr-FR"/>
        </w:rPr>
      </w:pPr>
      <w:ins w:id="36" w:author="French" w:date="2024-10-07T08:00:00Z" w16du:dateUtc="2024-10-07T06:00:00Z">
        <w:r w:rsidRPr="003737AC">
          <w:rPr>
            <w:i/>
            <w:iCs/>
            <w:lang w:val="fr-FR"/>
          </w:rPr>
          <w:lastRenderedPageBreak/>
          <w:t>b)</w:t>
        </w:r>
        <w:r w:rsidRPr="003737AC">
          <w:rPr>
            <w:lang w:val="fr-FR"/>
          </w:rPr>
          <w:tab/>
        </w:r>
      </w:ins>
      <w:ins w:id="37" w:author="French" w:date="2024-10-07T08:01:00Z" w16du:dateUtc="2024-10-07T06:01:00Z">
        <w:r w:rsidRPr="003737AC">
          <w:rPr>
            <w:lang w:val="fr-FR"/>
          </w:rPr>
          <w:t>que l'augmentation des recettes du Secteur de la normalisation des télécommunications de l'UIT (UIT-T) peut être favorisée par les éventuels produits des ressources internationales de numérotage (INR) et des publications, qui sont une source de financement de l'Union</w:t>
        </w:r>
        <w:r w:rsidRPr="003737AC">
          <w:rPr>
            <w:lang w:val="fr-FR"/>
          </w:rPr>
          <w:t>,</w:t>
        </w:r>
      </w:ins>
    </w:p>
    <w:p w14:paraId="14E6F61B" w14:textId="77777777" w:rsidR="007E6E54" w:rsidRPr="003737AC" w:rsidRDefault="001D03A4" w:rsidP="002E0060">
      <w:pPr>
        <w:pStyle w:val="Call"/>
        <w:rPr>
          <w:lang w:val="fr-FR"/>
        </w:rPr>
      </w:pPr>
      <w:r w:rsidRPr="003737AC">
        <w:rPr>
          <w:lang w:val="fr-FR"/>
        </w:rPr>
        <w:t>constatant</w:t>
      </w:r>
    </w:p>
    <w:p w14:paraId="7B7C2AFE" w14:textId="77777777" w:rsidR="007E6E54" w:rsidRPr="003737AC" w:rsidRDefault="001D03A4" w:rsidP="002E0060">
      <w:pPr>
        <w:rPr>
          <w:lang w:val="fr-FR"/>
        </w:rPr>
      </w:pPr>
      <w:r w:rsidRPr="003737AC">
        <w:rPr>
          <w:i/>
          <w:iCs/>
          <w:lang w:val="fr-FR"/>
        </w:rPr>
        <w:t>a)</w:t>
      </w:r>
      <w:r w:rsidRPr="003737AC">
        <w:rPr>
          <w:lang w:val="fr-FR"/>
        </w:rPr>
        <w:tab/>
        <w:t>que, même si les travaux et les activités de l'UIT-T sont toujours plus nombreux, les ressources allouées à ce Secteur pourraient s'avérer insuffisantes pour couvrir entièrement tous les travaux ainsi que toutes les activités et études qu'il mène;</w:t>
      </w:r>
    </w:p>
    <w:p w14:paraId="658A5386" w14:textId="3713BE79" w:rsidR="007E6E54" w:rsidRPr="003737AC" w:rsidRDefault="001D03A4" w:rsidP="002E0060">
      <w:pPr>
        <w:rPr>
          <w:lang w:val="fr-FR"/>
        </w:rPr>
      </w:pPr>
      <w:r w:rsidRPr="003737AC">
        <w:rPr>
          <w:i/>
          <w:iCs/>
          <w:lang w:val="fr-FR"/>
        </w:rPr>
        <w:t>b)</w:t>
      </w:r>
      <w:r w:rsidRPr="003737AC">
        <w:rPr>
          <w:lang w:val="fr-FR"/>
        </w:rPr>
        <w:tab/>
        <w:t xml:space="preserve">que les recettes de l'Union, qui s'appuient sur les contributions versées par les </w:t>
      </w:r>
      <w:r w:rsidRPr="003737AC">
        <w:rPr>
          <w:lang w:val="fr-FR"/>
        </w:rPr>
        <w:t>E</w:t>
      </w:r>
      <w:r w:rsidRPr="003737AC">
        <w:rPr>
          <w:lang w:val="fr-FR"/>
        </w:rPr>
        <w:t xml:space="preserve">tats Membres et les Membres des Secteurs, </w:t>
      </w:r>
      <w:del w:id="38" w:author="Walter, Loan" w:date="2024-10-04T12:01:00Z">
        <w:r w:rsidRPr="003737AC" w:rsidDel="00445ECC">
          <w:rPr>
            <w:lang w:val="fr-FR"/>
          </w:rPr>
          <w:delText>n'ont cessé de diminuer</w:delText>
        </w:r>
      </w:del>
      <w:ins w:id="39" w:author="Walter, Loan" w:date="2024-10-04T12:01:00Z">
        <w:r w:rsidR="00445ECC" w:rsidRPr="003737AC">
          <w:rPr>
            <w:lang w:val="fr-FR"/>
          </w:rPr>
          <w:t xml:space="preserve">suivent une </w:t>
        </w:r>
      </w:ins>
      <w:ins w:id="40" w:author="Walter, Loan" w:date="2024-10-04T14:21:00Z">
        <w:r w:rsidR="00022723" w:rsidRPr="003737AC">
          <w:rPr>
            <w:lang w:val="fr-FR"/>
          </w:rPr>
          <w:t>courbe</w:t>
        </w:r>
      </w:ins>
      <w:ins w:id="41" w:author="Walter, Loan" w:date="2024-10-04T12:01:00Z">
        <w:r w:rsidR="00445ECC" w:rsidRPr="003737AC">
          <w:rPr>
            <w:lang w:val="fr-FR"/>
          </w:rPr>
          <w:t xml:space="preserve"> st</w:t>
        </w:r>
      </w:ins>
      <w:ins w:id="42" w:author="Walter, Loan" w:date="2024-10-04T12:02:00Z">
        <w:r w:rsidR="00445ECC" w:rsidRPr="003737AC">
          <w:rPr>
            <w:lang w:val="fr-FR"/>
          </w:rPr>
          <w:t xml:space="preserve">able </w:t>
        </w:r>
      </w:ins>
      <w:ins w:id="43" w:author="Walter, Loan" w:date="2024-10-04T14:20:00Z">
        <w:r w:rsidR="00022723" w:rsidRPr="003737AC">
          <w:rPr>
            <w:lang w:val="fr-FR"/>
          </w:rPr>
          <w:t xml:space="preserve">et continue </w:t>
        </w:r>
      </w:ins>
      <w:ins w:id="44" w:author="Walter, Loan" w:date="2024-10-04T12:03:00Z">
        <w:r w:rsidR="00445ECC" w:rsidRPr="003737AC">
          <w:rPr>
            <w:lang w:val="fr-FR"/>
          </w:rPr>
          <w:t xml:space="preserve">qui ne varie que très peu </w:t>
        </w:r>
      </w:ins>
      <w:ins w:id="45" w:author="Walter, Loan" w:date="2024-10-04T12:02:00Z">
        <w:r w:rsidR="00445ECC" w:rsidRPr="003737AC">
          <w:rPr>
            <w:lang w:val="fr-FR"/>
          </w:rPr>
          <w:t>au fil des années</w:t>
        </w:r>
      </w:ins>
      <w:r w:rsidRPr="003737AC">
        <w:rPr>
          <w:lang w:val="fr-FR"/>
        </w:rPr>
        <w:t>;</w:t>
      </w:r>
    </w:p>
    <w:p w14:paraId="06B32243" w14:textId="22178ADE" w:rsidR="007E6E54" w:rsidRPr="003737AC" w:rsidRDefault="001D03A4" w:rsidP="002E0060">
      <w:pPr>
        <w:rPr>
          <w:lang w:val="fr-FR"/>
        </w:rPr>
      </w:pPr>
      <w:r w:rsidRPr="003737AC">
        <w:rPr>
          <w:i/>
          <w:iCs/>
          <w:lang w:val="fr-FR"/>
        </w:rPr>
        <w:t>c)</w:t>
      </w:r>
      <w:r w:rsidRPr="003737AC">
        <w:rPr>
          <w:lang w:val="fr-FR"/>
        </w:rPr>
        <w:tab/>
        <w:t>qu'il faut accroître les recettes de l'UIT-T en élargissant et en diversifiant les sources de recettes</w:t>
      </w:r>
      <w:del w:id="46" w:author="French" w:date="2024-09-27T14:19:00Z">
        <w:r w:rsidRPr="003737AC" w:rsidDel="00DA2F09">
          <w:rPr>
            <w:lang w:val="fr-FR"/>
          </w:rPr>
          <w:delText>,</w:delText>
        </w:r>
      </w:del>
      <w:ins w:id="47" w:author="French" w:date="2024-09-27T14:19:00Z">
        <w:r w:rsidR="00DA2F09" w:rsidRPr="003737AC">
          <w:rPr>
            <w:lang w:val="fr-FR"/>
          </w:rPr>
          <w:t>;</w:t>
        </w:r>
      </w:ins>
    </w:p>
    <w:p w14:paraId="4560BE94" w14:textId="204C6D43" w:rsidR="00DA2F09" w:rsidRPr="003737AC" w:rsidRDefault="00DA2F09" w:rsidP="002E0060">
      <w:pPr>
        <w:rPr>
          <w:ins w:id="48" w:author="French" w:date="2024-09-27T14:19:00Z"/>
          <w:lang w:val="fr-FR"/>
        </w:rPr>
      </w:pPr>
      <w:ins w:id="49" w:author="French" w:date="2024-09-27T14:19:00Z">
        <w:r w:rsidRPr="003737AC">
          <w:rPr>
            <w:i/>
            <w:iCs/>
            <w:lang w:val="fr-FR"/>
          </w:rPr>
          <w:t>d)</w:t>
        </w:r>
        <w:r w:rsidRPr="003737AC">
          <w:rPr>
            <w:lang w:val="fr-FR"/>
          </w:rPr>
          <w:tab/>
        </w:r>
      </w:ins>
      <w:ins w:id="50" w:author="Walter, Loan" w:date="2024-10-04T13:54:00Z">
        <w:r w:rsidR="005B3C19" w:rsidRPr="003737AC">
          <w:rPr>
            <w:lang w:val="fr-FR"/>
          </w:rPr>
          <w:t>que ces dernières années, l</w:t>
        </w:r>
      </w:ins>
      <w:ins w:id="51" w:author="Haari, Laetitia" w:date="2024-10-04T15:17:00Z">
        <w:r w:rsidR="006132C1" w:rsidRPr="003737AC">
          <w:rPr>
            <w:lang w:val="fr-FR"/>
          </w:rPr>
          <w:t>'</w:t>
        </w:r>
      </w:ins>
      <w:ins w:id="52" w:author="Walter, Loan" w:date="2024-10-04T13:54:00Z">
        <w:r w:rsidR="005B3C19" w:rsidRPr="003737AC">
          <w:rPr>
            <w:lang w:val="fr-FR"/>
          </w:rPr>
          <w:t>UIT-T a toujours eu le budget le plus faible par rapport aux autres Secteurs de l</w:t>
        </w:r>
      </w:ins>
      <w:ins w:id="53" w:author="Haari, Laetitia" w:date="2024-10-04T15:17:00Z">
        <w:r w:rsidR="006132C1" w:rsidRPr="003737AC">
          <w:rPr>
            <w:lang w:val="fr-FR"/>
          </w:rPr>
          <w:t>'</w:t>
        </w:r>
      </w:ins>
      <w:ins w:id="54" w:author="Walter, Loan" w:date="2024-10-04T13:54:00Z">
        <w:r w:rsidR="005B3C19" w:rsidRPr="003737AC">
          <w:rPr>
            <w:lang w:val="fr-FR"/>
          </w:rPr>
          <w:t>UIT</w:t>
        </w:r>
      </w:ins>
      <w:ins w:id="55" w:author="French" w:date="2024-09-27T14:19:00Z">
        <w:r w:rsidRPr="003737AC">
          <w:rPr>
            <w:lang w:val="fr-FR"/>
          </w:rPr>
          <w:t>;</w:t>
        </w:r>
      </w:ins>
    </w:p>
    <w:p w14:paraId="1F76141A" w14:textId="6ED79782" w:rsidR="00DA2F09" w:rsidRPr="003737AC" w:rsidRDefault="00DA2F09" w:rsidP="002E0060">
      <w:pPr>
        <w:rPr>
          <w:ins w:id="56" w:author="French" w:date="2024-09-27T14:19:00Z"/>
          <w:lang w:val="fr-FR"/>
        </w:rPr>
      </w:pPr>
      <w:ins w:id="57" w:author="French" w:date="2024-09-27T14:19:00Z">
        <w:r w:rsidRPr="003737AC">
          <w:rPr>
            <w:i/>
            <w:iCs/>
            <w:lang w:val="fr-FR"/>
          </w:rPr>
          <w:t>e)</w:t>
        </w:r>
        <w:r w:rsidRPr="003737AC">
          <w:rPr>
            <w:lang w:val="fr-FR"/>
          </w:rPr>
          <w:tab/>
        </w:r>
      </w:ins>
      <w:ins w:id="58" w:author="Walter, Loan" w:date="2024-10-04T13:54:00Z">
        <w:r w:rsidR="005B3C19" w:rsidRPr="003737AC">
          <w:rPr>
            <w:lang w:val="fr-FR"/>
          </w:rPr>
          <w:t>que l</w:t>
        </w:r>
      </w:ins>
      <w:ins w:id="59" w:author="Haari, Laetitia" w:date="2024-10-04T15:17:00Z">
        <w:r w:rsidR="006132C1" w:rsidRPr="003737AC">
          <w:rPr>
            <w:lang w:val="fr-FR"/>
          </w:rPr>
          <w:t>'</w:t>
        </w:r>
      </w:ins>
      <w:ins w:id="60" w:author="Walter, Loan" w:date="2024-10-04T13:54:00Z">
        <w:r w:rsidR="005B3C19" w:rsidRPr="003737AC">
          <w:rPr>
            <w:lang w:val="fr-FR"/>
          </w:rPr>
          <w:t>UIT, en sa qualité d'institution spécialisée des Nations Unies pour les TIC, bénéficie de nombreux avantages concurrentiels qui pourraient contribuer à améliorer ses finances, par exemple en ce qui concerne la fourniture de services de conseil ou d'autres services dans le domaine des télécommunications/TIC, ou l'exercice de ses droits de propriété intellectuelle</w:t>
        </w:r>
      </w:ins>
      <w:ins w:id="61" w:author="French" w:date="2024-09-27T14:19:00Z">
        <w:r w:rsidRPr="003737AC">
          <w:rPr>
            <w:lang w:val="fr-FR"/>
          </w:rPr>
          <w:t>,</w:t>
        </w:r>
      </w:ins>
    </w:p>
    <w:p w14:paraId="21360B01" w14:textId="77777777" w:rsidR="007E6E54" w:rsidRPr="003737AC" w:rsidRDefault="001D03A4" w:rsidP="002E0060">
      <w:pPr>
        <w:pStyle w:val="Call"/>
        <w:rPr>
          <w:lang w:val="fr-FR"/>
        </w:rPr>
      </w:pPr>
      <w:r w:rsidRPr="003737AC">
        <w:rPr>
          <w:lang w:val="fr-FR"/>
        </w:rPr>
        <w:t>décide de charger le Directeur du Bureau de la normalisation des télécommunications</w:t>
      </w:r>
    </w:p>
    <w:p w14:paraId="4A7FF76F" w14:textId="277BB852" w:rsidR="00DA6E0D" w:rsidRPr="003737AC" w:rsidDel="00DA6E0D" w:rsidRDefault="001D03A4" w:rsidP="002E0060">
      <w:pPr>
        <w:rPr>
          <w:del w:id="62" w:author="Haari, Laetitia" w:date="2024-10-04T16:10:00Z"/>
          <w:lang w:val="fr-FR"/>
        </w:rPr>
      </w:pPr>
      <w:del w:id="63" w:author="Haari, Laetitia" w:date="2024-10-04T16:09:00Z">
        <w:r w:rsidRPr="003737AC" w:rsidDel="00DA6E0D">
          <w:rPr>
            <w:lang w:val="fr-FR"/>
          </w:rPr>
          <w:delText>de participer</w:delText>
        </w:r>
        <w:r w:rsidR="00DA6E0D" w:rsidRPr="003737AC" w:rsidDel="00DA6E0D">
          <w:rPr>
            <w:lang w:val="fr-FR"/>
          </w:rPr>
          <w:delText xml:space="preserve"> à</w:delText>
        </w:r>
        <w:r w:rsidRPr="003737AC" w:rsidDel="00DA6E0D">
          <w:rPr>
            <w:lang w:val="fr-FR"/>
          </w:rPr>
          <w:delText xml:space="preserve"> l'étude visée au point </w:delText>
        </w:r>
        <w:r w:rsidRPr="003737AC" w:rsidDel="00DA6E0D">
          <w:rPr>
            <w:i/>
            <w:iCs/>
            <w:lang w:val="fr-FR"/>
          </w:rPr>
          <w:delText>b)</w:delText>
        </w:r>
        <w:r w:rsidRPr="003737AC" w:rsidDel="00DA6E0D">
          <w:rPr>
            <w:lang w:val="fr-FR"/>
          </w:rPr>
          <w:delText xml:space="preserve"> du </w:delText>
        </w:r>
        <w:r w:rsidRPr="003737AC" w:rsidDel="00DA6E0D">
          <w:rPr>
            <w:i/>
            <w:iCs/>
            <w:lang w:val="fr-FR"/>
          </w:rPr>
          <w:delText xml:space="preserve">notant </w:delText>
        </w:r>
        <w:r w:rsidRPr="003737AC" w:rsidDel="00DA6E0D">
          <w:rPr>
            <w:lang w:val="fr-FR"/>
            <w:rPrChange w:id="64" w:author="Haari, Laetitia" w:date="2024-10-04T16:02:00Z">
              <w:rPr>
                <w:i/>
                <w:iCs/>
                <w:lang w:val="fr-FR"/>
              </w:rPr>
            </w:rPrChange>
          </w:rPr>
          <w:delText>ci-dessus</w:delText>
        </w:r>
        <w:r w:rsidRPr="003737AC" w:rsidDel="00DA6E0D">
          <w:rPr>
            <w:lang w:val="fr-FR"/>
          </w:rPr>
          <w:delText>,</w:delText>
        </w:r>
        <w:r w:rsidR="00DA6E0D" w:rsidRPr="003737AC" w:rsidDel="00DA6E0D">
          <w:rPr>
            <w:lang w:val="fr-FR"/>
          </w:rPr>
          <w:delText xml:space="preserve"> </w:delText>
        </w:r>
        <w:r w:rsidRPr="003737AC" w:rsidDel="00DA6E0D">
          <w:rPr>
            <w:lang w:val="fr-FR"/>
          </w:rPr>
          <w:delText>concernant de nouvelles mesures susceptibles de générer des recettes supplémentaires pour l'UIT-T, y compris des recettes pouvant provenir des ressources INR et des tests de conformité et d'interopérabilité</w:delText>
        </w:r>
      </w:del>
      <w:del w:id="65" w:author="French" w:date="2024-10-07T08:12:00Z" w16du:dateUtc="2024-10-07T06:12:00Z">
        <w:r w:rsidR="007D43CF" w:rsidRPr="003737AC" w:rsidDel="007D43CF">
          <w:rPr>
            <w:lang w:val="fr-FR"/>
          </w:rPr>
          <w:delText>.</w:delText>
        </w:r>
      </w:del>
    </w:p>
    <w:p w14:paraId="56CE8378" w14:textId="7685D1F0" w:rsidR="00F66D4D" w:rsidRPr="003737AC" w:rsidRDefault="00F66D4D" w:rsidP="002E0060">
      <w:pPr>
        <w:rPr>
          <w:ins w:id="66" w:author="Haari, Laetitia" w:date="2024-10-04T16:10:00Z"/>
          <w:lang w:val="fr-FR"/>
        </w:rPr>
      </w:pPr>
      <w:ins w:id="67" w:author="Haari, Laetitia" w:date="2024-10-04T15:55:00Z">
        <w:r w:rsidRPr="003737AC">
          <w:rPr>
            <w:lang w:val="fr-FR"/>
          </w:rPr>
          <w:t>1</w:t>
        </w:r>
        <w:r w:rsidRPr="003737AC">
          <w:rPr>
            <w:lang w:val="fr-FR"/>
          </w:rPr>
          <w:tab/>
          <w:t>de participer activement à la mise en œuvre des résultats</w:t>
        </w:r>
      </w:ins>
      <w:ins w:id="68" w:author="French" w:date="2024-10-07T08:09:00Z" w16du:dateUtc="2024-10-07T06:09:00Z">
        <w:r w:rsidR="00BD2DB4" w:rsidRPr="003737AC">
          <w:rPr>
            <w:lang w:val="fr-FR"/>
          </w:rPr>
          <w:t xml:space="preserve"> à</w:t>
        </w:r>
      </w:ins>
      <w:ins w:id="69" w:author="Haari, Laetitia" w:date="2024-10-04T15:55:00Z">
        <w:r w:rsidRPr="003737AC">
          <w:rPr>
            <w:lang w:val="fr-FR"/>
          </w:rPr>
          <w:t xml:space="preserve"> l'étude visée au point </w:t>
        </w:r>
        <w:r w:rsidRPr="003737AC">
          <w:rPr>
            <w:i/>
            <w:iCs/>
            <w:lang w:val="fr-FR"/>
          </w:rPr>
          <w:t>a)</w:t>
        </w:r>
        <w:r w:rsidRPr="003737AC">
          <w:rPr>
            <w:lang w:val="fr-FR"/>
          </w:rPr>
          <w:t xml:space="preserve"> du </w:t>
        </w:r>
        <w:r w:rsidRPr="003737AC">
          <w:rPr>
            <w:i/>
            <w:iCs/>
            <w:lang w:val="fr-FR"/>
          </w:rPr>
          <w:t>notant</w:t>
        </w:r>
        <w:r w:rsidRPr="003737AC">
          <w:rPr>
            <w:lang w:val="fr-FR"/>
          </w:rPr>
          <w:t xml:space="preserve"> ci-dessus, et de réfléchir aux nouvelles mesures qui pourraient être prises pour générer des recettes supplémentaires pour l'UIT-T;</w:t>
        </w:r>
      </w:ins>
    </w:p>
    <w:p w14:paraId="1D55B1D7" w14:textId="334C27C1" w:rsidR="00DA2F09" w:rsidRPr="003737AC" w:rsidRDefault="00DA2F09" w:rsidP="002E0060">
      <w:pPr>
        <w:rPr>
          <w:ins w:id="70" w:author="French" w:date="2024-09-27T14:20:00Z"/>
          <w:lang w:val="fr-FR"/>
        </w:rPr>
      </w:pPr>
      <w:ins w:id="71" w:author="French" w:date="2024-09-27T14:20:00Z">
        <w:r w:rsidRPr="003737AC">
          <w:rPr>
            <w:lang w:val="fr-FR"/>
          </w:rPr>
          <w:t>2</w:t>
        </w:r>
        <w:r w:rsidRPr="003737AC">
          <w:rPr>
            <w:lang w:val="fr-FR"/>
          </w:rPr>
          <w:tab/>
        </w:r>
      </w:ins>
      <w:ins w:id="72" w:author="Walter, Loan" w:date="2024-10-04T13:55:00Z">
        <w:r w:rsidR="005B3C19" w:rsidRPr="003737AC">
          <w:rPr>
            <w:lang w:val="fr-FR"/>
          </w:rPr>
          <w:t>d</w:t>
        </w:r>
      </w:ins>
      <w:ins w:id="73" w:author="Haari, Laetitia" w:date="2024-10-04T15:18:00Z">
        <w:r w:rsidR="006132C1" w:rsidRPr="003737AC">
          <w:rPr>
            <w:lang w:val="fr-FR"/>
          </w:rPr>
          <w:t>'</w:t>
        </w:r>
      </w:ins>
      <w:ins w:id="74" w:author="Walter, Loan" w:date="2024-10-04T13:55:00Z">
        <w:r w:rsidR="005B3C19" w:rsidRPr="003737AC">
          <w:rPr>
            <w:lang w:val="fr-FR"/>
          </w:rPr>
          <w:t>encourager les commissions d</w:t>
        </w:r>
      </w:ins>
      <w:ins w:id="75" w:author="Haari, Laetitia" w:date="2024-10-04T15:18:00Z">
        <w:r w:rsidR="006132C1" w:rsidRPr="003737AC">
          <w:rPr>
            <w:lang w:val="fr-FR"/>
          </w:rPr>
          <w:t>'</w:t>
        </w:r>
      </w:ins>
      <w:ins w:id="76" w:author="Walter, Loan" w:date="2024-10-04T13:55:00Z">
        <w:r w:rsidR="005B3C19" w:rsidRPr="003737AC">
          <w:rPr>
            <w:lang w:val="fr-FR"/>
          </w:rPr>
          <w:t>études de l</w:t>
        </w:r>
      </w:ins>
      <w:ins w:id="77" w:author="Haari, Laetitia" w:date="2024-10-04T15:18:00Z">
        <w:r w:rsidR="006132C1" w:rsidRPr="003737AC">
          <w:rPr>
            <w:lang w:val="fr-FR"/>
          </w:rPr>
          <w:t>'</w:t>
        </w:r>
      </w:ins>
      <w:ins w:id="78" w:author="Walter, Loan" w:date="2024-10-04T13:55:00Z">
        <w:r w:rsidR="005B3C19" w:rsidRPr="003737AC">
          <w:rPr>
            <w:lang w:val="fr-FR"/>
          </w:rPr>
          <w:t>UIT-T à élaborer des Recommandations qui ont plus de chances d</w:t>
        </w:r>
      </w:ins>
      <w:ins w:id="79" w:author="Haari, Laetitia" w:date="2024-10-04T15:18:00Z">
        <w:r w:rsidR="006132C1" w:rsidRPr="003737AC">
          <w:rPr>
            <w:lang w:val="fr-FR"/>
          </w:rPr>
          <w:t>'</w:t>
        </w:r>
      </w:ins>
      <w:ins w:id="80" w:author="Walter, Loan" w:date="2024-10-04T13:55:00Z">
        <w:r w:rsidR="005B3C19" w:rsidRPr="003737AC">
          <w:rPr>
            <w:lang w:val="fr-FR"/>
          </w:rPr>
          <w:t>être adoptées par le secteur privé et les secteurs d'activité</w:t>
        </w:r>
      </w:ins>
      <w:ins w:id="81" w:author="French" w:date="2024-09-27T14:20:00Z">
        <w:r w:rsidRPr="003737AC">
          <w:rPr>
            <w:lang w:val="fr-FR"/>
          </w:rPr>
          <w:t>;</w:t>
        </w:r>
      </w:ins>
    </w:p>
    <w:p w14:paraId="2A563A77" w14:textId="716042DD" w:rsidR="00DA2F09" w:rsidRPr="003737AC" w:rsidRDefault="00DA2F09" w:rsidP="002E0060">
      <w:pPr>
        <w:rPr>
          <w:ins w:id="82" w:author="French" w:date="2024-09-27T14:20:00Z"/>
          <w:lang w:val="fr-FR"/>
        </w:rPr>
      </w:pPr>
      <w:ins w:id="83" w:author="French" w:date="2024-09-27T14:20:00Z">
        <w:r w:rsidRPr="003737AC">
          <w:rPr>
            <w:lang w:val="fr-FR"/>
          </w:rPr>
          <w:t>3</w:t>
        </w:r>
        <w:r w:rsidRPr="003737AC">
          <w:rPr>
            <w:lang w:val="fr-FR"/>
          </w:rPr>
          <w:tab/>
        </w:r>
      </w:ins>
      <w:ins w:id="84" w:author="Walter, Loan" w:date="2024-10-04T13:55:00Z">
        <w:r w:rsidR="005B3C19" w:rsidRPr="003737AC">
          <w:rPr>
            <w:lang w:val="fr-FR"/>
          </w:rPr>
          <w:t xml:space="preserve">de trouver de possibles </w:t>
        </w:r>
      </w:ins>
      <w:ins w:id="85" w:author="Walter, Loan" w:date="2024-10-04T14:32:00Z">
        <w:r w:rsidR="002A7AE0" w:rsidRPr="003737AC">
          <w:rPr>
            <w:lang w:val="fr-FR"/>
          </w:rPr>
          <w:t>moyens</w:t>
        </w:r>
      </w:ins>
      <w:ins w:id="86" w:author="Walter, Loan" w:date="2024-10-04T13:55:00Z">
        <w:r w:rsidR="005B3C19" w:rsidRPr="003737AC">
          <w:rPr>
            <w:lang w:val="fr-FR"/>
          </w:rPr>
          <w:t xml:space="preserve"> </w:t>
        </w:r>
      </w:ins>
      <w:ins w:id="87" w:author="Walter, Loan" w:date="2024-10-04T14:32:00Z">
        <w:r w:rsidR="002A7AE0" w:rsidRPr="003737AC">
          <w:rPr>
            <w:lang w:val="fr-FR"/>
          </w:rPr>
          <w:t xml:space="preserve">d'accroître </w:t>
        </w:r>
      </w:ins>
      <w:ins w:id="88" w:author="Walter, Loan" w:date="2024-10-04T14:33:00Z">
        <w:r w:rsidR="002A7AE0" w:rsidRPr="003737AC">
          <w:rPr>
            <w:lang w:val="fr-FR"/>
          </w:rPr>
          <w:t xml:space="preserve">les </w:t>
        </w:r>
      </w:ins>
      <w:ins w:id="89" w:author="Walter, Loan" w:date="2024-10-04T13:55:00Z">
        <w:r w:rsidR="005B3C19" w:rsidRPr="003737AC">
          <w:rPr>
            <w:lang w:val="fr-FR"/>
          </w:rPr>
          <w:t>recettes provenant</w:t>
        </w:r>
      </w:ins>
      <w:ins w:id="90" w:author="Walter, Loan" w:date="2024-10-04T14:33:00Z">
        <w:r w:rsidR="002A7AE0" w:rsidRPr="003737AC">
          <w:rPr>
            <w:lang w:val="fr-FR"/>
          </w:rPr>
          <w:t xml:space="preserve"> notamment </w:t>
        </w:r>
      </w:ins>
      <w:ins w:id="91" w:author="Walter, Loan" w:date="2024-10-04T13:55:00Z">
        <w:r w:rsidR="005B3C19" w:rsidRPr="003737AC">
          <w:rPr>
            <w:lang w:val="fr-FR"/>
          </w:rPr>
          <w:t>des ressources INR et des publications mises à disposition moyennant des droits,</w:t>
        </w:r>
      </w:ins>
    </w:p>
    <w:p w14:paraId="5A124F51" w14:textId="0944BA9C" w:rsidR="00DA2F09" w:rsidRPr="003737AC" w:rsidRDefault="00DA2F09" w:rsidP="002E0060">
      <w:pPr>
        <w:pStyle w:val="Call"/>
        <w:rPr>
          <w:ins w:id="92" w:author="French" w:date="2024-09-27T14:21:00Z"/>
          <w:lang w:val="fr-FR"/>
        </w:rPr>
      </w:pPr>
      <w:ins w:id="93" w:author="French" w:date="2024-09-27T14:20:00Z">
        <w:r w:rsidRPr="003737AC">
          <w:rPr>
            <w:lang w:val="fr-FR"/>
          </w:rPr>
          <w:t xml:space="preserve">charge le Directeur du Bureau de la normalisation des télécommunications, en collaboration </w:t>
        </w:r>
      </w:ins>
      <w:ins w:id="94" w:author="French" w:date="2024-09-27T14:21:00Z">
        <w:r w:rsidRPr="003737AC">
          <w:rPr>
            <w:lang w:val="fr-FR"/>
          </w:rPr>
          <w:t>avec le Groupe consultatif de la normalisation des télécommunications</w:t>
        </w:r>
      </w:ins>
    </w:p>
    <w:p w14:paraId="2CB7A014" w14:textId="75EC6CF3" w:rsidR="00DA2F09" w:rsidRPr="003737AC" w:rsidRDefault="005F475D" w:rsidP="002E0060">
      <w:pPr>
        <w:rPr>
          <w:ins w:id="95" w:author="French" w:date="2024-09-27T14:21:00Z"/>
          <w:lang w:val="fr-FR"/>
        </w:rPr>
      </w:pPr>
      <w:ins w:id="96" w:author="French" w:date="2024-09-27T14:21:00Z">
        <w:r w:rsidRPr="003737AC">
          <w:rPr>
            <w:lang w:val="fr-FR"/>
          </w:rPr>
          <w:t>1</w:t>
        </w:r>
        <w:r w:rsidRPr="003737AC">
          <w:rPr>
            <w:lang w:val="fr-FR"/>
          </w:rPr>
          <w:tab/>
        </w:r>
      </w:ins>
      <w:ins w:id="97" w:author="Walter, Loan" w:date="2024-10-04T13:56:00Z">
        <w:r w:rsidR="005B3C19" w:rsidRPr="003737AC">
          <w:rPr>
            <w:lang w:val="fr-FR"/>
          </w:rPr>
          <w:t>d</w:t>
        </w:r>
      </w:ins>
      <w:ins w:id="98" w:author="Haari, Laetitia" w:date="2024-10-04T15:18:00Z">
        <w:r w:rsidR="006132C1" w:rsidRPr="003737AC">
          <w:rPr>
            <w:lang w:val="fr-FR"/>
          </w:rPr>
          <w:t>'</w:t>
        </w:r>
      </w:ins>
      <w:ins w:id="99" w:author="Walter, Loan" w:date="2024-10-04T13:56:00Z">
        <w:r w:rsidR="005B3C19" w:rsidRPr="003737AC">
          <w:rPr>
            <w:lang w:val="fr-FR"/>
          </w:rPr>
          <w:t xml:space="preserve">analyser dans quelle mesure il serait possible d'appliquer les mesures suivantes, afin de </w:t>
        </w:r>
      </w:ins>
      <w:ins w:id="100" w:author="Walter, Loan" w:date="2024-10-04T14:36:00Z">
        <w:r w:rsidR="009A74ED" w:rsidRPr="003737AC">
          <w:rPr>
            <w:lang w:val="fr-FR"/>
          </w:rPr>
          <w:t>renforcer</w:t>
        </w:r>
      </w:ins>
      <w:ins w:id="101" w:author="Walter, Loan" w:date="2024-10-04T13:56:00Z">
        <w:r w:rsidR="005B3C19" w:rsidRPr="003737AC">
          <w:rPr>
            <w:lang w:val="fr-FR"/>
          </w:rPr>
          <w:t xml:space="preserve"> et </w:t>
        </w:r>
      </w:ins>
      <w:ins w:id="102" w:author="Walter, Loan" w:date="2024-10-04T14:35:00Z">
        <w:r w:rsidR="009A74ED" w:rsidRPr="003737AC">
          <w:rPr>
            <w:lang w:val="fr-FR"/>
          </w:rPr>
          <w:t xml:space="preserve">de </w:t>
        </w:r>
      </w:ins>
      <w:ins w:id="103" w:author="Walter, Loan" w:date="2024-10-04T13:56:00Z">
        <w:r w:rsidR="005B3C19" w:rsidRPr="003737AC">
          <w:rPr>
            <w:lang w:val="fr-FR"/>
          </w:rPr>
          <w:t>diversifier les ressources de l</w:t>
        </w:r>
      </w:ins>
      <w:ins w:id="104" w:author="Haari, Laetitia" w:date="2024-10-04T15:18:00Z">
        <w:r w:rsidR="006132C1" w:rsidRPr="003737AC">
          <w:rPr>
            <w:lang w:val="fr-FR"/>
          </w:rPr>
          <w:t>'</w:t>
        </w:r>
      </w:ins>
      <w:ins w:id="105" w:author="Walter, Loan" w:date="2024-10-04T13:56:00Z">
        <w:r w:rsidR="005B3C19" w:rsidRPr="003737AC">
          <w:rPr>
            <w:lang w:val="fr-FR"/>
          </w:rPr>
          <w:t>UIT</w:t>
        </w:r>
      </w:ins>
      <w:ins w:id="106" w:author="Walter, Loan" w:date="2024-10-04T14:37:00Z">
        <w:r w:rsidR="009A74ED" w:rsidRPr="003737AC">
          <w:rPr>
            <w:lang w:val="fr-FR"/>
          </w:rPr>
          <w:t>-T</w:t>
        </w:r>
      </w:ins>
      <w:ins w:id="107" w:author="French" w:date="2024-09-27T14:29:00Z">
        <w:r w:rsidR="00F667D5" w:rsidRPr="003737AC">
          <w:rPr>
            <w:lang w:val="fr-FR"/>
          </w:rPr>
          <w:t>:</w:t>
        </w:r>
      </w:ins>
    </w:p>
    <w:p w14:paraId="60E58058" w14:textId="1FCB02CD" w:rsidR="005F475D" w:rsidRPr="003737AC" w:rsidRDefault="005F475D" w:rsidP="002E0060">
      <w:pPr>
        <w:pStyle w:val="enumlev1"/>
        <w:rPr>
          <w:ins w:id="108" w:author="French" w:date="2024-09-27T14:22:00Z"/>
          <w:lang w:val="fr-FR"/>
        </w:rPr>
      </w:pPr>
      <w:ins w:id="109" w:author="French" w:date="2024-09-27T14:22:00Z">
        <w:r w:rsidRPr="003737AC">
          <w:rPr>
            <w:lang w:val="fr-FR"/>
          </w:rPr>
          <w:t>–</w:t>
        </w:r>
        <w:r w:rsidRPr="003737AC">
          <w:rPr>
            <w:lang w:val="fr-FR"/>
          </w:rPr>
          <w:tab/>
        </w:r>
      </w:ins>
      <w:ins w:id="110" w:author="Walter, Loan" w:date="2024-10-04T13:56:00Z">
        <w:r w:rsidR="005B3C19" w:rsidRPr="003737AC">
          <w:rPr>
            <w:lang w:val="fr-FR"/>
          </w:rPr>
          <w:t>Services payants: création de nouveaux services/produits facultatifs susceptibles d</w:t>
        </w:r>
      </w:ins>
      <w:ins w:id="111" w:author="Haari, Laetitia" w:date="2024-10-04T15:19:00Z">
        <w:r w:rsidR="006132C1" w:rsidRPr="003737AC">
          <w:rPr>
            <w:lang w:val="fr-FR"/>
          </w:rPr>
          <w:t>'</w:t>
        </w:r>
      </w:ins>
      <w:ins w:id="112" w:author="Walter, Loan" w:date="2024-10-04T13:56:00Z">
        <w:r w:rsidR="005B3C19" w:rsidRPr="003737AC">
          <w:rPr>
            <w:lang w:val="fr-FR"/>
          </w:rPr>
          <w:t>apporter une valeur ajoutée aux divers membres, tels que des services facultatifs d</w:t>
        </w:r>
      </w:ins>
      <w:ins w:id="113" w:author="Haari, Laetitia" w:date="2024-10-04T15:19:00Z">
        <w:r w:rsidR="006132C1" w:rsidRPr="003737AC">
          <w:rPr>
            <w:lang w:val="fr-FR"/>
          </w:rPr>
          <w:t>'</w:t>
        </w:r>
      </w:ins>
      <w:ins w:id="114" w:author="Walter, Loan" w:date="2024-10-04T13:56:00Z">
        <w:r w:rsidR="005B3C19" w:rsidRPr="003737AC">
          <w:rPr>
            <w:lang w:val="fr-FR"/>
          </w:rPr>
          <w:t>évaluation de la conformité des tests de produits vis-à-vis des normes de l</w:t>
        </w:r>
      </w:ins>
      <w:ins w:id="115" w:author="Haari, Laetitia" w:date="2024-10-04T15:19:00Z">
        <w:r w:rsidR="006132C1" w:rsidRPr="003737AC">
          <w:rPr>
            <w:lang w:val="fr-FR"/>
          </w:rPr>
          <w:t>'</w:t>
        </w:r>
      </w:ins>
      <w:ins w:id="116" w:author="Walter, Loan" w:date="2024-10-04T13:56:00Z">
        <w:r w:rsidR="005B3C19" w:rsidRPr="003737AC">
          <w:rPr>
            <w:lang w:val="fr-FR"/>
          </w:rPr>
          <w:t>UIT-T ou d</w:t>
        </w:r>
      </w:ins>
      <w:ins w:id="117" w:author="Haari, Laetitia" w:date="2024-10-04T15:19:00Z">
        <w:r w:rsidR="006132C1" w:rsidRPr="003737AC">
          <w:rPr>
            <w:lang w:val="fr-FR"/>
          </w:rPr>
          <w:t>'</w:t>
        </w:r>
      </w:ins>
      <w:ins w:id="118" w:author="Walter, Loan" w:date="2024-10-04T13:56:00Z">
        <w:r w:rsidR="005B3C19" w:rsidRPr="003737AC">
          <w:rPr>
            <w:lang w:val="fr-FR"/>
          </w:rPr>
          <w:t>autres organisations de normalisation, et élaboration et fourniture de programmes de formation et de certification adaptés à toutes les parties prenantes</w:t>
        </w:r>
      </w:ins>
      <w:ins w:id="119" w:author="French" w:date="2024-09-27T14:29:00Z">
        <w:r w:rsidR="00F667D5" w:rsidRPr="003737AC">
          <w:rPr>
            <w:lang w:val="fr-FR"/>
          </w:rPr>
          <w:t>;</w:t>
        </w:r>
      </w:ins>
    </w:p>
    <w:p w14:paraId="56263A22" w14:textId="58C33C96" w:rsidR="005F475D" w:rsidRPr="003737AC" w:rsidRDefault="005F475D" w:rsidP="002E0060">
      <w:pPr>
        <w:pStyle w:val="enumlev1"/>
        <w:rPr>
          <w:ins w:id="120" w:author="French" w:date="2024-09-27T14:22:00Z"/>
          <w:lang w:val="fr-FR"/>
        </w:rPr>
      </w:pPr>
      <w:ins w:id="121" w:author="French" w:date="2024-09-27T14:22:00Z">
        <w:r w:rsidRPr="003737AC">
          <w:rPr>
            <w:lang w:val="fr-FR"/>
          </w:rPr>
          <w:t>–</w:t>
        </w:r>
        <w:r w:rsidRPr="003737AC">
          <w:rPr>
            <w:lang w:val="fr-FR"/>
          </w:rPr>
          <w:tab/>
        </w:r>
      </w:ins>
      <w:ins w:id="122" w:author="Walter, Loan" w:date="2024-10-04T13:56:00Z">
        <w:r w:rsidR="005B3C19" w:rsidRPr="003737AC">
          <w:rPr>
            <w:lang w:val="fr-FR"/>
          </w:rPr>
          <w:t>Partenariats avec les parties prenantes: mise en place d'initiatives et de projets de recherche conjoints avec toutes les parties prenantes intéressées, en particulier les acteurs du secteur de la normalisation, et étude des possibilités de parrainage pour les manifestations, publications ou plates-formes en ligne</w:t>
        </w:r>
      </w:ins>
      <w:ins w:id="123" w:author="French" w:date="2024-09-27T14:29:00Z">
        <w:r w:rsidR="00F667D5" w:rsidRPr="003737AC">
          <w:rPr>
            <w:lang w:val="fr-FR"/>
          </w:rPr>
          <w:t>;</w:t>
        </w:r>
      </w:ins>
    </w:p>
    <w:p w14:paraId="45DBEDB5" w14:textId="5A5372EB" w:rsidR="005F475D" w:rsidRPr="003737AC" w:rsidRDefault="005F475D" w:rsidP="002E0060">
      <w:pPr>
        <w:pStyle w:val="enumlev1"/>
        <w:rPr>
          <w:ins w:id="124" w:author="French" w:date="2024-09-27T14:22:00Z"/>
          <w:lang w:val="fr-FR"/>
        </w:rPr>
      </w:pPr>
      <w:ins w:id="125" w:author="French" w:date="2024-09-27T14:22:00Z">
        <w:r w:rsidRPr="003737AC">
          <w:rPr>
            <w:lang w:val="fr-FR"/>
          </w:rPr>
          <w:t>–</w:t>
        </w:r>
        <w:r w:rsidRPr="003737AC">
          <w:rPr>
            <w:lang w:val="fr-FR"/>
          </w:rPr>
          <w:tab/>
        </w:r>
      </w:ins>
      <w:ins w:id="126" w:author="Walter, Loan" w:date="2024-10-04T14:39:00Z">
        <w:r w:rsidR="009A74ED" w:rsidRPr="003737AC">
          <w:rPr>
            <w:lang w:val="fr-FR"/>
          </w:rPr>
          <w:t>É</w:t>
        </w:r>
      </w:ins>
      <w:ins w:id="127" w:author="Walter, Loan" w:date="2024-10-04T13:57:00Z">
        <w:r w:rsidR="005B3C19" w:rsidRPr="003737AC">
          <w:rPr>
            <w:lang w:val="fr-FR"/>
          </w:rPr>
          <w:t>tude d</w:t>
        </w:r>
      </w:ins>
      <w:ins w:id="128" w:author="Haari, Laetitia" w:date="2024-10-04T15:19:00Z">
        <w:r w:rsidR="006132C1" w:rsidRPr="003737AC">
          <w:rPr>
            <w:lang w:val="fr-FR"/>
          </w:rPr>
          <w:t>'</w:t>
        </w:r>
      </w:ins>
      <w:ins w:id="129" w:author="Walter, Loan" w:date="2024-10-04T13:57:00Z">
        <w:r w:rsidR="005B3C19" w:rsidRPr="003737AC">
          <w:rPr>
            <w:lang w:val="fr-FR"/>
          </w:rPr>
          <w:t>autres modèles de financement: réflexion sur les moyens d</w:t>
        </w:r>
      </w:ins>
      <w:ins w:id="130" w:author="Haari, Laetitia" w:date="2024-10-04T15:19:00Z">
        <w:r w:rsidR="006132C1" w:rsidRPr="003737AC">
          <w:rPr>
            <w:lang w:val="fr-FR"/>
          </w:rPr>
          <w:t>'</w:t>
        </w:r>
      </w:ins>
      <w:ins w:id="131" w:author="Walter, Loan" w:date="2024-10-04T13:57:00Z">
        <w:r w:rsidR="005B3C19" w:rsidRPr="003737AC">
          <w:rPr>
            <w:lang w:val="fr-FR"/>
          </w:rPr>
          <w:t>encourager les contributions volontaires des Membres de Secteur et d</w:t>
        </w:r>
      </w:ins>
      <w:ins w:id="132" w:author="Haari, Laetitia" w:date="2024-10-04T15:19:00Z">
        <w:r w:rsidR="006132C1" w:rsidRPr="003737AC">
          <w:rPr>
            <w:lang w:val="fr-FR"/>
          </w:rPr>
          <w:t>'</w:t>
        </w:r>
      </w:ins>
      <w:ins w:id="133" w:author="Walter, Loan" w:date="2024-10-04T13:57:00Z">
        <w:r w:rsidR="005B3C19" w:rsidRPr="003737AC">
          <w:rPr>
            <w:lang w:val="fr-FR"/>
          </w:rPr>
          <w:t>accroître le nombre</w:t>
        </w:r>
      </w:ins>
      <w:ins w:id="134" w:author="Walter, Loan" w:date="2024-10-04T14:40:00Z">
        <w:r w:rsidR="009A74ED" w:rsidRPr="003737AC">
          <w:rPr>
            <w:lang w:val="fr-FR"/>
          </w:rPr>
          <w:t xml:space="preserve"> de contributions volontaires</w:t>
        </w:r>
      </w:ins>
      <w:ins w:id="135" w:author="French" w:date="2024-09-27T14:29:00Z">
        <w:r w:rsidR="00F667D5" w:rsidRPr="003737AC">
          <w:rPr>
            <w:lang w:val="fr-FR"/>
          </w:rPr>
          <w:t>,</w:t>
        </w:r>
      </w:ins>
    </w:p>
    <w:p w14:paraId="7A0BF8EF" w14:textId="4F5BDF30" w:rsidR="005F475D" w:rsidRPr="003737AC" w:rsidRDefault="005F475D" w:rsidP="002E0060">
      <w:pPr>
        <w:rPr>
          <w:ins w:id="136" w:author="French" w:date="2024-09-27T14:22:00Z"/>
          <w:lang w:val="fr-FR"/>
        </w:rPr>
      </w:pPr>
      <w:ins w:id="137" w:author="French" w:date="2024-09-27T14:22:00Z">
        <w:r w:rsidRPr="003737AC">
          <w:rPr>
            <w:lang w:val="fr-FR"/>
          </w:rPr>
          <w:lastRenderedPageBreak/>
          <w:t>2</w:t>
        </w:r>
        <w:r w:rsidRPr="003737AC">
          <w:rPr>
            <w:lang w:val="fr-FR"/>
          </w:rPr>
          <w:tab/>
        </w:r>
      </w:ins>
      <w:ins w:id="138" w:author="Walter, Loan" w:date="2024-10-04T13:57:00Z">
        <w:r w:rsidR="005B3C19" w:rsidRPr="003737AC">
          <w:rPr>
            <w:lang w:val="fr-FR"/>
          </w:rPr>
          <w:t>de soumettre un rapport d</w:t>
        </w:r>
      </w:ins>
      <w:ins w:id="139" w:author="Haari, Laetitia" w:date="2024-10-04T15:20:00Z">
        <w:r w:rsidR="006132C1" w:rsidRPr="003737AC">
          <w:rPr>
            <w:lang w:val="fr-FR"/>
          </w:rPr>
          <w:t>'</w:t>
        </w:r>
      </w:ins>
      <w:ins w:id="140" w:author="Walter, Loan" w:date="2024-10-04T13:57:00Z">
        <w:r w:rsidR="005B3C19" w:rsidRPr="003737AC">
          <w:rPr>
            <w:lang w:val="fr-FR"/>
          </w:rPr>
          <w:t>activité sur l</w:t>
        </w:r>
      </w:ins>
      <w:ins w:id="141" w:author="Haari, Laetitia" w:date="2024-10-04T15:20:00Z">
        <w:r w:rsidR="006132C1" w:rsidRPr="003737AC">
          <w:rPr>
            <w:lang w:val="fr-FR"/>
          </w:rPr>
          <w:t>'</w:t>
        </w:r>
      </w:ins>
      <w:ins w:id="142" w:author="Walter, Loan" w:date="2024-10-04T13:57:00Z">
        <w:r w:rsidR="005B3C19" w:rsidRPr="003737AC">
          <w:rPr>
            <w:lang w:val="fr-FR"/>
          </w:rPr>
          <w:t>analyse mentionnée ci-dessus au Conseil de l</w:t>
        </w:r>
      </w:ins>
      <w:ins w:id="143" w:author="Haari, Laetitia" w:date="2024-10-04T15:20:00Z">
        <w:r w:rsidR="006132C1" w:rsidRPr="003737AC">
          <w:rPr>
            <w:lang w:val="fr-FR"/>
          </w:rPr>
          <w:t>'</w:t>
        </w:r>
      </w:ins>
      <w:ins w:id="144" w:author="Walter, Loan" w:date="2024-10-04T13:57:00Z">
        <w:r w:rsidR="005B3C19" w:rsidRPr="003737AC">
          <w:rPr>
            <w:lang w:val="fr-FR"/>
          </w:rPr>
          <w:t>UIT et à l</w:t>
        </w:r>
      </w:ins>
      <w:ins w:id="145" w:author="Haari, Laetitia" w:date="2024-10-04T15:20:00Z">
        <w:r w:rsidR="006132C1" w:rsidRPr="003737AC">
          <w:rPr>
            <w:lang w:val="fr-FR"/>
          </w:rPr>
          <w:t>'</w:t>
        </w:r>
      </w:ins>
      <w:ins w:id="146" w:author="Walter, Loan" w:date="2024-10-04T13:57:00Z">
        <w:r w:rsidR="005B3C19" w:rsidRPr="003737AC">
          <w:rPr>
            <w:lang w:val="fr-FR"/>
          </w:rPr>
          <w:t>AMNT</w:t>
        </w:r>
      </w:ins>
      <w:ins w:id="147" w:author="French" w:date="2024-09-27T14:22:00Z">
        <w:r w:rsidRPr="003737AC">
          <w:rPr>
            <w:lang w:val="fr-FR"/>
          </w:rPr>
          <w:t>.</w:t>
        </w:r>
      </w:ins>
    </w:p>
    <w:p w14:paraId="65525618" w14:textId="77777777" w:rsidR="005F475D" w:rsidRPr="003737AC" w:rsidRDefault="005F475D" w:rsidP="002E0060">
      <w:pPr>
        <w:pStyle w:val="Reasons"/>
        <w:rPr>
          <w:lang w:val="fr-FR"/>
        </w:rPr>
      </w:pPr>
    </w:p>
    <w:p w14:paraId="22BDCBD5" w14:textId="77777777" w:rsidR="005F475D" w:rsidRPr="003737AC" w:rsidRDefault="005F475D" w:rsidP="002E0060">
      <w:pPr>
        <w:jc w:val="center"/>
        <w:rPr>
          <w:lang w:val="fr-FR"/>
        </w:rPr>
      </w:pPr>
      <w:r w:rsidRPr="003737AC">
        <w:rPr>
          <w:lang w:val="fr-FR"/>
        </w:rPr>
        <w:t>______________</w:t>
      </w:r>
    </w:p>
    <w:sectPr w:rsidR="005F475D" w:rsidRPr="003737A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81EAD" w14:textId="77777777" w:rsidR="00C362A7" w:rsidRDefault="00C362A7">
      <w:r>
        <w:separator/>
      </w:r>
    </w:p>
  </w:endnote>
  <w:endnote w:type="continuationSeparator" w:id="0">
    <w:p w14:paraId="67527DF5" w14:textId="77777777" w:rsidR="00C362A7" w:rsidRDefault="00C362A7">
      <w:r>
        <w:continuationSeparator/>
      </w:r>
    </w:p>
  </w:endnote>
  <w:endnote w:type="continuationNotice" w:id="1">
    <w:p w14:paraId="264D0393"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4369" w14:textId="77777777" w:rsidR="009D4900" w:rsidRDefault="009D4900">
    <w:pPr>
      <w:framePr w:wrap="around" w:vAnchor="text" w:hAnchor="margin" w:xAlign="right" w:y="1"/>
    </w:pPr>
    <w:r>
      <w:fldChar w:fldCharType="begin"/>
    </w:r>
    <w:r>
      <w:instrText xml:space="preserve">PAGE  </w:instrText>
    </w:r>
    <w:r>
      <w:fldChar w:fldCharType="end"/>
    </w:r>
  </w:p>
  <w:p w14:paraId="1847E68B" w14:textId="7ED5EB39" w:rsidR="009D4900" w:rsidRPr="0041348E" w:rsidRDefault="009D4900">
    <w:pPr>
      <w:ind w:right="360"/>
      <w:rPr>
        <w:lang w:val="en-US"/>
      </w:rPr>
    </w:pPr>
    <w:r>
      <w:fldChar w:fldCharType="begin"/>
    </w:r>
    <w:r w:rsidRPr="0041348E">
      <w:rPr>
        <w:lang w:val="en-US"/>
      </w:rPr>
      <w:instrText xml:space="preserve"> FILENAME \p  \* MERGEFORMAT </w:instrText>
    </w:r>
    <w:r w:rsidR="003737AC">
      <w:fldChar w:fldCharType="separate"/>
    </w:r>
    <w:r w:rsidR="003737AC">
      <w:rPr>
        <w:noProof/>
        <w:lang w:val="en-US"/>
      </w:rPr>
      <w:t>P:\FRA\gDoc\TSB\AMNT-24\2402162F.docx</w:t>
    </w:r>
    <w:r>
      <w:fldChar w:fldCharType="end"/>
    </w:r>
    <w:r w:rsidRPr="0041348E">
      <w:rPr>
        <w:lang w:val="en-US"/>
      </w:rPr>
      <w:tab/>
    </w:r>
    <w:r>
      <w:fldChar w:fldCharType="begin"/>
    </w:r>
    <w:r>
      <w:instrText xml:space="preserve"> SAVEDATE \@ DD.MM.YY </w:instrText>
    </w:r>
    <w:r>
      <w:fldChar w:fldCharType="separate"/>
    </w:r>
    <w:r w:rsidR="003737AC">
      <w:rPr>
        <w:noProof/>
      </w:rPr>
      <w:t>07.10.24</w:t>
    </w:r>
    <w:r>
      <w:fldChar w:fldCharType="end"/>
    </w:r>
    <w:r w:rsidRPr="0041348E">
      <w:rPr>
        <w:lang w:val="en-US"/>
      </w:rPr>
      <w:tab/>
    </w:r>
    <w:r>
      <w:fldChar w:fldCharType="begin"/>
    </w:r>
    <w:r>
      <w:instrText xml:space="preserve"> PRINTDATE \@ DD.MM.YY </w:instrText>
    </w:r>
    <w:r>
      <w:fldChar w:fldCharType="separate"/>
    </w:r>
    <w:r w:rsidR="003737AC">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1EB4" w14:textId="77777777" w:rsidR="00C362A7" w:rsidRDefault="00C362A7">
      <w:r>
        <w:rPr>
          <w:b/>
        </w:rPr>
        <w:t>_______________</w:t>
      </w:r>
    </w:p>
  </w:footnote>
  <w:footnote w:type="continuationSeparator" w:id="0">
    <w:p w14:paraId="7B95786E" w14:textId="77777777" w:rsidR="00C362A7" w:rsidRDefault="00C362A7">
      <w:r>
        <w:continuationSeparator/>
      </w:r>
    </w:p>
  </w:footnote>
  <w:footnote w:id="1">
    <w:p w14:paraId="08CACB16" w14:textId="77777777" w:rsidR="007E6E54" w:rsidRPr="00445ECC" w:rsidRDefault="001D03A4" w:rsidP="00C20B0B">
      <w:pPr>
        <w:pStyle w:val="FootnoteText"/>
        <w:rPr>
          <w:lang w:val="fr-FR"/>
        </w:rPr>
      </w:pPr>
      <w:r w:rsidRPr="00445ECC">
        <w:rPr>
          <w:rStyle w:val="FootnoteReference"/>
          <w:lang w:val="fr-FR"/>
        </w:rPr>
        <w:t>1</w:t>
      </w:r>
      <w:r w:rsidRPr="00445ECC">
        <w:rPr>
          <w:lang w:val="fr-FR"/>
        </w:rPr>
        <w:t xml:space="preserve"> </w:t>
      </w:r>
      <w:r w:rsidRPr="00445ECC">
        <w:rPr>
          <w:lang w:val="fr-FR"/>
        </w:rPr>
        <w:tab/>
        <w:t>Par</w:t>
      </w:r>
      <w:r>
        <w:rPr>
          <w:lang w:val="fr-CH"/>
        </w:rPr>
        <w:t xml:space="preserve"> pays en développement, on entend aussi les pays les moins avancés,</w:t>
      </w:r>
      <w:r w:rsidRPr="001064E8">
        <w:rPr>
          <w:lang w:val="fr-CH"/>
        </w:rPr>
        <w:t xml:space="preserve"> </w:t>
      </w:r>
      <w:r>
        <w:rPr>
          <w:lang w:val="fr-CH"/>
        </w:rPr>
        <w:t>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B39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89644002">
    <w:abstractNumId w:val="8"/>
  </w:num>
  <w:num w:numId="2" w16cid:durableId="19663051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7552339">
    <w:abstractNumId w:val="9"/>
  </w:num>
  <w:num w:numId="4" w16cid:durableId="804852402">
    <w:abstractNumId w:val="7"/>
  </w:num>
  <w:num w:numId="5" w16cid:durableId="1416785095">
    <w:abstractNumId w:val="6"/>
  </w:num>
  <w:num w:numId="6" w16cid:durableId="2000032304">
    <w:abstractNumId w:val="5"/>
  </w:num>
  <w:num w:numId="7" w16cid:durableId="281881133">
    <w:abstractNumId w:val="4"/>
  </w:num>
  <w:num w:numId="8" w16cid:durableId="909731545">
    <w:abstractNumId w:val="3"/>
  </w:num>
  <w:num w:numId="9" w16cid:durableId="569926017">
    <w:abstractNumId w:val="2"/>
  </w:num>
  <w:num w:numId="10" w16cid:durableId="1331107135">
    <w:abstractNumId w:val="1"/>
  </w:num>
  <w:num w:numId="11" w16cid:durableId="627007615">
    <w:abstractNumId w:val="0"/>
  </w:num>
  <w:num w:numId="12" w16cid:durableId="1963030764">
    <w:abstractNumId w:val="12"/>
  </w:num>
  <w:num w:numId="13" w16cid:durableId="87270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Walter, Loan">
    <w15:presenceInfo w15:providerId="AD" w15:userId="S::loan.walter@itu.int::984165de-1d95-41d5-a96e-7df0dd4bdb03"/>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723"/>
    <w:rsid w:val="00022A29"/>
    <w:rsid w:val="00024294"/>
    <w:rsid w:val="00024BAA"/>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3BE6"/>
    <w:rsid w:val="000D708A"/>
    <w:rsid w:val="000E41B7"/>
    <w:rsid w:val="000E70AC"/>
    <w:rsid w:val="000F57C3"/>
    <w:rsid w:val="000F73FF"/>
    <w:rsid w:val="001043FF"/>
    <w:rsid w:val="001059D5"/>
    <w:rsid w:val="00114CF7"/>
    <w:rsid w:val="00115CB5"/>
    <w:rsid w:val="00123B68"/>
    <w:rsid w:val="001243B8"/>
    <w:rsid w:val="00126F2E"/>
    <w:rsid w:val="001301F4"/>
    <w:rsid w:val="00130789"/>
    <w:rsid w:val="0013574F"/>
    <w:rsid w:val="00137CF6"/>
    <w:rsid w:val="00146F6F"/>
    <w:rsid w:val="00161472"/>
    <w:rsid w:val="00163E58"/>
    <w:rsid w:val="00164F54"/>
    <w:rsid w:val="0017074E"/>
    <w:rsid w:val="00170A46"/>
    <w:rsid w:val="00182117"/>
    <w:rsid w:val="0018215C"/>
    <w:rsid w:val="00187BD9"/>
    <w:rsid w:val="00190B55"/>
    <w:rsid w:val="001C3B5F"/>
    <w:rsid w:val="001D03A4"/>
    <w:rsid w:val="001D058F"/>
    <w:rsid w:val="001E6F73"/>
    <w:rsid w:val="002009EA"/>
    <w:rsid w:val="00202CA0"/>
    <w:rsid w:val="00216B6D"/>
    <w:rsid w:val="00227927"/>
    <w:rsid w:val="00233A4A"/>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A7AE0"/>
    <w:rsid w:val="002B100E"/>
    <w:rsid w:val="002B326D"/>
    <w:rsid w:val="002C4DC4"/>
    <w:rsid w:val="002C6531"/>
    <w:rsid w:val="002D151C"/>
    <w:rsid w:val="002D58BE"/>
    <w:rsid w:val="002E0060"/>
    <w:rsid w:val="002E3AEE"/>
    <w:rsid w:val="002E561F"/>
    <w:rsid w:val="002E7D1F"/>
    <w:rsid w:val="002F2D0C"/>
    <w:rsid w:val="002F442D"/>
    <w:rsid w:val="00313388"/>
    <w:rsid w:val="00316351"/>
    <w:rsid w:val="00316B80"/>
    <w:rsid w:val="003251EA"/>
    <w:rsid w:val="00336B4E"/>
    <w:rsid w:val="0034635C"/>
    <w:rsid w:val="003737A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45ECC"/>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A5036"/>
    <w:rsid w:val="005B3C19"/>
    <w:rsid w:val="005C099A"/>
    <w:rsid w:val="005C31A5"/>
    <w:rsid w:val="005D431B"/>
    <w:rsid w:val="005E10C9"/>
    <w:rsid w:val="005E61DD"/>
    <w:rsid w:val="005F475D"/>
    <w:rsid w:val="006023DF"/>
    <w:rsid w:val="00602F64"/>
    <w:rsid w:val="006132C1"/>
    <w:rsid w:val="00622829"/>
    <w:rsid w:val="00623F15"/>
    <w:rsid w:val="006256C0"/>
    <w:rsid w:val="0063686F"/>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2B2F"/>
    <w:rsid w:val="00797C4B"/>
    <w:rsid w:val="007C60C2"/>
    <w:rsid w:val="007D17F6"/>
    <w:rsid w:val="007D1EC0"/>
    <w:rsid w:val="007D43CF"/>
    <w:rsid w:val="007D5320"/>
    <w:rsid w:val="007E51BA"/>
    <w:rsid w:val="007E66EA"/>
    <w:rsid w:val="007E6E54"/>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A1CF9"/>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74ED"/>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7F0"/>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D2DB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1F26"/>
    <w:rsid w:val="00D54009"/>
    <w:rsid w:val="00D55006"/>
    <w:rsid w:val="00D5651D"/>
    <w:rsid w:val="00D57A34"/>
    <w:rsid w:val="00D643B3"/>
    <w:rsid w:val="00D74898"/>
    <w:rsid w:val="00D801ED"/>
    <w:rsid w:val="00D936BC"/>
    <w:rsid w:val="00D96530"/>
    <w:rsid w:val="00DA2F09"/>
    <w:rsid w:val="00DA6E0D"/>
    <w:rsid w:val="00DA7E2F"/>
    <w:rsid w:val="00DD441E"/>
    <w:rsid w:val="00DD44AF"/>
    <w:rsid w:val="00DE2AC3"/>
    <w:rsid w:val="00DE5692"/>
    <w:rsid w:val="00DE70B3"/>
    <w:rsid w:val="00DF1E7B"/>
    <w:rsid w:val="00DF3E19"/>
    <w:rsid w:val="00DF6908"/>
    <w:rsid w:val="00DF700D"/>
    <w:rsid w:val="00E0231F"/>
    <w:rsid w:val="00E03C94"/>
    <w:rsid w:val="00E2134A"/>
    <w:rsid w:val="00E232A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745"/>
    <w:rsid w:val="00F05BD4"/>
    <w:rsid w:val="00F2404A"/>
    <w:rsid w:val="00F3630D"/>
    <w:rsid w:val="00F4677D"/>
    <w:rsid w:val="00F528B4"/>
    <w:rsid w:val="00F60D05"/>
    <w:rsid w:val="00F6155B"/>
    <w:rsid w:val="00F65C19"/>
    <w:rsid w:val="00F667D5"/>
    <w:rsid w:val="00F66D4D"/>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95F9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b5c5aee4-771e-4e9d-9fd3-8acc354b2933">DPM</DPM_x0020_Author>
    <DPM_x0020_File_x0020_name xmlns="b5c5aee4-771e-4e9d-9fd3-8acc354b2933">T22-WTSA.24-C-0036!A20!MSW-F</DPM_x0020_File_x0020_name>
    <DPM_x0020_Version xmlns="b5c5aee4-771e-4e9d-9fd3-8acc354b2933">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c5aee4-771e-4e9d-9fd3-8acc354b2933" targetNamespace="http://schemas.microsoft.com/office/2006/metadata/properties" ma:root="true" ma:fieldsID="d41af5c836d734370eb92e7ee5f83852" ns2:_="" ns3:_="">
    <xsd:import namespace="996b2e75-67fd-4955-a3b0-5ab9934cb50b"/>
    <xsd:import namespace="b5c5aee4-771e-4e9d-9fd3-8acc354b29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c5aee4-771e-4e9d-9fd3-8acc354b29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5aee4-771e-4e9d-9fd3-8acc354b2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c5aee4-771e-4e9d-9fd3-8acc354b2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967</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T22-WTSA.24-C-0036!A20!MSW-F</vt:lpstr>
    </vt:vector>
  </TitlesOfParts>
  <Manager>General Secretariat - Pool</Manager>
  <Company>International Telecommunication Union (ITU)</Company>
  <LinksUpToDate>false</LinksUpToDate>
  <CharactersWithSpaces>7671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2024-10-04T12:57:00Z</dcterms:created>
  <dcterms:modified xsi:type="dcterms:W3CDTF">2024-10-07T06:16:00Z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