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2E65197" w14:textId="77777777" w:rsidTr="00DE1F2F">
        <w:trPr>
          <w:cantSplit/>
          <w:trHeight w:val="1132"/>
        </w:trPr>
        <w:tc>
          <w:tcPr>
            <w:tcW w:w="1290" w:type="dxa"/>
            <w:vAlign w:val="center"/>
          </w:tcPr>
          <w:p w14:paraId="1B260B57" w14:textId="77777777" w:rsidR="00D2023F" w:rsidRPr="0077349A" w:rsidRDefault="0018215C" w:rsidP="00C30155">
            <w:pPr>
              <w:spacing w:before="0"/>
            </w:pPr>
            <w:r w:rsidRPr="0077349A">
              <w:rPr>
                <w:noProof/>
              </w:rPr>
              <w:drawing>
                <wp:inline distT="0" distB="0" distL="0" distR="0" wp14:anchorId="6156CE70" wp14:editId="5A3A8BD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D8DCA52"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3976ABA" w14:textId="77777777" w:rsidR="00D2023F" w:rsidRPr="0077349A" w:rsidRDefault="00D2023F" w:rsidP="00C30155">
            <w:pPr>
              <w:spacing w:before="0"/>
            </w:pPr>
            <w:r w:rsidRPr="0077349A">
              <w:rPr>
                <w:noProof/>
                <w:lang w:eastAsia="zh-CN"/>
              </w:rPr>
              <w:drawing>
                <wp:inline distT="0" distB="0" distL="0" distR="0" wp14:anchorId="1314435A" wp14:editId="0B6891A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83726F4" w14:textId="77777777" w:rsidTr="00DE1F2F">
        <w:trPr>
          <w:cantSplit/>
        </w:trPr>
        <w:tc>
          <w:tcPr>
            <w:tcW w:w="9811" w:type="dxa"/>
            <w:gridSpan w:val="4"/>
            <w:tcBorders>
              <w:bottom w:val="single" w:sz="12" w:space="0" w:color="auto"/>
            </w:tcBorders>
          </w:tcPr>
          <w:p w14:paraId="18D4D68A" w14:textId="77777777" w:rsidR="00D2023F" w:rsidRPr="0077349A" w:rsidRDefault="00D2023F" w:rsidP="00C30155">
            <w:pPr>
              <w:spacing w:before="0"/>
            </w:pPr>
          </w:p>
        </w:tc>
      </w:tr>
      <w:tr w:rsidR="00931298" w:rsidRPr="002D0535" w14:paraId="20BD6D85" w14:textId="77777777" w:rsidTr="00DE1F2F">
        <w:trPr>
          <w:cantSplit/>
        </w:trPr>
        <w:tc>
          <w:tcPr>
            <w:tcW w:w="6237" w:type="dxa"/>
            <w:gridSpan w:val="2"/>
            <w:tcBorders>
              <w:top w:val="single" w:sz="12" w:space="0" w:color="auto"/>
            </w:tcBorders>
          </w:tcPr>
          <w:p w14:paraId="36DE28AC" w14:textId="77777777" w:rsidR="00931298" w:rsidRPr="002D0535" w:rsidRDefault="00931298" w:rsidP="00C30155">
            <w:pPr>
              <w:spacing w:before="0"/>
              <w:rPr>
                <w:sz w:val="20"/>
              </w:rPr>
            </w:pPr>
          </w:p>
        </w:tc>
        <w:tc>
          <w:tcPr>
            <w:tcW w:w="3574" w:type="dxa"/>
            <w:gridSpan w:val="2"/>
          </w:tcPr>
          <w:p w14:paraId="03CB13A6" w14:textId="77777777" w:rsidR="00931298" w:rsidRPr="002D0535" w:rsidRDefault="00931298" w:rsidP="00C30155">
            <w:pPr>
              <w:spacing w:before="0"/>
              <w:rPr>
                <w:sz w:val="20"/>
              </w:rPr>
            </w:pPr>
          </w:p>
        </w:tc>
      </w:tr>
      <w:tr w:rsidR="00752D4D" w:rsidRPr="0077349A" w14:paraId="4CE16D9E" w14:textId="77777777" w:rsidTr="00DE1F2F">
        <w:trPr>
          <w:cantSplit/>
        </w:trPr>
        <w:tc>
          <w:tcPr>
            <w:tcW w:w="6237" w:type="dxa"/>
            <w:gridSpan w:val="2"/>
          </w:tcPr>
          <w:p w14:paraId="1E1F5339" w14:textId="77777777" w:rsidR="00752D4D" w:rsidRPr="0077349A" w:rsidRDefault="00E83B2D" w:rsidP="00E83B2D">
            <w:pPr>
              <w:pStyle w:val="Committee"/>
            </w:pPr>
            <w:r w:rsidRPr="00E83B2D">
              <w:t>PLENARY MEETING</w:t>
            </w:r>
          </w:p>
        </w:tc>
        <w:tc>
          <w:tcPr>
            <w:tcW w:w="3574" w:type="dxa"/>
            <w:gridSpan w:val="2"/>
          </w:tcPr>
          <w:p w14:paraId="32C86542" w14:textId="77777777" w:rsidR="00752D4D" w:rsidRPr="0077349A" w:rsidRDefault="00E83B2D" w:rsidP="00A52D1A">
            <w:pPr>
              <w:pStyle w:val="Docnumber"/>
            </w:pPr>
            <w:r>
              <w:t>Addendum 20 to</w:t>
            </w:r>
            <w:r>
              <w:br/>
              <w:t>Document 36</w:t>
            </w:r>
            <w:r w:rsidRPr="0056747D">
              <w:t>-</w:t>
            </w:r>
            <w:r w:rsidRPr="003251EA">
              <w:t>E</w:t>
            </w:r>
          </w:p>
        </w:tc>
      </w:tr>
      <w:tr w:rsidR="00931298" w:rsidRPr="0077349A" w14:paraId="62A5AA83" w14:textId="77777777" w:rsidTr="00DE1F2F">
        <w:trPr>
          <w:cantSplit/>
        </w:trPr>
        <w:tc>
          <w:tcPr>
            <w:tcW w:w="6237" w:type="dxa"/>
            <w:gridSpan w:val="2"/>
          </w:tcPr>
          <w:p w14:paraId="7F371BAA" w14:textId="77777777" w:rsidR="00931298" w:rsidRPr="002D0535" w:rsidRDefault="00931298" w:rsidP="00C30155">
            <w:pPr>
              <w:spacing w:before="0"/>
              <w:rPr>
                <w:sz w:val="20"/>
              </w:rPr>
            </w:pPr>
          </w:p>
        </w:tc>
        <w:tc>
          <w:tcPr>
            <w:tcW w:w="3574" w:type="dxa"/>
            <w:gridSpan w:val="2"/>
          </w:tcPr>
          <w:p w14:paraId="002D3DBA"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4A9DDF8E" w14:textId="77777777" w:rsidTr="00DE1F2F">
        <w:trPr>
          <w:cantSplit/>
        </w:trPr>
        <w:tc>
          <w:tcPr>
            <w:tcW w:w="6237" w:type="dxa"/>
            <w:gridSpan w:val="2"/>
          </w:tcPr>
          <w:p w14:paraId="088B484C" w14:textId="77777777" w:rsidR="00931298" w:rsidRPr="002D0535" w:rsidRDefault="00931298" w:rsidP="00C30155">
            <w:pPr>
              <w:spacing w:before="0"/>
              <w:rPr>
                <w:sz w:val="20"/>
              </w:rPr>
            </w:pPr>
          </w:p>
        </w:tc>
        <w:tc>
          <w:tcPr>
            <w:tcW w:w="3574" w:type="dxa"/>
            <w:gridSpan w:val="2"/>
          </w:tcPr>
          <w:p w14:paraId="62615244"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ECEDAF1" w14:textId="77777777" w:rsidTr="00DE1F2F">
        <w:trPr>
          <w:cantSplit/>
        </w:trPr>
        <w:tc>
          <w:tcPr>
            <w:tcW w:w="9811" w:type="dxa"/>
            <w:gridSpan w:val="4"/>
          </w:tcPr>
          <w:p w14:paraId="25963729" w14:textId="77777777" w:rsidR="00931298" w:rsidRPr="007D6EC2" w:rsidRDefault="00931298" w:rsidP="007D6EC2">
            <w:pPr>
              <w:spacing w:before="0"/>
              <w:rPr>
                <w:sz w:val="20"/>
              </w:rPr>
            </w:pPr>
          </w:p>
        </w:tc>
      </w:tr>
      <w:tr w:rsidR="00931298" w:rsidRPr="0077349A" w14:paraId="38EE6C6C" w14:textId="77777777" w:rsidTr="00DE1F2F">
        <w:trPr>
          <w:cantSplit/>
        </w:trPr>
        <w:tc>
          <w:tcPr>
            <w:tcW w:w="9811" w:type="dxa"/>
            <w:gridSpan w:val="4"/>
          </w:tcPr>
          <w:p w14:paraId="30B2081F" w14:textId="77777777" w:rsidR="00931298" w:rsidRPr="0077349A" w:rsidRDefault="00E83B2D" w:rsidP="00C30155">
            <w:pPr>
              <w:pStyle w:val="Source"/>
            </w:pPr>
            <w:r>
              <w:t>Arab States Administrations</w:t>
            </w:r>
          </w:p>
        </w:tc>
      </w:tr>
      <w:tr w:rsidR="00931298" w:rsidRPr="0077349A" w14:paraId="0F0F1087" w14:textId="77777777" w:rsidTr="00DE1F2F">
        <w:trPr>
          <w:cantSplit/>
        </w:trPr>
        <w:tc>
          <w:tcPr>
            <w:tcW w:w="9811" w:type="dxa"/>
            <w:gridSpan w:val="4"/>
          </w:tcPr>
          <w:p w14:paraId="2DC238F0" w14:textId="77777777" w:rsidR="00931298" w:rsidRPr="0077349A" w:rsidRDefault="00E83B2D" w:rsidP="00C30155">
            <w:pPr>
              <w:pStyle w:val="Title1"/>
            </w:pPr>
            <w:r>
              <w:t>PROPOSED MODIFICATIONS TO RESOLUTION 85</w:t>
            </w:r>
          </w:p>
        </w:tc>
      </w:tr>
      <w:tr w:rsidR="00657CDA" w:rsidRPr="0077349A" w14:paraId="3D4DAC20" w14:textId="77777777" w:rsidTr="00DE1F2F">
        <w:trPr>
          <w:cantSplit/>
          <w:trHeight w:hRule="exact" w:val="240"/>
        </w:trPr>
        <w:tc>
          <w:tcPr>
            <w:tcW w:w="9811" w:type="dxa"/>
            <w:gridSpan w:val="4"/>
          </w:tcPr>
          <w:p w14:paraId="4FF9CD81" w14:textId="77777777" w:rsidR="00657CDA" w:rsidRPr="0077349A" w:rsidRDefault="00657CDA" w:rsidP="0078695E">
            <w:pPr>
              <w:pStyle w:val="Title2"/>
              <w:spacing w:before="0"/>
            </w:pPr>
          </w:p>
        </w:tc>
      </w:tr>
      <w:tr w:rsidR="00657CDA" w:rsidRPr="0077349A" w14:paraId="5A2384C0" w14:textId="77777777" w:rsidTr="00DE1F2F">
        <w:trPr>
          <w:cantSplit/>
          <w:trHeight w:hRule="exact" w:val="240"/>
        </w:trPr>
        <w:tc>
          <w:tcPr>
            <w:tcW w:w="9811" w:type="dxa"/>
            <w:gridSpan w:val="4"/>
          </w:tcPr>
          <w:p w14:paraId="67D10E6E" w14:textId="77777777" w:rsidR="00657CDA" w:rsidRPr="0077349A" w:rsidRDefault="00657CDA" w:rsidP="00293F9A">
            <w:pPr>
              <w:pStyle w:val="Agendaitem"/>
              <w:spacing w:before="0"/>
            </w:pPr>
          </w:p>
        </w:tc>
      </w:tr>
    </w:tbl>
    <w:p w14:paraId="1FA89E15"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EF6F1F0" w14:textId="77777777" w:rsidTr="00DE1F2F">
        <w:trPr>
          <w:cantSplit/>
        </w:trPr>
        <w:tc>
          <w:tcPr>
            <w:tcW w:w="1912" w:type="dxa"/>
          </w:tcPr>
          <w:p w14:paraId="22C5476C" w14:textId="77777777" w:rsidR="00931298" w:rsidRPr="0077349A" w:rsidRDefault="00931298" w:rsidP="00C30155">
            <w:r w:rsidRPr="0077349A">
              <w:rPr>
                <w:b/>
                <w:bCs/>
              </w:rPr>
              <w:t>Abstract:</w:t>
            </w:r>
          </w:p>
        </w:tc>
        <w:tc>
          <w:tcPr>
            <w:tcW w:w="7870" w:type="dxa"/>
            <w:gridSpan w:val="2"/>
          </w:tcPr>
          <w:p w14:paraId="0551D221" w14:textId="4421F20F" w:rsidR="00931298" w:rsidRPr="0077349A" w:rsidRDefault="00FB7AA1" w:rsidP="00FB7AA1">
            <w:pPr>
              <w:pStyle w:val="Abstract"/>
              <w:rPr>
                <w:lang w:val="en-GB"/>
              </w:rPr>
            </w:pPr>
            <w:r w:rsidRPr="00FB7AA1">
              <w:rPr>
                <w:lang w:val="en-GB"/>
              </w:rPr>
              <w:t xml:space="preserve">The modifications </w:t>
            </w:r>
            <w:r w:rsidR="00170000">
              <w:rPr>
                <w:lang w:val="en-GB"/>
              </w:rPr>
              <w:t xml:space="preserve">to WTSA Resolution 85 shown below </w:t>
            </w:r>
            <w:r w:rsidRPr="00FB7AA1">
              <w:rPr>
                <w:lang w:val="en-GB"/>
              </w:rPr>
              <w:t>focus on initiatives to improve the financial sustainability of the ITU Telecommunication Standardization Sector (ITU-T). Key recommendations include refining the resource mobilization strategy, exploring income sources such as numbering (INRs) and publications, and leveraging consulting services and intellectual property rights. Proposed strategies focus on implementing fee-based services, fostering partnerships with stakeholders, and exploring alternative funding models to encourage voluntary contributions, all aimed at strengthening ITU-T's financial foundation.</w:t>
            </w:r>
          </w:p>
        </w:tc>
      </w:tr>
      <w:tr w:rsidR="00931298" w:rsidRPr="0077349A" w14:paraId="7F627306" w14:textId="77777777" w:rsidTr="00DE1F2F">
        <w:trPr>
          <w:cantSplit/>
        </w:trPr>
        <w:tc>
          <w:tcPr>
            <w:tcW w:w="1912" w:type="dxa"/>
          </w:tcPr>
          <w:p w14:paraId="52AC55A2" w14:textId="77777777" w:rsidR="00931298" w:rsidRPr="0077349A" w:rsidRDefault="00931298" w:rsidP="00C30155">
            <w:pPr>
              <w:rPr>
                <w:b/>
                <w:bCs/>
                <w:szCs w:val="24"/>
              </w:rPr>
            </w:pPr>
            <w:r w:rsidRPr="0077349A">
              <w:rPr>
                <w:b/>
                <w:bCs/>
                <w:szCs w:val="24"/>
              </w:rPr>
              <w:t>Contact:</w:t>
            </w:r>
          </w:p>
        </w:tc>
        <w:tc>
          <w:tcPr>
            <w:tcW w:w="3935" w:type="dxa"/>
          </w:tcPr>
          <w:p w14:paraId="385E12B3" w14:textId="29959012" w:rsidR="00FE5494" w:rsidRPr="0077349A" w:rsidRDefault="00FB7AA1" w:rsidP="00E6117A">
            <w:r>
              <w:rPr>
                <w:lang w:val="en-US"/>
              </w:rPr>
              <w:t>Abdulmajeed AlAhmadi</w:t>
            </w:r>
            <w:r w:rsidRPr="0077349A">
              <w:br/>
            </w:r>
            <w:r>
              <w:t>Saudi Arabia</w:t>
            </w:r>
          </w:p>
        </w:tc>
        <w:tc>
          <w:tcPr>
            <w:tcW w:w="3935" w:type="dxa"/>
          </w:tcPr>
          <w:p w14:paraId="0C00379F" w14:textId="150D0582" w:rsidR="00931298" w:rsidRPr="0077349A" w:rsidRDefault="00931298" w:rsidP="00E6117A">
            <w:r w:rsidRPr="0077349A">
              <w:t>E</w:t>
            </w:r>
            <w:r w:rsidR="00A52D1A" w:rsidRPr="0077349A">
              <w:t>-</w:t>
            </w:r>
            <w:r w:rsidRPr="0077349A">
              <w:t xml:space="preserve">mail: </w:t>
            </w:r>
            <w:hyperlink r:id="rId14" w:history="1">
              <w:r w:rsidR="00FB7AA1" w:rsidRPr="00A97C19">
                <w:rPr>
                  <w:rStyle w:val="Hyperlink"/>
                </w:rPr>
                <w:t>aalahmadi@cst.gov.sa</w:t>
              </w:r>
            </w:hyperlink>
          </w:p>
        </w:tc>
      </w:tr>
    </w:tbl>
    <w:p w14:paraId="7EE3AA15" w14:textId="77777777" w:rsidR="00A52D1A" w:rsidRPr="0077349A" w:rsidRDefault="00A52D1A" w:rsidP="00A52D1A"/>
    <w:p w14:paraId="7F00E009" w14:textId="77777777" w:rsidR="00931298" w:rsidRPr="0077349A" w:rsidRDefault="00A8242E" w:rsidP="00A52D1A">
      <w:r w:rsidRPr="008D37A5">
        <w:br w:type="page"/>
      </w:r>
    </w:p>
    <w:p w14:paraId="5F9FB593" w14:textId="77777777" w:rsidR="006E5782" w:rsidRDefault="00DD0FD6">
      <w:pPr>
        <w:pStyle w:val="Proposal"/>
      </w:pPr>
      <w:r>
        <w:lastRenderedPageBreak/>
        <w:t>MOD</w:t>
      </w:r>
      <w:r>
        <w:tab/>
        <w:t>ARB/36A20/1</w:t>
      </w:r>
    </w:p>
    <w:p w14:paraId="0D05AF6F" w14:textId="6C421CBF" w:rsidR="00DD0FD6" w:rsidRPr="00380B40" w:rsidRDefault="00DD0FD6" w:rsidP="00FB7AA1">
      <w:pPr>
        <w:pStyle w:val="ResNo"/>
      </w:pPr>
      <w:bookmarkStart w:id="0" w:name="_Toc104459777"/>
      <w:bookmarkStart w:id="1" w:name="_Toc104476585"/>
      <w:bookmarkStart w:id="2" w:name="_Toc111636802"/>
      <w:bookmarkStart w:id="3" w:name="_Toc111638478"/>
      <w:r w:rsidRPr="00380B40">
        <w:t xml:space="preserve">RESOLUTION </w:t>
      </w:r>
      <w:r w:rsidRPr="00380B40">
        <w:rPr>
          <w:rStyle w:val="href"/>
        </w:rPr>
        <w:t xml:space="preserve">85 </w:t>
      </w:r>
      <w:r w:rsidRPr="00380B40">
        <w:t>(</w:t>
      </w:r>
      <w:del w:id="4" w:author="TSB (HT)" w:date="2024-09-26T14:28:00Z" w16du:dateUtc="2024-09-26T12:28:00Z">
        <w:r w:rsidRPr="00380B40" w:rsidDel="00FB7AA1">
          <w:delText>Hammamet, 2016</w:delText>
        </w:r>
      </w:del>
      <w:ins w:id="5" w:author="TSB (HT)" w:date="2024-09-26T14:28:00Z" w16du:dateUtc="2024-09-26T12:28:00Z">
        <w:r w:rsidR="00FB7AA1">
          <w:t>Rev. New Delhi, 2024</w:t>
        </w:r>
      </w:ins>
      <w:r w:rsidRPr="00380B40">
        <w:t>)</w:t>
      </w:r>
      <w:bookmarkEnd w:id="0"/>
      <w:bookmarkEnd w:id="1"/>
      <w:bookmarkEnd w:id="2"/>
      <w:bookmarkEnd w:id="3"/>
    </w:p>
    <w:p w14:paraId="2E27DF6F" w14:textId="77777777" w:rsidR="00DD0FD6" w:rsidRPr="00380B40" w:rsidRDefault="00DD0FD6" w:rsidP="00C53AF4">
      <w:pPr>
        <w:pStyle w:val="Restitle"/>
      </w:pPr>
      <w:bookmarkStart w:id="6" w:name="_Toc104459778"/>
      <w:bookmarkStart w:id="7" w:name="_Toc104476586"/>
      <w:bookmarkStart w:id="8" w:name="_Toc111638479"/>
      <w:r w:rsidRPr="00380B40">
        <w:t xml:space="preserve">Strengthening and diversifying the resources of the </w:t>
      </w:r>
      <w:r w:rsidRPr="00380B40">
        <w:br/>
        <w:t>ITU Telecommunication Standardization Sector</w:t>
      </w:r>
      <w:bookmarkEnd w:id="6"/>
      <w:bookmarkEnd w:id="7"/>
      <w:bookmarkEnd w:id="8"/>
    </w:p>
    <w:p w14:paraId="4AB3824F" w14:textId="594B1FAE" w:rsidR="00DD0FD6" w:rsidRPr="00380B40" w:rsidRDefault="00DD0FD6" w:rsidP="00C53AF4">
      <w:pPr>
        <w:pStyle w:val="Resref"/>
      </w:pPr>
      <w:r w:rsidRPr="00380B40">
        <w:t>(Hammamet, 2016</w:t>
      </w:r>
      <w:ins w:id="9" w:author="TSB (HT)" w:date="2024-09-26T14:28:00Z" w16du:dateUtc="2024-09-26T12:28:00Z">
        <w:r w:rsidR="00FB7AA1">
          <w:t>; New Delhi, 2024</w:t>
        </w:r>
      </w:ins>
      <w:r w:rsidRPr="00380B40">
        <w:t>)</w:t>
      </w:r>
    </w:p>
    <w:p w14:paraId="639AFA7F" w14:textId="00EFEF31" w:rsidR="00DD0FD6" w:rsidRPr="00380B40" w:rsidRDefault="00DD0FD6" w:rsidP="00C53AF4">
      <w:pPr>
        <w:pStyle w:val="Normalaftertitle0"/>
      </w:pPr>
      <w:r w:rsidRPr="00380B40">
        <w:t>The World Telecommunication Standardization Assembly (</w:t>
      </w:r>
      <w:del w:id="10" w:author="TSB (HT)" w:date="2024-09-26T14:28:00Z" w16du:dateUtc="2024-09-26T12:28:00Z">
        <w:r w:rsidRPr="00380B40" w:rsidDel="00FB7AA1">
          <w:delText>Hammamet, 2016</w:delText>
        </w:r>
      </w:del>
      <w:ins w:id="11" w:author="TSB (HT)" w:date="2024-09-26T14:28:00Z" w16du:dateUtc="2024-09-26T12:28:00Z">
        <w:r w:rsidR="00FB7AA1">
          <w:t>New Delhi, 2024</w:t>
        </w:r>
      </w:ins>
      <w:r w:rsidRPr="00380B40">
        <w:t>),</w:t>
      </w:r>
    </w:p>
    <w:p w14:paraId="4B88C642" w14:textId="77777777" w:rsidR="00DD0FD6" w:rsidRPr="00380B40" w:rsidRDefault="00DD0FD6" w:rsidP="00C53AF4">
      <w:pPr>
        <w:pStyle w:val="Call"/>
      </w:pPr>
      <w:r w:rsidRPr="00380B40">
        <w:t>considering</w:t>
      </w:r>
    </w:p>
    <w:p w14:paraId="592AAFEF" w14:textId="77777777" w:rsidR="00DD0FD6" w:rsidRPr="00380B40" w:rsidRDefault="00DD0FD6" w:rsidP="00C53AF4">
      <w:r w:rsidRPr="00380B40">
        <w:rPr>
          <w:i/>
          <w:iCs/>
        </w:rPr>
        <w:t>a)</w:t>
      </w:r>
      <w:r w:rsidRPr="00380B40">
        <w:tab/>
        <w:t>Article 28 of the ITU Constitution and Article 33 of the ITU Convention, pertaining to the finances of the Union;</w:t>
      </w:r>
    </w:p>
    <w:p w14:paraId="55AC5B7C" w14:textId="77777777" w:rsidR="00DD0FD6" w:rsidRPr="00380B40" w:rsidRDefault="00DD0FD6" w:rsidP="00C53AF4">
      <w:r w:rsidRPr="00380B40">
        <w:rPr>
          <w:i/>
          <w:iCs/>
        </w:rPr>
        <w:t>b)</w:t>
      </w:r>
      <w:r w:rsidRPr="00380B40">
        <w:tab/>
        <w:t>Resolution 158 (Rev. Busan, 2014) of the Plenipotentiary Conference, instructing the Secretary-General to study possible new measures to generate additional revenue for the Union;</w:t>
      </w:r>
    </w:p>
    <w:p w14:paraId="503E80F5" w14:textId="77777777" w:rsidR="00DD0FD6" w:rsidRPr="00380B40" w:rsidRDefault="00DD0FD6" w:rsidP="00C53AF4">
      <w:r w:rsidRPr="00380B40">
        <w:rPr>
          <w:i/>
          <w:iCs/>
        </w:rPr>
        <w:t>c)</w:t>
      </w:r>
      <w:r w:rsidRPr="00380B40">
        <w:tab/>
        <w:t>Resolution 34 (Rev. Dubai, 2012) of the World Telecommunication Standardization Assembly, on voluntary contributions;</w:t>
      </w:r>
    </w:p>
    <w:p w14:paraId="35971851" w14:textId="77777777" w:rsidR="00FB7AA1" w:rsidRDefault="00DD0FD6" w:rsidP="00C53AF4">
      <w:pPr>
        <w:rPr>
          <w:ins w:id="12" w:author="TSB (HT)" w:date="2024-09-26T14:29:00Z" w16du:dateUtc="2024-09-26T12:29:00Z"/>
          <w:lang w:val="en-US"/>
        </w:rPr>
      </w:pPr>
      <w:r w:rsidRPr="00380B40">
        <w:rPr>
          <w:i/>
          <w:iCs/>
        </w:rPr>
        <w:t>d)</w:t>
      </w:r>
      <w:r w:rsidRPr="00380B40">
        <w:tab/>
        <w:t>Resolution 44 (Rev. Hammamet, 2016) of this assembly, on bridging the standardization gap between developed and developing countries</w:t>
      </w:r>
      <w:r>
        <w:rPr>
          <w:rStyle w:val="FootnoteReference"/>
        </w:rPr>
        <w:footnoteReference w:customMarkFollows="1" w:id="1"/>
        <w:t>1</w:t>
      </w:r>
      <w:r w:rsidRPr="00380B40">
        <w:t>, which describes the sources from which funds will be raised for the purpose of bridging the standardization gap</w:t>
      </w:r>
      <w:ins w:id="13" w:author="TSB (HT)" w:date="2024-09-26T14:29:00Z" w16du:dateUtc="2024-09-26T12:29:00Z">
        <w:r w:rsidR="00FB7AA1">
          <w:rPr>
            <w:lang w:val="en-US"/>
          </w:rPr>
          <w:t>;</w:t>
        </w:r>
      </w:ins>
    </w:p>
    <w:p w14:paraId="081F1EA9" w14:textId="487E6C5C" w:rsidR="00FB7AA1" w:rsidRPr="00C7022B" w:rsidRDefault="00FB7AA1" w:rsidP="00FB7AA1">
      <w:pPr>
        <w:rPr>
          <w:ins w:id="14" w:author="TSB (HT)" w:date="2024-09-26T14:29:00Z" w16du:dateUtc="2024-09-26T12:29:00Z"/>
          <w:lang w:val="en-US"/>
        </w:rPr>
      </w:pPr>
      <w:ins w:id="15" w:author="TSB (HT)" w:date="2024-09-26T14:29:00Z" w16du:dateUtc="2024-09-26T12:29:00Z">
        <w:r w:rsidRPr="00FB7AA1">
          <w:rPr>
            <w:i/>
            <w:iCs/>
            <w:lang w:val="en-US"/>
            <w:rPrChange w:id="16" w:author="TSB (HT)" w:date="2024-09-26T14:29:00Z" w16du:dateUtc="2024-09-26T12:29:00Z">
              <w:rPr>
                <w:lang w:val="en-US"/>
              </w:rPr>
            </w:rPrChange>
          </w:rPr>
          <w:t>e)</w:t>
        </w:r>
        <w:r w:rsidRPr="00C7022B">
          <w:rPr>
            <w:lang w:val="en-US"/>
          </w:rPr>
          <w:tab/>
          <w:t xml:space="preserve">Resolution 191 (Rev. Bucharest, 2022) of the Plenipotentiary </w:t>
        </w:r>
        <w:r w:rsidR="00170000" w:rsidRPr="00C7022B">
          <w:rPr>
            <w:lang w:val="en-US"/>
          </w:rPr>
          <w:t>Conference</w:t>
        </w:r>
        <w:r w:rsidRPr="00C7022B">
          <w:rPr>
            <w:lang w:val="en-US"/>
          </w:rPr>
          <w:t xml:space="preserve">, on strategy for the coordination of efforts among the three Sectors of the Union and enhancing coordination and collaboration among the three </w:t>
        </w:r>
        <w:proofErr w:type="spellStart"/>
        <w:r w:rsidRPr="00C7022B">
          <w:rPr>
            <w:lang w:val="en-US"/>
          </w:rPr>
          <w:t>Bureaux</w:t>
        </w:r>
        <w:proofErr w:type="spellEnd"/>
        <w:r w:rsidRPr="00C7022B">
          <w:rPr>
            <w:lang w:val="en-US"/>
          </w:rPr>
          <w:t xml:space="preserve"> and the General Secretariat, with a view to avoiding internal duplication of effort and optimizing the use of </w:t>
        </w:r>
      </w:ins>
      <w:ins w:id="17" w:author="TSB (HT)" w:date="2024-09-26T14:30:00Z" w16du:dateUtc="2024-09-26T12:30:00Z">
        <w:r w:rsidRPr="00FB7AA1">
          <w:rPr>
            <w:lang w:val="en-US"/>
            <w:rPrChange w:id="18" w:author="TSB (HT)" w:date="2024-09-26T14:30:00Z" w16du:dateUtc="2024-09-26T12:30:00Z">
              <w:rPr>
                <w:highlight w:val="yellow"/>
                <w:lang w:val="en-US"/>
              </w:rPr>
            </w:rPrChange>
          </w:rPr>
          <w:t>resources</w:t>
        </w:r>
      </w:ins>
      <w:ins w:id="19" w:author="TSB (HT)" w:date="2024-09-26T14:29:00Z" w16du:dateUtc="2024-09-26T12:29:00Z">
        <w:r w:rsidRPr="00C7022B">
          <w:rPr>
            <w:lang w:val="en-US"/>
          </w:rPr>
          <w:t>;</w:t>
        </w:r>
      </w:ins>
    </w:p>
    <w:p w14:paraId="08E619D7" w14:textId="3E03F4CC" w:rsidR="00DD0FD6" w:rsidRPr="00380B40" w:rsidRDefault="00FB7AA1" w:rsidP="00FB7AA1">
      <w:ins w:id="20" w:author="TSB (HT)" w:date="2024-09-26T14:29:00Z" w16du:dateUtc="2024-09-26T12:29:00Z">
        <w:r w:rsidRPr="00FB7AA1">
          <w:rPr>
            <w:i/>
            <w:iCs/>
            <w:lang w:val="en-US"/>
            <w:rPrChange w:id="21" w:author="TSB (HT)" w:date="2024-09-26T14:29:00Z" w16du:dateUtc="2024-09-26T12:29:00Z">
              <w:rPr>
                <w:lang w:val="en-US"/>
              </w:rPr>
            </w:rPrChange>
          </w:rPr>
          <w:t>f)</w:t>
        </w:r>
        <w:r w:rsidRPr="00C7022B">
          <w:rPr>
            <w:lang w:val="en-US"/>
          </w:rPr>
          <w:tab/>
          <w:t>Resolution 76 (Rev. Geneva 2022) of the World Telecommunication Standardization Assembly, Studies related to conformance and interoperability testing, assistance to developing countries, and a pos</w:t>
        </w:r>
        <w:r>
          <w:rPr>
            <w:lang w:val="en-US"/>
          </w:rPr>
          <w:t>sible future ITU Mark programme</w:t>
        </w:r>
      </w:ins>
      <w:r w:rsidR="00DD0FD6" w:rsidRPr="00380B40">
        <w:t>,</w:t>
      </w:r>
    </w:p>
    <w:p w14:paraId="7E79F09E" w14:textId="77777777" w:rsidR="00DD0FD6" w:rsidRPr="00380B40" w:rsidRDefault="00DD0FD6" w:rsidP="00C53AF4">
      <w:pPr>
        <w:pStyle w:val="Call"/>
      </w:pPr>
      <w:r w:rsidRPr="00380B40">
        <w:t>noting</w:t>
      </w:r>
    </w:p>
    <w:p w14:paraId="2710E159" w14:textId="5D0D6D4F" w:rsidR="00DD0FD6" w:rsidRPr="00380B40" w:rsidRDefault="00DD0FD6" w:rsidP="00C53AF4">
      <w:r w:rsidRPr="00380B40">
        <w:rPr>
          <w:i/>
          <w:iCs/>
        </w:rPr>
        <w:t>a)</w:t>
      </w:r>
      <w:r w:rsidRPr="00380B40">
        <w:tab/>
      </w:r>
      <w:del w:id="22" w:author="TSB (HT)" w:date="2024-09-26T14:30:00Z" w16du:dateUtc="2024-09-26T12:30:00Z">
        <w:r w:rsidRPr="00380B40" w:rsidDel="00FB7AA1">
          <w:delText>the deliberations of the 2016 session of the ITU Council, on international numbering resources (INRs) and the identification of other possible sources of revenue for the ITU Telecommunication Standardization Sector (ITU</w:delText>
        </w:r>
        <w:r w:rsidRPr="00380B40" w:rsidDel="00FB7AA1">
          <w:noBreakHyphen/>
          <w:delText>T), in the course of which the secretariat indicated that it would be difficult to present a balanced budget for 2018-2019 unless new sources of revenue are identified</w:delText>
        </w:r>
      </w:del>
      <w:ins w:id="23" w:author="TSB (HT)" w:date="2024-09-26T14:30:00Z" w16du:dateUtc="2024-09-26T12:30:00Z">
        <w:r w:rsidR="00FB7AA1">
          <w:t xml:space="preserve">the outcomes of the 2023 session of the ITU Council, the secretariat will continue to refine the resource mobilization strategy, and invited the </w:t>
        </w:r>
        <w:r w:rsidR="00170000">
          <w:t>Secretary</w:t>
        </w:r>
        <w:r w:rsidR="00FB7AA1">
          <w:t>-</w:t>
        </w:r>
        <w:r w:rsidR="00170000">
          <w:t xml:space="preserve">general </w:t>
        </w:r>
        <w:r w:rsidR="00FB7AA1">
          <w:t>to report</w:t>
        </w:r>
      </w:ins>
      <w:ins w:id="24" w:author="TSB (RC)" w:date="2024-09-26T16:04:00Z" w16du:dateUtc="2024-09-26T14:04:00Z">
        <w:r w:rsidR="00170000">
          <w:t xml:space="preserve"> to</w:t>
        </w:r>
      </w:ins>
      <w:ins w:id="25" w:author="TSB (HT)" w:date="2024-09-26T14:30:00Z" w16du:dateUtc="2024-09-26T12:30:00Z">
        <w:r w:rsidR="00FB7AA1">
          <w:t xml:space="preserve"> </w:t>
        </w:r>
      </w:ins>
      <w:ins w:id="26" w:author="TSB (RC)" w:date="2024-09-26T16:05:00Z" w16du:dateUtc="2024-09-26T14:05:00Z">
        <w:r w:rsidR="00170000">
          <w:t xml:space="preserve">ITU </w:t>
        </w:r>
      </w:ins>
      <w:ins w:id="27" w:author="TSB (HT)" w:date="2024-09-26T14:30:00Z" w16du:dateUtc="2024-09-26T12:30:00Z">
        <w:r w:rsidR="00170000">
          <w:t xml:space="preserve">Council </w:t>
        </w:r>
        <w:r w:rsidR="00FB7AA1">
          <w:t>on the implementation of the ITU-wide resource mobilization strategy, as well as on how ITU could generate new revenue streams</w:t>
        </w:r>
      </w:ins>
      <w:r w:rsidRPr="00380B40">
        <w:t>;</w:t>
      </w:r>
    </w:p>
    <w:p w14:paraId="4DA1E83A" w14:textId="4201A009" w:rsidR="00DD0FD6" w:rsidRPr="00380B40" w:rsidRDefault="00DD0FD6" w:rsidP="00C53AF4">
      <w:r w:rsidRPr="00380B40">
        <w:rPr>
          <w:i/>
          <w:iCs/>
        </w:rPr>
        <w:t>b)</w:t>
      </w:r>
      <w:r w:rsidRPr="00380B40">
        <w:tab/>
      </w:r>
      <w:del w:id="28" w:author="TSB (HT)" w:date="2024-09-26T14:30:00Z" w16du:dateUtc="2024-09-26T12:30:00Z">
        <w:r w:rsidRPr="00380B40" w:rsidDel="00FB7AA1">
          <w:delText>the recommendation of the 2016 session of the Council that a study be presented to its 2017 session, identifying all possible sources of revenue for the Union without restriction to INR</w:delText>
        </w:r>
      </w:del>
      <w:ins w:id="29" w:author="TSB (HT)" w:date="2024-09-26T14:30:00Z" w16du:dateUtc="2024-09-26T12:30:00Z">
        <w:r w:rsidR="00FB7AA1" w:rsidRPr="00FB7AA1">
          <w:t xml:space="preserve"> </w:t>
        </w:r>
        <w:r w:rsidR="00FB7AA1">
          <w:t xml:space="preserve">that ITU-T's revenue growth can be aided by potential income from </w:t>
        </w:r>
      </w:ins>
      <w:ins w:id="30" w:author="TSB (RC)" w:date="2024-09-26T16:05:00Z" w16du:dateUtc="2024-09-26T14:05:00Z">
        <w:r w:rsidR="00170000">
          <w:t xml:space="preserve">international </w:t>
        </w:r>
      </w:ins>
      <w:ins w:id="31" w:author="TSB (HT)" w:date="2024-09-26T14:30:00Z" w16du:dateUtc="2024-09-26T12:30:00Z">
        <w:r w:rsidR="00FB7AA1">
          <w:t xml:space="preserve">numbering </w:t>
        </w:r>
      </w:ins>
      <w:ins w:id="32" w:author="TSB (RC)" w:date="2024-09-26T16:05:00Z" w16du:dateUtc="2024-09-26T14:05:00Z">
        <w:r w:rsidR="00170000">
          <w:t xml:space="preserve">resources </w:t>
        </w:r>
      </w:ins>
      <w:ins w:id="33" w:author="TSB (HT)" w:date="2024-09-26T14:30:00Z" w16du:dateUtc="2024-09-26T12:30:00Z">
        <w:r w:rsidR="00FB7AA1">
          <w:t xml:space="preserve">(INRs) and publications, which are sources of funding for the </w:t>
        </w:r>
        <w:r w:rsidR="00170000">
          <w:t>Union</w:t>
        </w:r>
      </w:ins>
      <w:r w:rsidRPr="00380B40">
        <w:t>,</w:t>
      </w:r>
    </w:p>
    <w:p w14:paraId="5756CB31" w14:textId="77777777" w:rsidR="00DD0FD6" w:rsidRPr="00380B40" w:rsidRDefault="00DD0FD6" w:rsidP="00C53AF4">
      <w:pPr>
        <w:pStyle w:val="Call"/>
      </w:pPr>
      <w:r w:rsidRPr="00380B40">
        <w:lastRenderedPageBreak/>
        <w:t>observing</w:t>
      </w:r>
    </w:p>
    <w:p w14:paraId="37BDF3A3" w14:textId="77777777" w:rsidR="00DD0FD6" w:rsidRPr="00380B40" w:rsidRDefault="00DD0FD6" w:rsidP="00C53AF4">
      <w:r w:rsidRPr="00380B40">
        <w:rPr>
          <w:i/>
          <w:iCs/>
        </w:rPr>
        <w:t>a)</w:t>
      </w:r>
      <w:r w:rsidRPr="00380B40">
        <w:tab/>
        <w:t>that, while the work and activities of ITU</w:t>
      </w:r>
      <w:r w:rsidRPr="00380B40">
        <w:noBreakHyphen/>
        <w:t>T are continually increasing, the resources allocated to the Sector may be insufficient to cover fully all the work, activities and studies it carries out;</w:t>
      </w:r>
    </w:p>
    <w:p w14:paraId="0D389015" w14:textId="706E91B5" w:rsidR="00DD0FD6" w:rsidRPr="00380B40" w:rsidRDefault="00DD0FD6" w:rsidP="00FB7AA1">
      <w:pPr>
        <w:rPr>
          <w:i/>
          <w:iCs/>
        </w:rPr>
      </w:pPr>
      <w:r w:rsidRPr="00380B40">
        <w:rPr>
          <w:i/>
          <w:iCs/>
        </w:rPr>
        <w:t>b)</w:t>
      </w:r>
      <w:r w:rsidRPr="00380B40">
        <w:tab/>
        <w:t>that Union revenues, which rely upon the contributions of Member States and Sector Members, have</w:t>
      </w:r>
      <w:del w:id="34" w:author="TSB (HT)" w:date="2024-09-26T14:31:00Z" w16du:dateUtc="2024-09-26T12:31:00Z">
        <w:r w:rsidRPr="00380B40" w:rsidDel="00FB7AA1">
          <w:delText xml:space="preserve"> been in continuous decline</w:delText>
        </w:r>
      </w:del>
      <w:ins w:id="35" w:author="TSB (HT)" w:date="2024-09-26T14:31:00Z" w16du:dateUtc="2024-09-26T12:31:00Z">
        <w:r w:rsidR="00FB7AA1">
          <w:t xml:space="preserve"> </w:t>
        </w:r>
      </w:ins>
      <w:ins w:id="36" w:author="TSB (HT)" w:date="2024-09-26T14:31:00Z">
        <w:r w:rsidR="00FB7AA1" w:rsidRPr="00FB7AA1">
          <w:t>followed a continuous and stable pattern with minor variations over the years</w:t>
        </w:r>
      </w:ins>
      <w:r w:rsidRPr="00380B40">
        <w:t>;</w:t>
      </w:r>
    </w:p>
    <w:p w14:paraId="75C25658" w14:textId="77777777" w:rsidR="00FB7AA1" w:rsidRDefault="00DD0FD6" w:rsidP="00C53AF4">
      <w:pPr>
        <w:rPr>
          <w:ins w:id="37" w:author="TSB (HT)" w:date="2024-09-26T14:31:00Z" w16du:dateUtc="2024-09-26T12:31:00Z"/>
        </w:rPr>
      </w:pPr>
      <w:r w:rsidRPr="00380B40">
        <w:rPr>
          <w:i/>
          <w:iCs/>
        </w:rPr>
        <w:t>c)</w:t>
      </w:r>
      <w:r w:rsidRPr="00380B40">
        <w:tab/>
        <w:t>that ITU</w:t>
      </w:r>
      <w:r w:rsidRPr="00380B40">
        <w:noBreakHyphen/>
        <w:t>T revenues must be increased by increasing and diversifying revenue sources</w:t>
      </w:r>
      <w:ins w:id="38" w:author="TSB (HT)" w:date="2024-09-26T14:31:00Z" w16du:dateUtc="2024-09-26T12:31:00Z">
        <w:r w:rsidR="00FB7AA1">
          <w:t>;</w:t>
        </w:r>
      </w:ins>
    </w:p>
    <w:p w14:paraId="3FF72792" w14:textId="2C072EAA" w:rsidR="00FB7AA1" w:rsidRPr="00C60A16" w:rsidRDefault="00FB7AA1" w:rsidP="00FB7AA1">
      <w:pPr>
        <w:rPr>
          <w:ins w:id="39" w:author="TSB (HT)" w:date="2024-09-26T14:31:00Z" w16du:dateUtc="2024-09-26T12:31:00Z"/>
          <w:lang w:val="en-US"/>
        </w:rPr>
      </w:pPr>
      <w:ins w:id="40" w:author="TSB (HT)" w:date="2024-09-26T14:31:00Z" w16du:dateUtc="2024-09-26T12:31:00Z">
        <w:r w:rsidRPr="00FB7AA1">
          <w:rPr>
            <w:i/>
            <w:iCs/>
            <w:lang w:val="en-US"/>
            <w:rPrChange w:id="41" w:author="TSB (HT)" w:date="2024-09-26T14:31:00Z" w16du:dateUtc="2024-09-26T12:31:00Z">
              <w:rPr>
                <w:lang w:val="en-US"/>
              </w:rPr>
            </w:rPrChange>
          </w:rPr>
          <w:t>d)</w:t>
        </w:r>
        <w:r w:rsidRPr="00C60A16">
          <w:rPr>
            <w:lang w:val="en-US"/>
          </w:rPr>
          <w:tab/>
          <w:t>based on recent years, ITU-T has consistently maintained the lowest budget compared to other ITU sectors</w:t>
        </w:r>
      </w:ins>
      <w:ins w:id="42" w:author="TSB (HT)" w:date="2024-09-26T14:32:00Z" w16du:dateUtc="2024-09-26T12:32:00Z">
        <w:r>
          <w:rPr>
            <w:lang w:val="en-US"/>
          </w:rPr>
          <w:t>;</w:t>
        </w:r>
      </w:ins>
      <w:ins w:id="43" w:author="TSB (HT)" w:date="2024-09-26T14:31:00Z" w16du:dateUtc="2024-09-26T12:31:00Z">
        <w:r w:rsidRPr="00C60A16">
          <w:rPr>
            <w:lang w:val="en-US"/>
          </w:rPr>
          <w:t xml:space="preserve"> </w:t>
        </w:r>
      </w:ins>
    </w:p>
    <w:p w14:paraId="4DFC1D44" w14:textId="343F382A" w:rsidR="00DD0FD6" w:rsidRPr="00380B40" w:rsidRDefault="00FB7AA1" w:rsidP="00FB7AA1">
      <w:ins w:id="44" w:author="TSB (HT)" w:date="2024-09-26T14:31:00Z" w16du:dateUtc="2024-09-26T12:31:00Z">
        <w:r w:rsidRPr="00FB7AA1">
          <w:rPr>
            <w:i/>
            <w:iCs/>
            <w:lang w:val="en-US"/>
            <w:rPrChange w:id="45" w:author="TSB (HT)" w:date="2024-09-26T14:31:00Z" w16du:dateUtc="2024-09-26T12:31:00Z">
              <w:rPr>
                <w:lang w:val="en-US"/>
              </w:rPr>
            </w:rPrChange>
          </w:rPr>
          <w:t>e)</w:t>
        </w:r>
        <w:r w:rsidRPr="00C60A16">
          <w:rPr>
            <w:lang w:val="en-US"/>
          </w:rPr>
          <w:tab/>
          <w:t xml:space="preserve">that the ITU, as </w:t>
        </w:r>
      </w:ins>
      <w:ins w:id="46" w:author="TSB (RC)" w:date="2024-09-26T16:06:00Z" w16du:dateUtc="2024-09-26T14:06:00Z">
        <w:r w:rsidR="00170000">
          <w:rPr>
            <w:lang w:val="en-US"/>
          </w:rPr>
          <w:t xml:space="preserve">the </w:t>
        </w:r>
      </w:ins>
      <w:ins w:id="47" w:author="TSB (HT)" w:date="2024-09-26T14:31:00Z" w16du:dateUtc="2024-09-26T12:31:00Z">
        <w:r w:rsidR="00170000" w:rsidRPr="00C60A16">
          <w:rPr>
            <w:lang w:val="en-US"/>
          </w:rPr>
          <w:t>United Nation</w:t>
        </w:r>
      </w:ins>
      <w:ins w:id="48" w:author="TSB (RC)" w:date="2024-09-26T16:06:00Z" w16du:dateUtc="2024-09-26T14:06:00Z">
        <w:r w:rsidR="00170000">
          <w:rPr>
            <w:lang w:val="en-US"/>
          </w:rPr>
          <w:t>s</w:t>
        </w:r>
      </w:ins>
      <w:ins w:id="49" w:author="TSB (HT)" w:date="2024-09-26T14:31:00Z" w16du:dateUtc="2024-09-26T12:31:00Z">
        <w:r w:rsidRPr="00C60A16">
          <w:rPr>
            <w:lang w:val="en-US"/>
          </w:rPr>
          <w:t xml:space="preserve"> specialized agency for ICTs, enjoys many competitive advantages which could improve its financial budget</w:t>
        </w:r>
      </w:ins>
      <w:ins w:id="50" w:author="TSB (RC)" w:date="2024-09-26T16:06:00Z" w16du:dateUtc="2024-09-26T14:06:00Z">
        <w:r w:rsidR="00170000">
          <w:rPr>
            <w:lang w:val="en-US"/>
          </w:rPr>
          <w:t>,</w:t>
        </w:r>
      </w:ins>
      <w:ins w:id="51" w:author="TSB (HT)" w:date="2024-09-26T14:31:00Z" w16du:dateUtc="2024-09-26T12:31:00Z">
        <w:r w:rsidRPr="00C60A16">
          <w:rPr>
            <w:lang w:val="en-US"/>
          </w:rPr>
          <w:t xml:space="preserve"> such as providing consulting and other related services in the field telecommunications/ICTs, or leveraging its intellectual property rights</w:t>
        </w:r>
      </w:ins>
      <w:r w:rsidR="00DD0FD6" w:rsidRPr="00380B40">
        <w:t>,</w:t>
      </w:r>
    </w:p>
    <w:p w14:paraId="5BFB96EA" w14:textId="77777777" w:rsidR="00DD0FD6" w:rsidRPr="00380B40" w:rsidRDefault="00DD0FD6" w:rsidP="00C53AF4">
      <w:pPr>
        <w:pStyle w:val="Call"/>
      </w:pPr>
      <w:r w:rsidRPr="00380B40">
        <w:t>resolves to instruct the Director of the Telecommunication Standardization Bureau</w:t>
      </w:r>
    </w:p>
    <w:p w14:paraId="5DD96759" w14:textId="177151B7" w:rsidR="00DD0FD6" w:rsidRDefault="00FB7AA1" w:rsidP="00FB7AA1">
      <w:pPr>
        <w:rPr>
          <w:ins w:id="52" w:author="TSB (HT)" w:date="2024-09-26T14:33:00Z" w16du:dateUtc="2024-09-26T12:33:00Z"/>
        </w:rPr>
      </w:pPr>
      <w:ins w:id="53" w:author="TSB (HT)" w:date="2024-09-26T14:32:00Z" w16du:dateUtc="2024-09-26T12:32:00Z">
        <w:r>
          <w:t>1</w:t>
        </w:r>
        <w:r>
          <w:tab/>
        </w:r>
      </w:ins>
      <w:r w:rsidR="00DD0FD6" w:rsidRPr="00380B40">
        <w:t xml:space="preserve">to </w:t>
      </w:r>
      <w:ins w:id="54" w:author="TSB (HT)" w:date="2024-09-26T14:32:00Z" w16du:dateUtc="2024-09-26T12:32:00Z">
        <w:r w:rsidRPr="00CC1C08">
          <w:t xml:space="preserve">actively </w:t>
        </w:r>
      </w:ins>
      <w:r w:rsidR="00DD0FD6" w:rsidRPr="00380B40">
        <w:t xml:space="preserve">participate in the </w:t>
      </w:r>
      <w:del w:id="55" w:author="TSB (HT)" w:date="2024-09-26T14:32:00Z" w16du:dateUtc="2024-09-26T12:32:00Z">
        <w:r w:rsidR="00DD0FD6" w:rsidRPr="00380B40" w:rsidDel="00FB7AA1">
          <w:delText xml:space="preserve">study </w:delText>
        </w:r>
      </w:del>
      <w:ins w:id="56" w:author="TSB (HT)" w:date="2024-09-26T14:32:00Z" w16du:dateUtc="2024-09-26T12:32:00Z">
        <w:r w:rsidRPr="00CC1C08">
          <w:t>implementation efforts</w:t>
        </w:r>
        <w:r>
          <w:t xml:space="preserve"> </w:t>
        </w:r>
      </w:ins>
      <w:r w:rsidR="00DD0FD6" w:rsidRPr="00380B40">
        <w:t xml:space="preserve">referred to in </w:t>
      </w:r>
      <w:r w:rsidR="00DD0FD6" w:rsidRPr="00380B40">
        <w:rPr>
          <w:i/>
          <w:iCs/>
        </w:rPr>
        <w:t>noting</w:t>
      </w:r>
      <w:del w:id="57" w:author="TSB (HT)" w:date="2024-09-26T14:33:00Z" w16du:dateUtc="2024-09-26T12:33:00Z">
        <w:r w:rsidR="00DD0FD6" w:rsidRPr="00380B40" w:rsidDel="00FB7AA1">
          <w:delText> </w:delText>
        </w:r>
        <w:r w:rsidR="00DD0FD6" w:rsidRPr="00380B40" w:rsidDel="00FB7AA1">
          <w:rPr>
            <w:i/>
            <w:iCs/>
          </w:rPr>
          <w:delText>b)</w:delText>
        </w:r>
      </w:del>
      <w:ins w:id="58" w:author="TSB (HT)" w:date="2024-09-26T14:33:00Z" w16du:dateUtc="2024-09-26T12:33:00Z">
        <w:r>
          <w:rPr>
            <w:i/>
            <w:iCs/>
          </w:rPr>
          <w:t xml:space="preserve"> a)</w:t>
        </w:r>
      </w:ins>
      <w:r w:rsidR="00DD0FD6" w:rsidRPr="00380B40">
        <w:rPr>
          <w:i/>
          <w:iCs/>
        </w:rPr>
        <w:t xml:space="preserve"> </w:t>
      </w:r>
      <w:r w:rsidR="00DD0FD6" w:rsidRPr="00380B40">
        <w:t>above,</w:t>
      </w:r>
      <w:del w:id="59" w:author="TSB (HT)" w:date="2024-09-26T14:33:00Z" w16du:dateUtc="2024-09-26T12:33:00Z">
        <w:r w:rsidR="00DD0FD6" w:rsidRPr="00380B40" w:rsidDel="00FB7AA1">
          <w:delText xml:space="preserve"> for possible new measures to generate additional revenue for ITU</w:delText>
        </w:r>
        <w:r w:rsidR="00DD0FD6" w:rsidRPr="00380B40" w:rsidDel="00FB7AA1">
          <w:noBreakHyphen/>
          <w:delText>T, including revenues that may be obtained from INR and conformance and interoperability testing</w:delText>
        </w:r>
        <w:r w:rsidDel="00FB7AA1">
          <w:delText>.</w:delText>
        </w:r>
      </w:del>
      <w:ins w:id="60" w:author="TSB (HT)" w:date="2024-09-26T14:33:00Z" w16du:dateUtc="2024-09-26T12:33:00Z">
        <w:r>
          <w:t xml:space="preserve"> </w:t>
        </w:r>
        <w:r w:rsidRPr="00CC1C08">
          <w:t>as well as to explore potential new measures for generating additional revenue for ITU-T</w:t>
        </w:r>
      </w:ins>
      <w:ins w:id="61" w:author="TSB (HT)" w:date="2024-09-26T14:35:00Z" w16du:dateUtc="2024-09-26T12:35:00Z">
        <w:r w:rsidR="00B668F0">
          <w:t>;</w:t>
        </w:r>
      </w:ins>
    </w:p>
    <w:p w14:paraId="34A2EB18" w14:textId="6CEFBF03" w:rsidR="00FB7AA1" w:rsidRPr="00FB7AA1" w:rsidRDefault="00FB7AA1">
      <w:pPr>
        <w:rPr>
          <w:ins w:id="62" w:author="TSB (HT)" w:date="2024-09-26T14:34:00Z"/>
          <w:lang w:val="en-US"/>
        </w:rPr>
        <w:pPrChange w:id="63" w:author="TSB (HT)" w:date="2024-09-26T14:34:00Z" w16du:dateUtc="2024-09-26T12:34:00Z">
          <w:pPr>
            <w:numPr>
              <w:numId w:val="14"/>
            </w:numPr>
            <w:ind w:left="720" w:hanging="360"/>
          </w:pPr>
        </w:pPrChange>
      </w:pPr>
      <w:ins w:id="64" w:author="TSB (HT)" w:date="2024-09-26T14:34:00Z" w16du:dateUtc="2024-09-26T12:34:00Z">
        <w:r>
          <w:rPr>
            <w:lang w:val="en-US"/>
          </w:rPr>
          <w:t>2</w:t>
        </w:r>
        <w:r>
          <w:rPr>
            <w:lang w:val="en-US"/>
          </w:rPr>
          <w:tab/>
        </w:r>
      </w:ins>
      <w:ins w:id="65" w:author="TSB (HT)" w:date="2024-09-26T14:34:00Z">
        <w:r w:rsidRPr="00FB7AA1">
          <w:rPr>
            <w:lang w:val="en-US"/>
          </w:rPr>
          <w:t xml:space="preserve">to encourage ITU-T </w:t>
        </w:r>
        <w:r w:rsidR="00170000" w:rsidRPr="00FB7AA1">
          <w:rPr>
            <w:lang w:val="en-US"/>
          </w:rPr>
          <w:t xml:space="preserve">study groups </w:t>
        </w:r>
        <w:r w:rsidRPr="00FB7AA1">
          <w:rPr>
            <w:lang w:val="en-US"/>
          </w:rPr>
          <w:t>to develop Recomm</w:t>
        </w:r>
      </w:ins>
      <w:ins w:id="66" w:author="TSB (RC)" w:date="2024-09-26T16:06:00Z" w16du:dateUtc="2024-09-26T14:06:00Z">
        <w:r w:rsidR="00170000">
          <w:rPr>
            <w:lang w:val="en-US"/>
          </w:rPr>
          <w:t>e</w:t>
        </w:r>
      </w:ins>
      <w:ins w:id="67" w:author="TSB (HT)" w:date="2024-09-26T14:34:00Z">
        <w:r w:rsidRPr="00FB7AA1">
          <w:rPr>
            <w:lang w:val="en-US"/>
          </w:rPr>
          <w:t>ndations that are more likely to be adopted by the private and industry sectors</w:t>
        </w:r>
      </w:ins>
      <w:ins w:id="68" w:author="TSB (HT)" w:date="2024-09-26T14:34:00Z" w16du:dateUtc="2024-09-26T12:34:00Z">
        <w:r>
          <w:rPr>
            <w:lang w:val="en-US"/>
          </w:rPr>
          <w:t>;</w:t>
        </w:r>
      </w:ins>
    </w:p>
    <w:p w14:paraId="4D40FCDC" w14:textId="4AA09024" w:rsidR="00FB7AA1" w:rsidRPr="00FB7AA1" w:rsidRDefault="00FB7AA1">
      <w:pPr>
        <w:rPr>
          <w:ins w:id="69" w:author="TSB (HT)" w:date="2024-09-26T14:34:00Z"/>
          <w:lang w:val="en-US"/>
        </w:rPr>
        <w:pPrChange w:id="70" w:author="TSB (HT)" w:date="2024-09-26T14:34:00Z" w16du:dateUtc="2024-09-26T12:34:00Z">
          <w:pPr>
            <w:numPr>
              <w:numId w:val="14"/>
            </w:numPr>
            <w:ind w:left="720" w:hanging="360"/>
          </w:pPr>
        </w:pPrChange>
      </w:pPr>
      <w:ins w:id="71" w:author="TSB (HT)" w:date="2024-09-26T14:34:00Z" w16du:dateUtc="2024-09-26T12:34:00Z">
        <w:r>
          <w:rPr>
            <w:lang w:val="en-US"/>
          </w:rPr>
          <w:t>3</w:t>
        </w:r>
        <w:r>
          <w:rPr>
            <w:lang w:val="en-US"/>
          </w:rPr>
          <w:tab/>
        </w:r>
      </w:ins>
      <w:ins w:id="72" w:author="TSB (HT)" w:date="2024-09-26T14:34:00Z">
        <w:r w:rsidRPr="00FB7AA1">
          <w:rPr>
            <w:lang w:val="en-US"/>
          </w:rPr>
          <w:t>to identify possible sources of increasing revenue from, but not limited to, international numbering resources (INRs) and publications that are made available with fees</w:t>
        </w:r>
      </w:ins>
      <w:ins w:id="73" w:author="TSB (HT)" w:date="2024-09-26T14:34:00Z" w16du:dateUtc="2024-09-26T12:34:00Z">
        <w:r>
          <w:rPr>
            <w:lang w:val="en-US"/>
          </w:rPr>
          <w:t>,</w:t>
        </w:r>
      </w:ins>
    </w:p>
    <w:p w14:paraId="4D62CFBC" w14:textId="77777777" w:rsidR="00FB7AA1" w:rsidRPr="00FB7AA1" w:rsidRDefault="00FB7AA1">
      <w:pPr>
        <w:pStyle w:val="Call"/>
        <w:rPr>
          <w:ins w:id="74" w:author="TSB (HT)" w:date="2024-09-26T14:34:00Z" w16du:dateUtc="2024-09-26T12:34:00Z"/>
          <w:lang w:val="en-US"/>
        </w:rPr>
        <w:pPrChange w:id="75" w:author="TSB (HT)" w:date="2024-09-26T14:34:00Z" w16du:dateUtc="2024-09-26T12:34:00Z">
          <w:pPr/>
        </w:pPrChange>
      </w:pPr>
      <w:ins w:id="76" w:author="TSB (HT)" w:date="2024-09-26T14:34:00Z" w16du:dateUtc="2024-09-26T12:34:00Z">
        <w:r w:rsidRPr="00FB7AA1">
          <w:rPr>
            <w:lang w:val="en-US"/>
          </w:rPr>
          <w:t xml:space="preserve">to instruct the Director of the Telecommunication Standardization Bureau in collaboration with Telecommunication Standardization Advisory Group </w:t>
        </w:r>
      </w:ins>
    </w:p>
    <w:p w14:paraId="62C84AAB" w14:textId="6C87A060" w:rsidR="00FB7AA1" w:rsidRPr="00FB7AA1" w:rsidRDefault="00FB7AA1" w:rsidP="00FB7AA1">
      <w:pPr>
        <w:rPr>
          <w:ins w:id="77" w:author="TSB (HT)" w:date="2024-09-26T14:34:00Z" w16du:dateUtc="2024-09-26T12:34:00Z"/>
          <w:lang w:val="en-US"/>
        </w:rPr>
      </w:pPr>
      <w:ins w:id="78" w:author="TSB (HT)" w:date="2024-09-26T14:34:00Z" w16du:dateUtc="2024-09-26T12:34:00Z">
        <w:r w:rsidRPr="00FB7AA1">
          <w:rPr>
            <w:lang w:val="en-US"/>
          </w:rPr>
          <w:t>1</w:t>
        </w:r>
        <w:r w:rsidRPr="00FB7AA1">
          <w:rPr>
            <w:lang w:val="en-US"/>
          </w:rPr>
          <w:tab/>
          <w:t>to analyze the feasibility of implementing the following to strengthen and diversify the resources of the ITU Telecommunication Standardization Sector:</w:t>
        </w:r>
      </w:ins>
    </w:p>
    <w:p w14:paraId="38E56720" w14:textId="41295D9F" w:rsidR="00FB7AA1" w:rsidRPr="00FB7AA1" w:rsidRDefault="00FB7AA1" w:rsidP="00170000">
      <w:pPr>
        <w:pStyle w:val="enumlev1"/>
        <w:rPr>
          <w:ins w:id="79" w:author="TSB (HT)" w:date="2024-09-26T14:34:00Z" w16du:dateUtc="2024-09-26T12:34:00Z"/>
          <w:lang w:val="en-US"/>
        </w:rPr>
      </w:pPr>
      <w:ins w:id="80" w:author="TSB (HT)" w:date="2024-09-26T14:34:00Z" w16du:dateUtc="2024-09-26T12:34:00Z">
        <w:r>
          <w:rPr>
            <w:lang w:val="en-US"/>
          </w:rPr>
          <w:t>–</w:t>
        </w:r>
        <w:r w:rsidRPr="00FB7AA1">
          <w:rPr>
            <w:lang w:val="en-US"/>
          </w:rPr>
          <w:tab/>
          <w:t>Fee-based services: through creating optional new services/products that might add value to the divers</w:t>
        </w:r>
      </w:ins>
      <w:ins w:id="81" w:author="TSB (RC)" w:date="2024-09-26T16:07:00Z" w16du:dateUtc="2024-09-26T14:07:00Z">
        <w:r w:rsidR="00170000">
          <w:rPr>
            <w:lang w:val="en-US"/>
          </w:rPr>
          <w:t>e</w:t>
        </w:r>
      </w:ins>
      <w:ins w:id="82" w:author="TSB (HT)" w:date="2024-09-26T14:34:00Z" w16du:dateUtc="2024-09-26T12:34:00Z">
        <w:r w:rsidRPr="00FB7AA1">
          <w:rPr>
            <w:lang w:val="en-US"/>
          </w:rPr>
          <w:t xml:space="preserve"> membership such as optional conformity assessment services for product testing against ITU-T or other SDOs standards, alongside developing and offering training and certification </w:t>
        </w:r>
        <w:proofErr w:type="spellStart"/>
        <w:r w:rsidRPr="00FB7AA1">
          <w:rPr>
            <w:lang w:val="en-US"/>
          </w:rPr>
          <w:t>program</w:t>
        </w:r>
      </w:ins>
      <w:ins w:id="83" w:author="TSB (RC)" w:date="2024-09-26T16:07:00Z" w16du:dateUtc="2024-09-26T14:07:00Z">
        <w:r w:rsidR="00170000">
          <w:rPr>
            <w:lang w:val="en-US"/>
          </w:rPr>
          <w:t>me</w:t>
        </w:r>
      </w:ins>
      <w:ins w:id="84" w:author="TSB (HT)" w:date="2024-09-26T14:34:00Z" w16du:dateUtc="2024-09-26T12:34:00Z">
        <w:r w:rsidRPr="00FB7AA1">
          <w:rPr>
            <w:lang w:val="en-US"/>
          </w:rPr>
          <w:t>s</w:t>
        </w:r>
        <w:proofErr w:type="spellEnd"/>
        <w:r w:rsidRPr="00FB7AA1">
          <w:rPr>
            <w:lang w:val="en-US"/>
          </w:rPr>
          <w:t xml:space="preserve"> tailored for all stakeholders</w:t>
        </w:r>
      </w:ins>
      <w:ins w:id="85" w:author="TSB (HT)" w:date="2024-09-26T14:35:00Z" w16du:dateUtc="2024-09-26T12:35:00Z">
        <w:r>
          <w:rPr>
            <w:lang w:val="en-US"/>
          </w:rPr>
          <w:t>;</w:t>
        </w:r>
      </w:ins>
    </w:p>
    <w:p w14:paraId="53B20AC5" w14:textId="0AB967F2" w:rsidR="00FB7AA1" w:rsidRPr="00FB7AA1" w:rsidRDefault="00FB7AA1" w:rsidP="00170000">
      <w:pPr>
        <w:pStyle w:val="enumlev1"/>
        <w:rPr>
          <w:ins w:id="86" w:author="TSB (HT)" w:date="2024-09-26T14:34:00Z" w16du:dateUtc="2024-09-26T12:34:00Z"/>
          <w:lang w:val="en-US"/>
        </w:rPr>
      </w:pPr>
      <w:ins w:id="87" w:author="TSB (HT)" w:date="2024-09-26T14:35:00Z" w16du:dateUtc="2024-09-26T12:35:00Z">
        <w:r>
          <w:rPr>
            <w:lang w:val="en-US"/>
          </w:rPr>
          <w:t>–</w:t>
        </w:r>
      </w:ins>
      <w:ins w:id="88" w:author="TSB (HT)" w:date="2024-09-26T14:34:00Z" w16du:dateUtc="2024-09-26T12:34:00Z">
        <w:r w:rsidRPr="00FB7AA1">
          <w:rPr>
            <w:lang w:val="en-US"/>
          </w:rPr>
          <w:tab/>
          <w:t>Stakeholder partnerships: developing joint initiatives and research projects with all interested stakeholder</w:t>
        </w:r>
      </w:ins>
      <w:ins w:id="89" w:author="TSB (RC)" w:date="2024-09-26T16:08:00Z" w16du:dateUtc="2024-09-26T14:08:00Z">
        <w:r w:rsidR="00170000">
          <w:rPr>
            <w:lang w:val="en-US"/>
          </w:rPr>
          <w:t>s</w:t>
        </w:r>
      </w:ins>
      <w:ins w:id="90" w:author="TSB (HT)" w:date="2024-09-26T14:34:00Z" w16du:dateUtc="2024-09-26T12:34:00Z">
        <w:r w:rsidRPr="00FB7AA1">
          <w:rPr>
            <w:lang w:val="en-US"/>
          </w:rPr>
          <w:t>, particularly industry players related to standardization, and exploring sponsorship opportunities for its events, publications, or online platforms</w:t>
        </w:r>
      </w:ins>
      <w:ins w:id="91" w:author="TSB (HT)" w:date="2024-09-26T14:35:00Z" w16du:dateUtc="2024-09-26T12:35:00Z">
        <w:r>
          <w:rPr>
            <w:lang w:val="en-US"/>
          </w:rPr>
          <w:t>;</w:t>
        </w:r>
      </w:ins>
    </w:p>
    <w:p w14:paraId="61ACE59E" w14:textId="7D572F38" w:rsidR="00FB7AA1" w:rsidRPr="00FB7AA1" w:rsidRDefault="00FB7AA1" w:rsidP="00170000">
      <w:pPr>
        <w:pStyle w:val="enumlev1"/>
        <w:rPr>
          <w:ins w:id="92" w:author="TSB (HT)" w:date="2024-09-26T14:34:00Z" w16du:dateUtc="2024-09-26T12:34:00Z"/>
          <w:lang w:val="en-US"/>
        </w:rPr>
      </w:pPr>
      <w:ins w:id="93" w:author="TSB (HT)" w:date="2024-09-26T14:35:00Z" w16du:dateUtc="2024-09-26T12:35:00Z">
        <w:r>
          <w:rPr>
            <w:lang w:val="en-US"/>
          </w:rPr>
          <w:t>–</w:t>
        </w:r>
      </w:ins>
      <w:ins w:id="94" w:author="TSB (HT)" w:date="2024-09-26T14:34:00Z" w16du:dateUtc="2024-09-26T12:34:00Z">
        <w:r w:rsidRPr="00FB7AA1">
          <w:rPr>
            <w:lang w:val="en-US"/>
          </w:rPr>
          <w:tab/>
          <w:t>Exploring alternative funding models: to explore ways to incentivize and increase voluntary contributions from Sector Membe</w:t>
        </w:r>
      </w:ins>
      <w:ins w:id="95" w:author="TSB (RC)" w:date="2024-09-26T16:08:00Z" w16du:dateUtc="2024-09-26T14:08:00Z">
        <w:r w:rsidR="00170000">
          <w:rPr>
            <w:lang w:val="en-US"/>
          </w:rPr>
          <w:t>r</w:t>
        </w:r>
      </w:ins>
      <w:ins w:id="96" w:author="TSB (HT)" w:date="2024-09-26T14:34:00Z" w16du:dateUtc="2024-09-26T12:34:00Z">
        <w:r w:rsidRPr="00FB7AA1">
          <w:rPr>
            <w:lang w:val="en-US"/>
          </w:rPr>
          <w:t>s</w:t>
        </w:r>
      </w:ins>
      <w:ins w:id="97" w:author="TSB (HT)" w:date="2024-09-26T14:35:00Z" w16du:dateUtc="2024-09-26T12:35:00Z">
        <w:r>
          <w:rPr>
            <w:lang w:val="en-US"/>
          </w:rPr>
          <w:t>,</w:t>
        </w:r>
      </w:ins>
    </w:p>
    <w:p w14:paraId="152464C3" w14:textId="3BA06B6B" w:rsidR="00FB7AA1" w:rsidRPr="00FB7AA1" w:rsidRDefault="00FB7AA1" w:rsidP="00FB7AA1">
      <w:pPr>
        <w:rPr>
          <w:lang w:val="en-US"/>
          <w:rPrChange w:id="98" w:author="TSB (HT)" w:date="2024-09-26T14:34:00Z" w16du:dateUtc="2024-09-26T12:34:00Z">
            <w:rPr/>
          </w:rPrChange>
        </w:rPr>
      </w:pPr>
      <w:ins w:id="99" w:author="TSB (HT)" w:date="2024-09-26T14:34:00Z" w16du:dateUtc="2024-09-26T12:34:00Z">
        <w:r w:rsidRPr="00FB7AA1">
          <w:rPr>
            <w:lang w:val="en-US"/>
          </w:rPr>
          <w:t>2</w:t>
        </w:r>
        <w:r w:rsidRPr="00FB7AA1">
          <w:rPr>
            <w:lang w:val="en-US"/>
          </w:rPr>
          <w:tab/>
          <w:t>to submit a progress report on the above analysis to the ITU Council, and WTSA.</w:t>
        </w:r>
      </w:ins>
    </w:p>
    <w:p w14:paraId="785EA116" w14:textId="77777777" w:rsidR="006E5782" w:rsidRDefault="006E5782">
      <w:pPr>
        <w:pStyle w:val="Reasons"/>
      </w:pPr>
    </w:p>
    <w:sectPr w:rsidR="006E578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D324" w14:textId="77777777" w:rsidR="00D17682" w:rsidRDefault="00D17682">
      <w:r>
        <w:separator/>
      </w:r>
    </w:p>
  </w:endnote>
  <w:endnote w:type="continuationSeparator" w:id="0">
    <w:p w14:paraId="6F231F16" w14:textId="77777777" w:rsidR="00D17682" w:rsidRDefault="00D17682">
      <w:r>
        <w:continuationSeparator/>
      </w:r>
    </w:p>
  </w:endnote>
  <w:endnote w:type="continuationNotice" w:id="1">
    <w:p w14:paraId="2806F93B"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50F6" w14:textId="77777777" w:rsidR="009D4900" w:rsidRDefault="009D4900">
    <w:pPr>
      <w:framePr w:wrap="around" w:vAnchor="text" w:hAnchor="margin" w:xAlign="right" w:y="1"/>
    </w:pPr>
    <w:r>
      <w:fldChar w:fldCharType="begin"/>
    </w:r>
    <w:r>
      <w:instrText xml:space="preserve">PAGE  </w:instrText>
    </w:r>
    <w:r>
      <w:fldChar w:fldCharType="end"/>
    </w:r>
  </w:p>
  <w:p w14:paraId="4B1AB1C7" w14:textId="36ED22D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70000">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21BD8" w14:textId="77777777" w:rsidR="00D17682" w:rsidRDefault="00D17682">
      <w:r>
        <w:rPr>
          <w:b/>
        </w:rPr>
        <w:t>_______________</w:t>
      </w:r>
    </w:p>
  </w:footnote>
  <w:footnote w:type="continuationSeparator" w:id="0">
    <w:p w14:paraId="5439FFB7" w14:textId="77777777" w:rsidR="00D17682" w:rsidRDefault="00D17682">
      <w:r>
        <w:continuationSeparator/>
      </w:r>
    </w:p>
  </w:footnote>
  <w:footnote w:id="1">
    <w:p w14:paraId="36C1EDA5" w14:textId="77777777" w:rsidR="00DD0FD6" w:rsidRPr="00FD162E" w:rsidRDefault="00DD0FD6">
      <w:pPr>
        <w:pStyle w:val="FootnoteText"/>
        <w:rPr>
          <w:lang w:val="en-US"/>
        </w:rPr>
      </w:pPr>
      <w:r w:rsidRPr="00B72103">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EC4F"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WTSA-24/36(Add.20)-E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38124C8"/>
    <w:multiLevelType w:val="hybridMultilevel"/>
    <w:tmpl w:val="A6467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701776">
    <w:abstractNumId w:val="8"/>
  </w:num>
  <w:num w:numId="2" w16cid:durableId="35634953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70034984">
    <w:abstractNumId w:val="9"/>
  </w:num>
  <w:num w:numId="4" w16cid:durableId="1521772286">
    <w:abstractNumId w:val="7"/>
  </w:num>
  <w:num w:numId="5" w16cid:durableId="2102486987">
    <w:abstractNumId w:val="6"/>
  </w:num>
  <w:num w:numId="6" w16cid:durableId="70274221">
    <w:abstractNumId w:val="5"/>
  </w:num>
  <w:num w:numId="7" w16cid:durableId="515730181">
    <w:abstractNumId w:val="4"/>
  </w:num>
  <w:num w:numId="8" w16cid:durableId="380861773">
    <w:abstractNumId w:val="3"/>
  </w:num>
  <w:num w:numId="9" w16cid:durableId="1637224784">
    <w:abstractNumId w:val="2"/>
  </w:num>
  <w:num w:numId="10" w16cid:durableId="733284256">
    <w:abstractNumId w:val="1"/>
  </w:num>
  <w:num w:numId="11" w16cid:durableId="680815512">
    <w:abstractNumId w:val="0"/>
  </w:num>
  <w:num w:numId="12" w16cid:durableId="1269967631">
    <w:abstractNumId w:val="12"/>
  </w:num>
  <w:num w:numId="13" w16cid:durableId="1963490188">
    <w:abstractNumId w:val="11"/>
  </w:num>
  <w:num w:numId="14" w16cid:durableId="167576080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HT)">
    <w15:presenceInfo w15:providerId="None" w15:userId="TSB (HT)"/>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000"/>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5782"/>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8F0"/>
    <w:rsid w:val="00B66C2B"/>
    <w:rsid w:val="00B817CD"/>
    <w:rsid w:val="00B94AD0"/>
    <w:rsid w:val="00BA5265"/>
    <w:rsid w:val="00BB3A95"/>
    <w:rsid w:val="00BB6222"/>
    <w:rsid w:val="00BB623C"/>
    <w:rsid w:val="00BC2FB6"/>
    <w:rsid w:val="00BC460E"/>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7866"/>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0FD6"/>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B7AA1"/>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8AFC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alahma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cc8f6c3-60d0-4fc3-beda-0539a8b69d6b">DPM</DPM_x0020_Author>
    <DPM_x0020_File_x0020_name xmlns="ccc8f6c3-60d0-4fc3-beda-0539a8b69d6b">T22-WTSA.24-C-0036!A20!MSW-E</DPM_x0020_File_x0020_name>
    <DPM_x0020_Version xmlns="ccc8f6c3-60d0-4fc3-beda-0539a8b69d6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c8f6c3-60d0-4fc3-beda-0539a8b69d6b" targetNamespace="http://schemas.microsoft.com/office/2006/metadata/properties" ma:root="true" ma:fieldsID="d41af5c836d734370eb92e7ee5f83852" ns2:_="" ns3:_="">
    <xsd:import namespace="996b2e75-67fd-4955-a3b0-5ab9934cb50b"/>
    <xsd:import namespace="ccc8f6c3-60d0-4fc3-beda-0539a8b69d6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c8f6c3-60d0-4fc3-beda-0539a8b69d6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f6c3-60d0-4fc3-beda-0539a8b69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c8f6c3-60d0-4fc3-beda-0539a8b69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761</Words>
  <Characters>5615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6364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036ADD20.docx  For: _x000d_Document date: _x000d_Saved by ITU51017702 at 14:38:27 on 26.09.2024</dc:description>
  <cp:lastModifiedBy>TSB (RC)</cp:lastModifiedBy>
  <cp:revision>5</cp:revision>
  <cp:lastPrinted>2016-06-06T07:49:00Z</cp:lastPrinted>
  <dcterms:created xsi:type="dcterms:W3CDTF">2024-09-26T12:36:00Z</dcterms:created>
  <dcterms:modified xsi:type="dcterms:W3CDTF">2024-09-26T14:08:00Z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036ADD20.docx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