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E0DCB83" w14:textId="77777777" w:rsidTr="003C64ED">
        <w:trPr>
          <w:cantSplit/>
          <w:trHeight w:val="1132"/>
        </w:trPr>
        <w:tc>
          <w:tcPr>
            <w:tcW w:w="1290" w:type="dxa"/>
            <w:vAlign w:val="center"/>
          </w:tcPr>
          <w:p w14:paraId="7223EFC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FAF3759" wp14:editId="2FEB3B6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7B35427"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5B03D7F"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35342F78"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6E53CC97" wp14:editId="1FDCB0B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2FF553C" w14:textId="77777777" w:rsidTr="003C64ED">
        <w:trPr>
          <w:cantSplit/>
        </w:trPr>
        <w:tc>
          <w:tcPr>
            <w:tcW w:w="9811" w:type="dxa"/>
            <w:gridSpan w:val="4"/>
            <w:tcBorders>
              <w:bottom w:val="single" w:sz="12" w:space="0" w:color="auto"/>
            </w:tcBorders>
          </w:tcPr>
          <w:p w14:paraId="62452DEA" w14:textId="77777777" w:rsidR="00D2023F" w:rsidRPr="00B660EE" w:rsidRDefault="00D2023F" w:rsidP="00C30155">
            <w:pPr>
              <w:spacing w:before="0"/>
              <w:rPr>
                <w:lang w:eastAsia="zh-CN"/>
              </w:rPr>
            </w:pPr>
          </w:p>
        </w:tc>
      </w:tr>
      <w:tr w:rsidR="00931298" w:rsidRPr="007B28CB" w14:paraId="372EC5E2" w14:textId="77777777" w:rsidTr="003C64ED">
        <w:trPr>
          <w:cantSplit/>
        </w:trPr>
        <w:tc>
          <w:tcPr>
            <w:tcW w:w="6237" w:type="dxa"/>
            <w:gridSpan w:val="2"/>
            <w:tcBorders>
              <w:top w:val="single" w:sz="12" w:space="0" w:color="auto"/>
            </w:tcBorders>
          </w:tcPr>
          <w:p w14:paraId="68758F80" w14:textId="77777777" w:rsidR="00931298" w:rsidRPr="007B28CB" w:rsidRDefault="00931298" w:rsidP="007B28CB">
            <w:pPr>
              <w:spacing w:before="0"/>
              <w:rPr>
                <w:sz w:val="20"/>
                <w:lang w:eastAsia="zh-CN"/>
              </w:rPr>
            </w:pPr>
          </w:p>
        </w:tc>
        <w:tc>
          <w:tcPr>
            <w:tcW w:w="3574" w:type="dxa"/>
            <w:gridSpan w:val="2"/>
          </w:tcPr>
          <w:p w14:paraId="010EFDE4" w14:textId="77777777" w:rsidR="00931298" w:rsidRPr="007B28CB" w:rsidRDefault="00931298" w:rsidP="007B28CB">
            <w:pPr>
              <w:spacing w:before="0"/>
              <w:rPr>
                <w:sz w:val="20"/>
              </w:rPr>
            </w:pPr>
          </w:p>
        </w:tc>
      </w:tr>
      <w:tr w:rsidR="00752D4D" w:rsidRPr="00B660EE" w14:paraId="2623E87C" w14:textId="77777777" w:rsidTr="003C64ED">
        <w:trPr>
          <w:cantSplit/>
        </w:trPr>
        <w:tc>
          <w:tcPr>
            <w:tcW w:w="6237" w:type="dxa"/>
            <w:gridSpan w:val="2"/>
          </w:tcPr>
          <w:p w14:paraId="186A2F78" w14:textId="77777777" w:rsidR="00752D4D" w:rsidRPr="00B660EE" w:rsidRDefault="0048422D" w:rsidP="00C30155">
            <w:pPr>
              <w:pStyle w:val="Committee"/>
              <w:rPr>
                <w:lang w:eastAsia="zh-CN"/>
              </w:rPr>
            </w:pPr>
            <w:r w:rsidRPr="0048422D">
              <w:t>全体会议</w:t>
            </w:r>
          </w:p>
        </w:tc>
        <w:tc>
          <w:tcPr>
            <w:tcW w:w="3574" w:type="dxa"/>
            <w:gridSpan w:val="2"/>
          </w:tcPr>
          <w:p w14:paraId="3CABCEA8" w14:textId="77777777" w:rsidR="00752D4D" w:rsidRPr="00B660EE" w:rsidRDefault="00774149" w:rsidP="00A52D1A">
            <w:pPr>
              <w:pStyle w:val="Docnumber"/>
              <w:rPr>
                <w:lang w:eastAsia="zh-CN"/>
              </w:rPr>
            </w:pPr>
            <w:r>
              <w:t>文件</w:t>
            </w:r>
            <w:r>
              <w:t xml:space="preserve"> 36 (Add.20)-C</w:t>
            </w:r>
          </w:p>
        </w:tc>
      </w:tr>
      <w:tr w:rsidR="00931298" w:rsidRPr="00B660EE" w14:paraId="18705363" w14:textId="77777777" w:rsidTr="003C64ED">
        <w:trPr>
          <w:cantSplit/>
        </w:trPr>
        <w:tc>
          <w:tcPr>
            <w:tcW w:w="6237" w:type="dxa"/>
            <w:gridSpan w:val="2"/>
          </w:tcPr>
          <w:p w14:paraId="4A9AB4A3" w14:textId="77777777" w:rsidR="00931298" w:rsidRPr="00B660EE" w:rsidRDefault="00931298" w:rsidP="00C30155">
            <w:pPr>
              <w:spacing w:before="0"/>
              <w:rPr>
                <w:lang w:eastAsia="zh-CN"/>
              </w:rPr>
            </w:pPr>
          </w:p>
        </w:tc>
        <w:tc>
          <w:tcPr>
            <w:tcW w:w="3574" w:type="dxa"/>
            <w:gridSpan w:val="2"/>
          </w:tcPr>
          <w:p w14:paraId="2C10B805"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023421F8" w14:textId="77777777" w:rsidTr="003C64ED">
        <w:trPr>
          <w:cantSplit/>
        </w:trPr>
        <w:tc>
          <w:tcPr>
            <w:tcW w:w="6237" w:type="dxa"/>
            <w:gridSpan w:val="2"/>
          </w:tcPr>
          <w:p w14:paraId="283BBFF4" w14:textId="77777777" w:rsidR="00931298" w:rsidRPr="00B660EE" w:rsidRDefault="00931298" w:rsidP="00C30155">
            <w:pPr>
              <w:spacing w:before="0"/>
              <w:rPr>
                <w:lang w:eastAsia="zh-CN"/>
              </w:rPr>
            </w:pPr>
          </w:p>
        </w:tc>
        <w:tc>
          <w:tcPr>
            <w:tcW w:w="3574" w:type="dxa"/>
            <w:gridSpan w:val="2"/>
          </w:tcPr>
          <w:p w14:paraId="173FB5F4"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37BAF756" w14:textId="77777777" w:rsidTr="003C64ED">
        <w:trPr>
          <w:cantSplit/>
        </w:trPr>
        <w:tc>
          <w:tcPr>
            <w:tcW w:w="9811" w:type="dxa"/>
            <w:gridSpan w:val="4"/>
          </w:tcPr>
          <w:p w14:paraId="2507CFC8" w14:textId="77777777" w:rsidR="00931298" w:rsidRPr="007B28CB" w:rsidRDefault="00931298" w:rsidP="007B28CB">
            <w:pPr>
              <w:spacing w:before="0"/>
              <w:rPr>
                <w:sz w:val="20"/>
                <w:szCs w:val="16"/>
                <w:lang w:eastAsia="zh-CN"/>
              </w:rPr>
            </w:pPr>
          </w:p>
        </w:tc>
      </w:tr>
      <w:tr w:rsidR="0048422D" w:rsidRPr="00B660EE" w14:paraId="58F1EB8D" w14:textId="77777777" w:rsidTr="003C64ED">
        <w:trPr>
          <w:cantSplit/>
        </w:trPr>
        <w:tc>
          <w:tcPr>
            <w:tcW w:w="9811" w:type="dxa"/>
            <w:gridSpan w:val="4"/>
          </w:tcPr>
          <w:p w14:paraId="1AAF7A42" w14:textId="77777777" w:rsidR="0048422D" w:rsidRPr="00B660EE" w:rsidRDefault="0048422D" w:rsidP="0048422D">
            <w:pPr>
              <w:pStyle w:val="Source"/>
              <w:rPr>
                <w:lang w:eastAsia="zh-CN"/>
              </w:rPr>
            </w:pPr>
            <w:r w:rsidRPr="004856E3">
              <w:t>阿拉伯国家主管部门</w:t>
            </w:r>
          </w:p>
        </w:tc>
      </w:tr>
      <w:tr w:rsidR="0048422D" w:rsidRPr="009D4900" w14:paraId="465F11E4" w14:textId="77777777" w:rsidTr="003C64ED">
        <w:trPr>
          <w:cantSplit/>
        </w:trPr>
        <w:tc>
          <w:tcPr>
            <w:tcW w:w="9811" w:type="dxa"/>
            <w:gridSpan w:val="4"/>
          </w:tcPr>
          <w:p w14:paraId="53E65531" w14:textId="7648CBB3" w:rsidR="0048422D" w:rsidRPr="00B660EE" w:rsidRDefault="00C30E8F" w:rsidP="0048422D">
            <w:pPr>
              <w:pStyle w:val="Title1"/>
              <w:rPr>
                <w:lang w:eastAsia="zh-CN"/>
              </w:rPr>
            </w:pPr>
            <w:r w:rsidRPr="00C30E8F">
              <w:rPr>
                <w:rFonts w:hint="eastAsia"/>
              </w:rPr>
              <w:t>第</w:t>
            </w:r>
            <w:r>
              <w:t>85</w:t>
            </w:r>
            <w:r w:rsidRPr="00C30E8F">
              <w:rPr>
                <w:rFonts w:hint="eastAsia"/>
              </w:rPr>
              <w:t>号决议的拟议修改</w:t>
            </w:r>
          </w:p>
        </w:tc>
      </w:tr>
      <w:tr w:rsidR="00657CDA" w:rsidRPr="00426748" w14:paraId="14D920BC" w14:textId="77777777" w:rsidTr="003C64ED">
        <w:trPr>
          <w:cantSplit/>
          <w:trHeight w:hRule="exact" w:val="240"/>
        </w:trPr>
        <w:tc>
          <w:tcPr>
            <w:tcW w:w="9811" w:type="dxa"/>
            <w:gridSpan w:val="4"/>
          </w:tcPr>
          <w:p w14:paraId="483E308B" w14:textId="77777777" w:rsidR="00657CDA" w:rsidRDefault="00657CDA" w:rsidP="0048422D">
            <w:pPr>
              <w:pStyle w:val="Title2"/>
              <w:spacing w:before="0"/>
              <w:rPr>
                <w:lang w:eastAsia="zh-CN"/>
              </w:rPr>
            </w:pPr>
          </w:p>
        </w:tc>
      </w:tr>
      <w:tr w:rsidR="00657CDA" w:rsidRPr="00426748" w14:paraId="18AA18E7" w14:textId="77777777" w:rsidTr="003C64ED">
        <w:trPr>
          <w:cantSplit/>
          <w:trHeight w:hRule="exact" w:val="240"/>
        </w:trPr>
        <w:tc>
          <w:tcPr>
            <w:tcW w:w="9811" w:type="dxa"/>
            <w:gridSpan w:val="4"/>
          </w:tcPr>
          <w:p w14:paraId="68C996C6" w14:textId="77777777" w:rsidR="00657CDA" w:rsidRPr="00DB6F38" w:rsidRDefault="00657CDA" w:rsidP="00293F9A">
            <w:pPr>
              <w:pStyle w:val="Agendaitem"/>
              <w:spacing w:before="0"/>
              <w:rPr>
                <w:lang w:eastAsia="zh-CN"/>
              </w:rPr>
            </w:pPr>
          </w:p>
        </w:tc>
      </w:tr>
    </w:tbl>
    <w:p w14:paraId="508A09C5"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AF2E396" w14:textId="77777777" w:rsidTr="003C64ED">
        <w:trPr>
          <w:cantSplit/>
        </w:trPr>
        <w:tc>
          <w:tcPr>
            <w:tcW w:w="1985" w:type="dxa"/>
          </w:tcPr>
          <w:p w14:paraId="5AA598B7"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1DE08FA1" w14:textId="18D548B9" w:rsidR="00931298" w:rsidRPr="00906526" w:rsidRDefault="002B4673" w:rsidP="00C30155">
            <w:pPr>
              <w:pStyle w:val="Abstract"/>
              <w:rPr>
                <w:rFonts w:ascii="SimSun" w:hAnsi="SimSun"/>
                <w:lang w:val="en-GB" w:eastAsia="zh-CN"/>
              </w:rPr>
            </w:pPr>
            <w:r>
              <w:rPr>
                <w:lang w:val="zh-CN" w:eastAsia="zh-CN"/>
              </w:rPr>
              <w:t>下文所示的对</w:t>
            </w:r>
            <w:r w:rsidRPr="002B4673">
              <w:rPr>
                <w:lang w:val="en-GB" w:eastAsia="zh-CN"/>
              </w:rPr>
              <w:t>WTSA</w:t>
            </w:r>
            <w:r>
              <w:rPr>
                <w:lang w:val="zh-CN" w:eastAsia="zh-CN"/>
              </w:rPr>
              <w:t>第</w:t>
            </w:r>
            <w:r w:rsidRPr="002B4673">
              <w:rPr>
                <w:lang w:val="en-GB" w:eastAsia="zh-CN"/>
              </w:rPr>
              <w:t>85</w:t>
            </w:r>
            <w:r>
              <w:rPr>
                <w:lang w:val="zh-CN" w:eastAsia="zh-CN"/>
              </w:rPr>
              <w:t>号决议的修改侧重于提高国际电联电信标准化部门</w:t>
            </w:r>
            <w:r w:rsidRPr="002B4673">
              <w:rPr>
                <w:lang w:val="en-GB" w:eastAsia="zh-CN"/>
              </w:rPr>
              <w:t>（</w:t>
            </w:r>
            <w:r w:rsidRPr="002B4673">
              <w:rPr>
                <w:lang w:val="en-GB" w:eastAsia="zh-CN"/>
              </w:rPr>
              <w:t>ITU-T</w:t>
            </w:r>
            <w:r w:rsidRPr="002B4673">
              <w:rPr>
                <w:lang w:val="en-GB" w:eastAsia="zh-CN"/>
              </w:rPr>
              <w:t>）</w:t>
            </w:r>
            <w:r>
              <w:rPr>
                <w:lang w:val="zh-CN" w:eastAsia="zh-CN"/>
              </w:rPr>
              <w:t>财务可持续性的举措。主要建议包括完善资源筹措战略，探索收入来源，如编号（</w:t>
            </w:r>
            <w:r>
              <w:rPr>
                <w:lang w:val="zh-CN" w:eastAsia="zh-CN"/>
              </w:rPr>
              <w:t>INR</w:t>
            </w:r>
            <w:r>
              <w:rPr>
                <w:lang w:val="zh-CN" w:eastAsia="zh-CN"/>
              </w:rPr>
              <w:t>）和出版物，以及充分利用咨询服务和知识产权。拟议的战略侧重于实施收费服务，促进与利益攸关方的伙伴关系，探索鼓励自愿捐款的替代筹资模式，所有这些</w:t>
            </w:r>
            <w:r w:rsidR="001F16C8">
              <w:rPr>
                <w:rFonts w:hint="eastAsia"/>
                <w:lang w:val="zh-CN" w:eastAsia="zh-CN"/>
              </w:rPr>
              <w:t>均</w:t>
            </w:r>
            <w:r>
              <w:rPr>
                <w:lang w:val="zh-CN" w:eastAsia="zh-CN"/>
              </w:rPr>
              <w:t>旨在加强</w:t>
            </w:r>
            <w:r w:rsidR="000326BD">
              <w:rPr>
                <w:lang w:val="zh-CN" w:eastAsia="zh-CN"/>
              </w:rPr>
              <w:br/>
            </w:r>
            <w:r>
              <w:rPr>
                <w:lang w:val="zh-CN" w:eastAsia="zh-CN"/>
              </w:rPr>
              <w:t>ITU-T</w:t>
            </w:r>
            <w:r>
              <w:rPr>
                <w:lang w:val="zh-CN" w:eastAsia="zh-CN"/>
              </w:rPr>
              <w:t>的财务基础。</w:t>
            </w:r>
          </w:p>
        </w:tc>
      </w:tr>
      <w:tr w:rsidR="00931298" w:rsidRPr="009D4900" w14:paraId="64F77E4E" w14:textId="77777777" w:rsidTr="003C64ED">
        <w:trPr>
          <w:cantSplit/>
        </w:trPr>
        <w:tc>
          <w:tcPr>
            <w:tcW w:w="1985" w:type="dxa"/>
          </w:tcPr>
          <w:p w14:paraId="6311D1FF"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3DB2220B" w14:textId="780938AE" w:rsidR="00FE5494" w:rsidRPr="00B660EE" w:rsidRDefault="002B4673" w:rsidP="00E6117A">
            <w:pPr>
              <w:rPr>
                <w:lang w:eastAsia="zh-CN"/>
              </w:rPr>
            </w:pPr>
            <w:r>
              <w:rPr>
                <w:lang w:val="zh-CN"/>
              </w:rPr>
              <w:t>沙特阿拉伯</w:t>
            </w:r>
            <w:r w:rsidR="00C30E8F" w:rsidRPr="0077349A">
              <w:br/>
            </w:r>
            <w:r w:rsidR="001F16C8">
              <w:rPr>
                <w:lang w:val="en-US"/>
              </w:rPr>
              <w:t>Abdulmajeed AlAhmadi</w:t>
            </w:r>
          </w:p>
        </w:tc>
        <w:tc>
          <w:tcPr>
            <w:tcW w:w="3935" w:type="dxa"/>
          </w:tcPr>
          <w:p w14:paraId="75D0C3E1" w14:textId="785197C3"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C30E8F" w:rsidRPr="00A97C19">
                <w:rPr>
                  <w:rStyle w:val="Hyperlink"/>
                </w:rPr>
                <w:t>aalahmadi@cst.gov.sa</w:t>
              </w:r>
            </w:hyperlink>
          </w:p>
        </w:tc>
      </w:tr>
    </w:tbl>
    <w:p w14:paraId="05B56203" w14:textId="77777777" w:rsidR="00A52D1A" w:rsidRPr="00A52D1A" w:rsidRDefault="00A52D1A" w:rsidP="00A52D1A">
      <w:pPr>
        <w:rPr>
          <w:lang w:eastAsia="zh-CN"/>
        </w:rPr>
      </w:pPr>
    </w:p>
    <w:p w14:paraId="1A7DC13E"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56B2B2F" w14:textId="77777777" w:rsidR="00221117" w:rsidRDefault="003F2FEB">
      <w:pPr>
        <w:pStyle w:val="Proposal"/>
        <w:rPr>
          <w:lang w:eastAsia="zh-CN"/>
        </w:rPr>
      </w:pPr>
      <w:r>
        <w:rPr>
          <w:lang w:eastAsia="zh-CN"/>
        </w:rPr>
        <w:lastRenderedPageBreak/>
        <w:t>MOD</w:t>
      </w:r>
      <w:r>
        <w:rPr>
          <w:lang w:eastAsia="zh-CN"/>
        </w:rPr>
        <w:tab/>
        <w:t>ARB/36A20/1</w:t>
      </w:r>
    </w:p>
    <w:p w14:paraId="5B6484BC" w14:textId="69FB3C5D" w:rsidR="00AD288E" w:rsidRPr="002B04C3" w:rsidRDefault="003F2FEB" w:rsidP="00AD288E">
      <w:pPr>
        <w:pStyle w:val="ResNo"/>
        <w:rPr>
          <w:lang w:eastAsia="zh-CN"/>
        </w:rPr>
      </w:pPr>
      <w:bookmarkStart w:id="1" w:name="_Toc114651376"/>
      <w:r w:rsidRPr="002B04C3">
        <w:rPr>
          <w:rStyle w:val="href"/>
          <w:rFonts w:hint="eastAsia"/>
          <w:lang w:eastAsia="zh-CN"/>
        </w:rPr>
        <w:t>第</w:t>
      </w:r>
      <w:r w:rsidRPr="002B04C3">
        <w:rPr>
          <w:rStyle w:val="href"/>
          <w:lang w:eastAsia="zh-CN"/>
        </w:rPr>
        <w:t>85</w:t>
      </w:r>
      <w:r w:rsidRPr="002B04C3">
        <w:rPr>
          <w:rStyle w:val="href"/>
          <w:rFonts w:hint="eastAsia"/>
          <w:lang w:eastAsia="zh-CN"/>
        </w:rPr>
        <w:t>号</w:t>
      </w:r>
      <w:r w:rsidRPr="002B04C3">
        <w:rPr>
          <w:rStyle w:val="href"/>
          <w:lang w:eastAsia="zh-CN"/>
        </w:rPr>
        <w:t>决议</w:t>
      </w:r>
      <w:r w:rsidRPr="002B04C3">
        <w:rPr>
          <w:rFonts w:hint="eastAsia"/>
          <w:lang w:eastAsia="zh-CN"/>
        </w:rPr>
        <w:t>（</w:t>
      </w:r>
      <w:del w:id="2" w:author="ZL" w:date="2024-09-27T10:47:00Z">
        <w:r w:rsidRPr="002B04C3" w:rsidDel="0002124D">
          <w:rPr>
            <w:rFonts w:hint="eastAsia"/>
            <w:lang w:eastAsia="zh-CN"/>
          </w:rPr>
          <w:delText>2016</w:delText>
        </w:r>
        <w:r w:rsidRPr="002B04C3" w:rsidDel="0002124D">
          <w:rPr>
            <w:rFonts w:hint="eastAsia"/>
            <w:lang w:eastAsia="zh-CN"/>
          </w:rPr>
          <w:delText>年</w:delText>
        </w:r>
        <w:r w:rsidRPr="002B04C3" w:rsidDel="0002124D">
          <w:rPr>
            <w:lang w:eastAsia="zh-CN"/>
          </w:rPr>
          <w:delText>，哈马马特</w:delText>
        </w:r>
      </w:del>
      <w:ins w:id="3" w:author="ZL" w:date="2024-09-27T10:47:00Z">
        <w:r w:rsidR="0002124D">
          <w:rPr>
            <w:rFonts w:hint="eastAsia"/>
            <w:lang w:eastAsia="zh-CN"/>
          </w:rPr>
          <w:t>2</w:t>
        </w:r>
        <w:r w:rsidR="0002124D">
          <w:rPr>
            <w:lang w:eastAsia="zh-CN"/>
          </w:rPr>
          <w:t>024</w:t>
        </w:r>
        <w:r w:rsidR="0002124D">
          <w:rPr>
            <w:rFonts w:hint="eastAsia"/>
            <w:lang w:eastAsia="zh-CN"/>
          </w:rPr>
          <w:t>年，新德里，修订版</w:t>
        </w:r>
      </w:ins>
      <w:r w:rsidRPr="002B04C3">
        <w:rPr>
          <w:rFonts w:hint="eastAsia"/>
          <w:lang w:eastAsia="zh-CN"/>
        </w:rPr>
        <w:t>）</w:t>
      </w:r>
      <w:bookmarkEnd w:id="1"/>
    </w:p>
    <w:p w14:paraId="3A451842" w14:textId="77777777" w:rsidR="00AD288E" w:rsidRPr="002B04C3" w:rsidRDefault="003F2FEB" w:rsidP="00A12BC8">
      <w:pPr>
        <w:pStyle w:val="Restitle"/>
        <w:rPr>
          <w:lang w:eastAsia="zh-CN"/>
        </w:rPr>
      </w:pPr>
      <w:bookmarkStart w:id="4" w:name="_Toc114651377"/>
      <w:r w:rsidRPr="002B04C3">
        <w:rPr>
          <w:rFonts w:hint="eastAsia"/>
          <w:lang w:eastAsia="zh-CN"/>
        </w:rPr>
        <w:t>实现国际电联电信标准化部门资源的增加</w:t>
      </w:r>
      <w:r w:rsidRPr="002B04C3">
        <w:rPr>
          <w:lang w:eastAsia="zh-CN"/>
        </w:rPr>
        <w:t>和多元化</w:t>
      </w:r>
      <w:bookmarkEnd w:id="4"/>
    </w:p>
    <w:p w14:paraId="07C06E67" w14:textId="10DF7AD1" w:rsidR="00AD288E" w:rsidRPr="00194A84" w:rsidRDefault="003F2FEB" w:rsidP="00AD288E">
      <w:pPr>
        <w:pStyle w:val="Resref"/>
        <w:rPr>
          <w:i w:val="0"/>
          <w:iCs/>
          <w:lang w:eastAsia="zh-CN"/>
        </w:rPr>
      </w:pPr>
      <w:r w:rsidRPr="00194A84">
        <w:rPr>
          <w:rFonts w:hint="eastAsia"/>
          <w:i w:val="0"/>
          <w:iCs/>
          <w:lang w:eastAsia="zh-CN"/>
        </w:rPr>
        <w:t>（</w:t>
      </w:r>
      <w:r w:rsidRPr="00887524">
        <w:rPr>
          <w:rFonts w:eastAsia="STKaiti"/>
          <w:i w:val="0"/>
          <w:iCs/>
          <w:lang w:eastAsia="zh-CN"/>
        </w:rPr>
        <w:t>2016</w:t>
      </w:r>
      <w:r w:rsidRPr="00194A84">
        <w:rPr>
          <w:rFonts w:ascii="STKaiti" w:eastAsia="STKaiti" w:hAnsi="STKaiti"/>
          <w:i w:val="0"/>
          <w:iCs/>
          <w:lang w:eastAsia="zh-CN"/>
        </w:rPr>
        <w:t>年</w:t>
      </w:r>
      <w:r w:rsidRPr="00194A84">
        <w:rPr>
          <w:rFonts w:ascii="STKaiti" w:eastAsia="STKaiti" w:hAnsi="STKaiti" w:hint="eastAsia"/>
          <w:i w:val="0"/>
          <w:iCs/>
          <w:lang w:eastAsia="zh-CN"/>
        </w:rPr>
        <w:t>，</w:t>
      </w:r>
      <w:r w:rsidRPr="00194A84">
        <w:rPr>
          <w:rFonts w:ascii="STKaiti" w:eastAsia="STKaiti" w:hAnsi="STKaiti"/>
          <w:i w:val="0"/>
          <w:iCs/>
          <w:lang w:eastAsia="zh-CN"/>
        </w:rPr>
        <w:t>哈马马特</w:t>
      </w:r>
      <w:ins w:id="5" w:author="ZL" w:date="2024-09-27T10:47:00Z">
        <w:r w:rsidR="0002124D">
          <w:rPr>
            <w:rFonts w:ascii="STKaiti" w:eastAsia="STKaiti" w:hAnsi="STKaiti" w:hint="eastAsia"/>
            <w:i w:val="0"/>
            <w:iCs/>
            <w:lang w:eastAsia="zh-CN"/>
          </w:rPr>
          <w:t>；</w:t>
        </w:r>
        <w:r w:rsidR="0002124D" w:rsidRPr="00887524">
          <w:rPr>
            <w:rFonts w:eastAsia="STKaiti"/>
            <w:i w:val="0"/>
            <w:iCs/>
            <w:lang w:eastAsia="zh-CN"/>
          </w:rPr>
          <w:t>2024</w:t>
        </w:r>
        <w:r w:rsidR="0002124D" w:rsidRPr="0002124D">
          <w:rPr>
            <w:rFonts w:ascii="STKaiti" w:eastAsia="STKaiti" w:hAnsi="STKaiti"/>
            <w:i w:val="0"/>
            <w:iCs/>
            <w:lang w:eastAsia="zh-CN"/>
          </w:rPr>
          <w:t>年，新德里</w:t>
        </w:r>
      </w:ins>
      <w:r w:rsidRPr="00194A84">
        <w:rPr>
          <w:rFonts w:hint="eastAsia"/>
          <w:i w:val="0"/>
          <w:iCs/>
          <w:lang w:eastAsia="zh-CN"/>
        </w:rPr>
        <w:t>）</w:t>
      </w:r>
    </w:p>
    <w:p w14:paraId="7C581166" w14:textId="4A969EAA" w:rsidR="00AD288E" w:rsidRPr="002B04C3" w:rsidRDefault="003F2FEB" w:rsidP="00C42ACA">
      <w:pPr>
        <w:pStyle w:val="Normalnoindent"/>
        <w:rPr>
          <w:lang w:eastAsia="zh-CN"/>
        </w:rPr>
      </w:pPr>
      <w:r w:rsidRPr="002B04C3">
        <w:rPr>
          <w:rFonts w:hint="eastAsia"/>
          <w:lang w:eastAsia="zh-CN"/>
        </w:rPr>
        <w:t>世界电信标准化全会（</w:t>
      </w:r>
      <w:del w:id="6" w:author="ZL" w:date="2024-09-27T10:47:00Z">
        <w:r w:rsidRPr="002B04C3" w:rsidDel="0002124D">
          <w:rPr>
            <w:rFonts w:eastAsia="Times New Roman"/>
            <w:lang w:eastAsia="zh-CN"/>
          </w:rPr>
          <w:delText>2016</w:delText>
        </w:r>
        <w:r w:rsidRPr="002B04C3" w:rsidDel="0002124D">
          <w:rPr>
            <w:rFonts w:hint="eastAsia"/>
            <w:lang w:eastAsia="zh-CN"/>
          </w:rPr>
          <w:delText>年，哈马马特</w:delText>
        </w:r>
      </w:del>
      <w:ins w:id="7" w:author="ZL" w:date="2024-09-27T10:47:00Z">
        <w:r w:rsidR="0002124D" w:rsidRPr="0002124D">
          <w:rPr>
            <w:rFonts w:hint="eastAsia"/>
            <w:lang w:eastAsia="zh-CN"/>
          </w:rPr>
          <w:t>2</w:t>
        </w:r>
        <w:r w:rsidR="0002124D" w:rsidRPr="0002124D">
          <w:rPr>
            <w:lang w:eastAsia="zh-CN"/>
          </w:rPr>
          <w:t>024</w:t>
        </w:r>
        <w:r w:rsidR="0002124D" w:rsidRPr="0002124D">
          <w:rPr>
            <w:lang w:eastAsia="zh-CN"/>
          </w:rPr>
          <w:t>年，新德里</w:t>
        </w:r>
      </w:ins>
      <w:r w:rsidRPr="002B04C3">
        <w:rPr>
          <w:rFonts w:hint="eastAsia"/>
          <w:lang w:eastAsia="zh-CN"/>
        </w:rPr>
        <w:t>），</w:t>
      </w:r>
    </w:p>
    <w:p w14:paraId="59A067CB" w14:textId="77777777" w:rsidR="00AD288E" w:rsidRPr="002B04C3" w:rsidRDefault="003F2FEB" w:rsidP="00AD288E">
      <w:pPr>
        <w:pStyle w:val="Call"/>
        <w:rPr>
          <w:lang w:eastAsia="zh-CN"/>
        </w:rPr>
      </w:pPr>
      <w:r w:rsidRPr="002B04C3">
        <w:rPr>
          <w:rFonts w:hint="eastAsia"/>
          <w:lang w:eastAsia="zh-CN"/>
        </w:rPr>
        <w:t>考虑到</w:t>
      </w:r>
    </w:p>
    <w:p w14:paraId="79BACCC1" w14:textId="77777777" w:rsidR="00AD288E" w:rsidRPr="002B04C3" w:rsidRDefault="003F2FEB" w:rsidP="004A165C">
      <w:pPr>
        <w:pStyle w:val="Normalnoindent"/>
        <w:rPr>
          <w:spacing w:val="-4"/>
          <w:lang w:eastAsia="zh-CN"/>
        </w:rPr>
      </w:pPr>
      <w:r w:rsidRPr="002B04C3">
        <w:rPr>
          <w:i/>
          <w:iCs/>
          <w:lang w:eastAsia="zh-CN"/>
        </w:rPr>
        <w:t>a)</w:t>
      </w:r>
      <w:r w:rsidRPr="002B04C3">
        <w:rPr>
          <w:lang w:eastAsia="zh-CN"/>
        </w:rPr>
        <w:tab/>
      </w:r>
      <w:r w:rsidRPr="002B04C3">
        <w:rPr>
          <w:rFonts w:hint="eastAsia"/>
          <w:spacing w:val="-4"/>
          <w:lang w:eastAsia="zh-CN"/>
        </w:rPr>
        <w:t>有关国际电联财务问题的国际电联《组织法》第</w:t>
      </w:r>
      <w:r w:rsidRPr="002B04C3">
        <w:rPr>
          <w:rFonts w:hint="eastAsia"/>
          <w:spacing w:val="-4"/>
          <w:lang w:eastAsia="zh-CN"/>
        </w:rPr>
        <w:t>28</w:t>
      </w:r>
      <w:r w:rsidRPr="002B04C3">
        <w:rPr>
          <w:rFonts w:hint="eastAsia"/>
          <w:spacing w:val="-4"/>
          <w:lang w:eastAsia="zh-CN"/>
        </w:rPr>
        <w:t>条及国际电联《公约》第</w:t>
      </w:r>
      <w:r w:rsidRPr="002B04C3">
        <w:rPr>
          <w:rFonts w:hint="eastAsia"/>
          <w:spacing w:val="-4"/>
          <w:lang w:eastAsia="zh-CN"/>
        </w:rPr>
        <w:t>33</w:t>
      </w:r>
      <w:r w:rsidRPr="002B04C3">
        <w:rPr>
          <w:rFonts w:hint="eastAsia"/>
          <w:spacing w:val="-4"/>
          <w:lang w:eastAsia="zh-CN"/>
        </w:rPr>
        <w:t>条；</w:t>
      </w:r>
    </w:p>
    <w:p w14:paraId="0E4E0B8A" w14:textId="77777777" w:rsidR="00AD288E" w:rsidRPr="002B04C3" w:rsidRDefault="003F2FEB" w:rsidP="004A165C">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w:t>
      </w:r>
      <w:r w:rsidRPr="002B04C3">
        <w:rPr>
          <w:rFonts w:hint="eastAsia"/>
          <w:lang w:eastAsia="zh-CN"/>
        </w:rPr>
        <w:t>2014</w:t>
      </w:r>
      <w:r w:rsidRPr="002B04C3">
        <w:rPr>
          <w:rFonts w:hint="eastAsia"/>
          <w:lang w:eastAsia="zh-CN"/>
        </w:rPr>
        <w:t>年，釜山，</w:t>
      </w:r>
      <w:r w:rsidRPr="002B04C3">
        <w:rPr>
          <w:lang w:eastAsia="zh-CN"/>
        </w:rPr>
        <w:t>修订版</w:t>
      </w:r>
      <w:r w:rsidRPr="002B04C3">
        <w:rPr>
          <w:rFonts w:hint="eastAsia"/>
          <w:lang w:eastAsia="zh-CN"/>
        </w:rPr>
        <w:t>）第</w:t>
      </w:r>
      <w:r w:rsidRPr="002B04C3">
        <w:rPr>
          <w:lang w:eastAsia="zh-CN"/>
        </w:rPr>
        <w:t>158</w:t>
      </w:r>
      <w:r w:rsidRPr="002B04C3">
        <w:rPr>
          <w:rFonts w:hint="eastAsia"/>
          <w:lang w:eastAsia="zh-CN"/>
        </w:rPr>
        <w:t>号决议责成秘书长研究</w:t>
      </w:r>
      <w:r w:rsidRPr="002B04C3">
        <w:rPr>
          <w:lang w:eastAsia="zh-CN"/>
        </w:rPr>
        <w:t>国际电联增收的新的可行措施；</w:t>
      </w:r>
    </w:p>
    <w:p w14:paraId="631D77AF" w14:textId="77777777" w:rsidR="00AD288E" w:rsidRPr="002B04C3" w:rsidRDefault="003F2FEB" w:rsidP="004A165C">
      <w:pPr>
        <w:pStyle w:val="Normalnoindent"/>
        <w:rPr>
          <w:lang w:eastAsia="zh-CN"/>
        </w:rPr>
      </w:pPr>
      <w:r w:rsidRPr="002B04C3">
        <w:rPr>
          <w:i/>
          <w:iCs/>
          <w:lang w:eastAsia="zh-CN"/>
        </w:rPr>
        <w:t>c)</w:t>
      </w:r>
      <w:r w:rsidRPr="002B04C3">
        <w:rPr>
          <w:lang w:eastAsia="zh-CN"/>
        </w:rPr>
        <w:tab/>
      </w:r>
      <w:r w:rsidRPr="002B04C3">
        <w:rPr>
          <w:rFonts w:hint="eastAsia"/>
          <w:lang w:eastAsia="zh-CN"/>
        </w:rPr>
        <w:t>有关自愿捐款的第</w:t>
      </w:r>
      <w:r w:rsidRPr="002B04C3">
        <w:rPr>
          <w:lang w:eastAsia="zh-CN"/>
        </w:rPr>
        <w:t>34</w:t>
      </w:r>
      <w:r w:rsidRPr="002B04C3">
        <w:rPr>
          <w:rFonts w:hint="eastAsia"/>
          <w:lang w:eastAsia="zh-CN"/>
        </w:rPr>
        <w:t>号决议（</w:t>
      </w:r>
      <w:r w:rsidRPr="002B04C3">
        <w:rPr>
          <w:lang w:eastAsia="zh-CN"/>
        </w:rPr>
        <w:t>2012</w:t>
      </w:r>
      <w:r w:rsidRPr="002B04C3">
        <w:rPr>
          <w:rFonts w:hint="eastAsia"/>
          <w:lang w:eastAsia="zh-CN"/>
        </w:rPr>
        <w:t>年，迪拜，修订版）</w:t>
      </w:r>
      <w:r w:rsidRPr="002B04C3">
        <w:rPr>
          <w:lang w:eastAsia="zh-CN"/>
        </w:rPr>
        <w:t>；</w:t>
      </w:r>
    </w:p>
    <w:p w14:paraId="5A349531" w14:textId="77777777" w:rsidR="00AA335E" w:rsidRDefault="003F2FEB" w:rsidP="004A165C">
      <w:pPr>
        <w:pStyle w:val="Normalnoindent"/>
        <w:rPr>
          <w:ins w:id="8" w:author="ZL" w:date="2024-09-27T10:48:00Z"/>
          <w:lang w:eastAsia="zh-CN"/>
        </w:rPr>
      </w:pPr>
      <w:r w:rsidRPr="002B04C3">
        <w:rPr>
          <w:i/>
          <w:iCs/>
          <w:lang w:eastAsia="zh-CN"/>
        </w:rPr>
        <w:t>d)</w:t>
      </w:r>
      <w:r w:rsidRPr="002B04C3">
        <w:rPr>
          <w:lang w:eastAsia="zh-CN"/>
        </w:rPr>
        <w:tab/>
      </w:r>
      <w:r w:rsidRPr="002B04C3">
        <w:rPr>
          <w:rFonts w:hint="eastAsia"/>
          <w:lang w:eastAsia="zh-CN"/>
        </w:rPr>
        <w:t>有关缩小</w:t>
      </w:r>
      <w:r w:rsidRPr="002B04C3">
        <w:rPr>
          <w:rFonts w:ascii="SimSun" w:hAnsi="SimSun" w:cs="SimSun" w:hint="eastAsia"/>
          <w:lang w:val="en-US" w:eastAsia="zh-CN"/>
        </w:rPr>
        <w:t>发展中国家</w:t>
      </w:r>
      <w:r>
        <w:rPr>
          <w:rStyle w:val="FootnoteReference"/>
          <w:lang w:eastAsia="zh-CN"/>
        </w:rPr>
        <w:footnoteReference w:customMarkFollows="1" w:id="1"/>
        <w:t>1</w:t>
      </w:r>
      <w:r w:rsidRPr="002B04C3">
        <w:rPr>
          <w:rFonts w:hint="eastAsia"/>
          <w:lang w:eastAsia="zh-CN"/>
        </w:rPr>
        <w:t>与发达国家之间的标准化工作差距的本届全会第</w:t>
      </w:r>
      <w:r w:rsidRPr="002B04C3">
        <w:rPr>
          <w:rFonts w:hint="eastAsia"/>
          <w:lang w:eastAsia="zh-CN"/>
        </w:rPr>
        <w:t>44</w:t>
      </w:r>
      <w:r w:rsidRPr="002B04C3">
        <w:rPr>
          <w:rFonts w:hint="eastAsia"/>
          <w:lang w:eastAsia="zh-CN"/>
        </w:rPr>
        <w:t>号决议（</w:t>
      </w:r>
      <w:r w:rsidRPr="002B04C3">
        <w:rPr>
          <w:rFonts w:hint="eastAsia"/>
          <w:lang w:eastAsia="zh-CN"/>
        </w:rPr>
        <w:t>201</w:t>
      </w:r>
      <w:r w:rsidRPr="002B04C3">
        <w:rPr>
          <w:lang w:eastAsia="zh-CN"/>
        </w:rPr>
        <w:t>6</w:t>
      </w:r>
      <w:r w:rsidRPr="002B04C3">
        <w:rPr>
          <w:rFonts w:hint="eastAsia"/>
          <w:lang w:eastAsia="zh-CN"/>
        </w:rPr>
        <w:t>年，哈马马特，修订版），该决议说明了为缩小标准化工作差距而筹措资金的来源</w:t>
      </w:r>
      <w:ins w:id="9" w:author="ZL" w:date="2024-09-27T10:48:00Z">
        <w:r w:rsidR="00AA335E">
          <w:rPr>
            <w:rFonts w:hint="eastAsia"/>
            <w:lang w:eastAsia="zh-CN"/>
          </w:rPr>
          <w:t>；</w:t>
        </w:r>
      </w:ins>
    </w:p>
    <w:p w14:paraId="07C2C9EA" w14:textId="4325E55B" w:rsidR="00AA335E" w:rsidRPr="00C7022B" w:rsidRDefault="00AA335E" w:rsidP="00AA335E">
      <w:pPr>
        <w:rPr>
          <w:ins w:id="10" w:author="ZL" w:date="2024-09-27T10:48:00Z"/>
          <w:lang w:val="en-US" w:eastAsia="zh-CN"/>
        </w:rPr>
      </w:pPr>
      <w:ins w:id="11" w:author="ZL" w:date="2024-09-27T10:48:00Z">
        <w:r w:rsidRPr="00FB7AA1">
          <w:rPr>
            <w:i/>
            <w:iCs/>
            <w:lang w:val="en-US" w:eastAsia="zh-CN"/>
            <w:rPrChange w:id="12" w:author="TSB (HT)" w:date="2024-09-26T14:29:00Z">
              <w:rPr>
                <w:lang w:val="en-US"/>
              </w:rPr>
            </w:rPrChange>
          </w:rPr>
          <w:t>e)</w:t>
        </w:r>
        <w:r w:rsidRPr="00C7022B">
          <w:rPr>
            <w:lang w:val="en-US" w:eastAsia="zh-CN"/>
          </w:rPr>
          <w:tab/>
        </w:r>
      </w:ins>
      <w:ins w:id="13" w:author="LING-C/TYS" w:date="2024-10-07T15:58:00Z">
        <w:r w:rsidR="00781D5B">
          <w:rPr>
            <w:lang w:val="zh-CN" w:eastAsia="zh-CN"/>
          </w:rPr>
          <w:t>全权代表大会</w:t>
        </w:r>
        <w:r w:rsidR="00781D5B">
          <w:rPr>
            <w:rFonts w:hint="eastAsia"/>
            <w:lang w:eastAsia="zh-CN"/>
          </w:rPr>
          <w:t>有关</w:t>
        </w:r>
        <w:r w:rsidR="00781D5B">
          <w:rPr>
            <w:lang w:val="zh-CN" w:eastAsia="zh-CN"/>
          </w:rPr>
          <w:t>协调国际电联三个部门的工作并加强三个局与总秘书处之间的协调与协作</w:t>
        </w:r>
        <w:r w:rsidR="00781D5B" w:rsidRPr="00B74E0F">
          <w:rPr>
            <w:lang w:eastAsia="zh-CN"/>
          </w:rPr>
          <w:t>，</w:t>
        </w:r>
        <w:r w:rsidR="00781D5B">
          <w:rPr>
            <w:lang w:val="zh-CN" w:eastAsia="zh-CN"/>
          </w:rPr>
          <w:t>以避免内部重复工作并优化资源利用战略</w:t>
        </w:r>
        <w:r w:rsidR="00781D5B">
          <w:rPr>
            <w:rFonts w:hint="eastAsia"/>
            <w:lang w:val="zh-CN" w:eastAsia="zh-CN"/>
          </w:rPr>
          <w:t>的</w:t>
        </w:r>
      </w:ins>
      <w:ins w:id="14" w:author="LING-C/TYS" w:date="2024-10-07T15:46:00Z">
        <w:r w:rsidR="002B4673">
          <w:rPr>
            <w:lang w:val="zh-CN" w:eastAsia="zh-CN"/>
          </w:rPr>
          <w:t>第</w:t>
        </w:r>
        <w:r w:rsidR="002B4673" w:rsidRPr="002B4673">
          <w:rPr>
            <w:lang w:eastAsia="zh-CN"/>
            <w:rPrChange w:id="15" w:author="LING-C/TYS" w:date="2024-10-07T15:46:00Z">
              <w:rPr>
                <w:lang w:val="zh-CN"/>
              </w:rPr>
            </w:rPrChange>
          </w:rPr>
          <w:t>191</w:t>
        </w:r>
        <w:r w:rsidR="002B4673">
          <w:rPr>
            <w:lang w:val="zh-CN" w:eastAsia="zh-CN"/>
          </w:rPr>
          <w:t>号决议</w:t>
        </w:r>
        <w:r w:rsidR="002B4673" w:rsidRPr="002B4673">
          <w:rPr>
            <w:rFonts w:hint="eastAsia"/>
            <w:lang w:eastAsia="zh-CN"/>
            <w:rPrChange w:id="16" w:author="LING-C/TYS" w:date="2024-10-07T15:46:00Z">
              <w:rPr>
                <w:rFonts w:hint="eastAsia"/>
                <w:lang w:val="zh-CN"/>
              </w:rPr>
            </w:rPrChange>
          </w:rPr>
          <w:t>（</w:t>
        </w:r>
        <w:r w:rsidR="002B4673" w:rsidRPr="002B4673">
          <w:rPr>
            <w:lang w:eastAsia="zh-CN"/>
            <w:rPrChange w:id="17" w:author="LING-C/TYS" w:date="2024-10-07T15:46:00Z">
              <w:rPr>
                <w:lang w:val="zh-CN"/>
              </w:rPr>
            </w:rPrChange>
          </w:rPr>
          <w:t>2022</w:t>
        </w:r>
        <w:r w:rsidR="002B4673">
          <w:rPr>
            <w:lang w:val="zh-CN" w:eastAsia="zh-CN"/>
          </w:rPr>
          <w:t>年</w:t>
        </w:r>
        <w:r w:rsidR="002B4673" w:rsidRPr="002B4673">
          <w:rPr>
            <w:rFonts w:hint="eastAsia"/>
            <w:lang w:eastAsia="zh-CN"/>
            <w:rPrChange w:id="18" w:author="LING-C/TYS" w:date="2024-10-07T15:46:00Z">
              <w:rPr>
                <w:rFonts w:hint="eastAsia"/>
                <w:lang w:val="zh-CN"/>
              </w:rPr>
            </w:rPrChange>
          </w:rPr>
          <w:t>，</w:t>
        </w:r>
        <w:r w:rsidR="002B4673">
          <w:rPr>
            <w:lang w:val="zh-CN" w:eastAsia="zh-CN"/>
          </w:rPr>
          <w:t>布加勒斯特</w:t>
        </w:r>
        <w:r w:rsidR="002B4673" w:rsidRPr="002B4673">
          <w:rPr>
            <w:rFonts w:hint="eastAsia"/>
            <w:lang w:eastAsia="zh-CN"/>
            <w:rPrChange w:id="19" w:author="LING-C/TYS" w:date="2024-10-07T15:46:00Z">
              <w:rPr>
                <w:rFonts w:hint="eastAsia"/>
                <w:lang w:val="zh-CN"/>
              </w:rPr>
            </w:rPrChange>
          </w:rPr>
          <w:t>，</w:t>
        </w:r>
        <w:r w:rsidR="002B4673">
          <w:rPr>
            <w:lang w:val="zh-CN" w:eastAsia="zh-CN"/>
          </w:rPr>
          <w:t>修订版</w:t>
        </w:r>
        <w:r w:rsidR="002B4673" w:rsidRPr="002B4673">
          <w:rPr>
            <w:rFonts w:hint="eastAsia"/>
            <w:lang w:eastAsia="zh-CN"/>
            <w:rPrChange w:id="20" w:author="LING-C/TYS" w:date="2024-10-07T15:46:00Z">
              <w:rPr>
                <w:rFonts w:hint="eastAsia"/>
                <w:lang w:val="zh-CN"/>
              </w:rPr>
            </w:rPrChange>
          </w:rPr>
          <w:t>）</w:t>
        </w:r>
      </w:ins>
      <w:ins w:id="21" w:author="LING-C/TYS" w:date="2024-10-07T15:59:00Z">
        <w:r w:rsidR="00781D5B">
          <w:rPr>
            <w:rFonts w:hint="eastAsia"/>
            <w:lang w:eastAsia="zh-CN"/>
          </w:rPr>
          <w:t>；</w:t>
        </w:r>
      </w:ins>
    </w:p>
    <w:p w14:paraId="7C856A82" w14:textId="1FDCB53E" w:rsidR="00AD288E" w:rsidRPr="002B04C3" w:rsidRDefault="00AA335E" w:rsidP="00AA335E">
      <w:pPr>
        <w:pStyle w:val="Normalnoindent"/>
        <w:rPr>
          <w:lang w:eastAsia="zh-CN"/>
        </w:rPr>
      </w:pPr>
      <w:ins w:id="22" w:author="ZL" w:date="2024-09-27T10:48:00Z">
        <w:r w:rsidRPr="00FB7AA1">
          <w:rPr>
            <w:i/>
            <w:iCs/>
            <w:lang w:val="en-US" w:eastAsia="zh-CN"/>
            <w:rPrChange w:id="23" w:author="TSB (HT)" w:date="2024-09-26T14:29:00Z">
              <w:rPr>
                <w:lang w:val="en-US"/>
              </w:rPr>
            </w:rPrChange>
          </w:rPr>
          <w:t>f)</w:t>
        </w:r>
        <w:r w:rsidRPr="00C7022B">
          <w:rPr>
            <w:lang w:val="en-US" w:eastAsia="zh-CN"/>
          </w:rPr>
          <w:tab/>
        </w:r>
      </w:ins>
      <w:ins w:id="24" w:author="LING-C/TYS" w:date="2024-10-07T15:46:00Z">
        <w:r w:rsidR="002B4673">
          <w:rPr>
            <w:lang w:val="zh-CN" w:eastAsia="zh-CN"/>
          </w:rPr>
          <w:t>世界电信标准化全会</w:t>
        </w:r>
      </w:ins>
      <w:ins w:id="25" w:author="LING-C/TYS" w:date="2024-10-07T16:00:00Z">
        <w:r w:rsidR="00781D5B">
          <w:rPr>
            <w:rFonts w:hint="eastAsia"/>
            <w:lang w:val="zh-CN" w:eastAsia="zh-CN"/>
          </w:rPr>
          <w:t>有关</w:t>
        </w:r>
        <w:r w:rsidR="00781D5B">
          <w:rPr>
            <w:lang w:eastAsia="zh-CN"/>
          </w:rPr>
          <w:t>一致性和互操作性测试、向发展中国家提供帮助和未来可能采用的国际电联标志计划的研究</w:t>
        </w:r>
        <w:r w:rsidR="00781D5B">
          <w:rPr>
            <w:rFonts w:hint="eastAsia"/>
            <w:lang w:eastAsia="zh-CN"/>
          </w:rPr>
          <w:t>的</w:t>
        </w:r>
      </w:ins>
      <w:ins w:id="26" w:author="LING-C/TYS" w:date="2024-10-07T15:46:00Z">
        <w:r w:rsidR="002B4673">
          <w:rPr>
            <w:lang w:val="zh-CN" w:eastAsia="zh-CN"/>
          </w:rPr>
          <w:t>第</w:t>
        </w:r>
        <w:r w:rsidR="002B4673" w:rsidRPr="002B4673">
          <w:rPr>
            <w:lang w:val="en-US" w:eastAsia="zh-CN"/>
            <w:rPrChange w:id="27" w:author="LING-C/TYS" w:date="2024-10-07T15:46:00Z">
              <w:rPr>
                <w:lang w:val="zh-CN"/>
              </w:rPr>
            </w:rPrChange>
          </w:rPr>
          <w:t>76</w:t>
        </w:r>
        <w:r w:rsidR="002B4673">
          <w:rPr>
            <w:lang w:val="zh-CN" w:eastAsia="zh-CN"/>
          </w:rPr>
          <w:t>号决议</w:t>
        </w:r>
        <w:r w:rsidR="002B4673" w:rsidRPr="002B4673">
          <w:rPr>
            <w:rFonts w:hint="eastAsia"/>
            <w:lang w:val="en-US" w:eastAsia="zh-CN"/>
            <w:rPrChange w:id="28" w:author="LING-C/TYS" w:date="2024-10-07T15:46:00Z">
              <w:rPr>
                <w:rFonts w:hint="eastAsia"/>
                <w:lang w:val="zh-CN"/>
              </w:rPr>
            </w:rPrChange>
          </w:rPr>
          <w:t>（</w:t>
        </w:r>
        <w:r w:rsidR="002B4673" w:rsidRPr="002B4673">
          <w:rPr>
            <w:lang w:val="en-US" w:eastAsia="zh-CN"/>
            <w:rPrChange w:id="29" w:author="LING-C/TYS" w:date="2024-10-07T15:46:00Z">
              <w:rPr>
                <w:lang w:val="zh-CN"/>
              </w:rPr>
            </w:rPrChange>
          </w:rPr>
          <w:t>2022</w:t>
        </w:r>
        <w:r w:rsidR="002B4673">
          <w:rPr>
            <w:lang w:val="zh-CN" w:eastAsia="zh-CN"/>
          </w:rPr>
          <w:t>年</w:t>
        </w:r>
        <w:r w:rsidR="002B4673" w:rsidRPr="002B4673">
          <w:rPr>
            <w:rFonts w:hint="eastAsia"/>
            <w:lang w:val="en-US" w:eastAsia="zh-CN"/>
            <w:rPrChange w:id="30" w:author="LING-C/TYS" w:date="2024-10-07T15:46:00Z">
              <w:rPr>
                <w:rFonts w:hint="eastAsia"/>
                <w:lang w:val="zh-CN"/>
              </w:rPr>
            </w:rPrChange>
          </w:rPr>
          <w:t>，</w:t>
        </w:r>
        <w:r w:rsidR="002B4673">
          <w:rPr>
            <w:lang w:val="zh-CN" w:eastAsia="zh-CN"/>
          </w:rPr>
          <w:t>日内瓦</w:t>
        </w:r>
        <w:r w:rsidR="002B4673" w:rsidRPr="002B4673">
          <w:rPr>
            <w:rFonts w:hint="eastAsia"/>
            <w:lang w:val="en-US" w:eastAsia="zh-CN"/>
            <w:rPrChange w:id="31" w:author="LING-C/TYS" w:date="2024-10-07T15:46:00Z">
              <w:rPr>
                <w:rFonts w:hint="eastAsia"/>
                <w:lang w:val="zh-CN"/>
              </w:rPr>
            </w:rPrChange>
          </w:rPr>
          <w:t>，</w:t>
        </w:r>
        <w:r w:rsidR="002B4673">
          <w:rPr>
            <w:lang w:val="zh-CN" w:eastAsia="zh-CN"/>
          </w:rPr>
          <w:t>修订版</w:t>
        </w:r>
        <w:r w:rsidR="002B4673" w:rsidRPr="002B4673">
          <w:rPr>
            <w:rFonts w:hint="eastAsia"/>
            <w:lang w:val="en-US" w:eastAsia="zh-CN"/>
            <w:rPrChange w:id="32" w:author="LING-C/TYS" w:date="2024-10-07T15:46:00Z">
              <w:rPr>
                <w:rFonts w:hint="eastAsia"/>
                <w:lang w:val="zh-CN"/>
              </w:rPr>
            </w:rPrChange>
          </w:rPr>
          <w:t>）</w:t>
        </w:r>
      </w:ins>
      <w:r w:rsidR="003F2FEB" w:rsidRPr="002B04C3">
        <w:rPr>
          <w:rFonts w:hint="eastAsia"/>
          <w:lang w:eastAsia="zh-CN"/>
        </w:rPr>
        <w:t>，</w:t>
      </w:r>
    </w:p>
    <w:p w14:paraId="2553F9AF" w14:textId="77777777" w:rsidR="00AD288E" w:rsidRPr="002B04C3" w:rsidRDefault="003F2FEB" w:rsidP="00AD288E">
      <w:pPr>
        <w:pStyle w:val="Call"/>
        <w:rPr>
          <w:lang w:eastAsia="zh-CN"/>
        </w:rPr>
      </w:pPr>
      <w:r w:rsidRPr="002B04C3">
        <w:rPr>
          <w:rFonts w:hint="eastAsia"/>
          <w:lang w:eastAsia="zh-CN"/>
        </w:rPr>
        <w:t>注意到</w:t>
      </w:r>
    </w:p>
    <w:p w14:paraId="219E7D2D" w14:textId="23BED9E9" w:rsidR="00AD288E" w:rsidRPr="002B04C3" w:rsidRDefault="003F2FEB" w:rsidP="004A165C">
      <w:pPr>
        <w:pStyle w:val="Normalnoindent"/>
        <w:rPr>
          <w:lang w:eastAsia="zh-CN"/>
        </w:rPr>
      </w:pPr>
      <w:r w:rsidRPr="002B04C3">
        <w:rPr>
          <w:i/>
          <w:iCs/>
          <w:lang w:eastAsia="zh-CN"/>
        </w:rPr>
        <w:t>a)</w:t>
      </w:r>
      <w:r w:rsidRPr="002B04C3">
        <w:rPr>
          <w:lang w:eastAsia="zh-CN"/>
        </w:rPr>
        <w:tab/>
      </w:r>
      <w:del w:id="33" w:author="ZL" w:date="2024-09-27T10:53:00Z">
        <w:r w:rsidRPr="002B04C3" w:rsidDel="007274A1">
          <w:rPr>
            <w:rFonts w:hint="eastAsia"/>
            <w:lang w:eastAsia="zh-CN"/>
          </w:rPr>
          <w:delText>国际电联</w:delText>
        </w:r>
        <w:r w:rsidRPr="002B04C3" w:rsidDel="007274A1">
          <w:rPr>
            <w:rFonts w:ascii="SimSun" w:hAnsi="SimSun" w:cs="SimSun" w:hint="eastAsia"/>
            <w:lang w:val="en-US" w:eastAsia="zh-CN"/>
          </w:rPr>
          <w:delText>理事会</w:delText>
        </w:r>
        <w:r w:rsidRPr="002B04C3" w:rsidDel="007274A1">
          <w:rPr>
            <w:rFonts w:hint="eastAsia"/>
            <w:lang w:eastAsia="zh-CN"/>
          </w:rPr>
          <w:delText>2016</w:delText>
        </w:r>
        <w:r w:rsidRPr="002B04C3" w:rsidDel="007274A1">
          <w:rPr>
            <w:rFonts w:hint="eastAsia"/>
            <w:lang w:eastAsia="zh-CN"/>
          </w:rPr>
          <w:delText>年会议有关国际码号资源（</w:delText>
        </w:r>
        <w:r w:rsidRPr="002B04C3" w:rsidDel="007274A1">
          <w:rPr>
            <w:lang w:eastAsia="zh-CN"/>
          </w:rPr>
          <w:delText>INR</w:delText>
        </w:r>
        <w:r w:rsidRPr="002B04C3" w:rsidDel="007274A1">
          <w:rPr>
            <w:rFonts w:hint="eastAsia"/>
            <w:lang w:eastAsia="zh-CN"/>
          </w:rPr>
          <w:delText>）问题以及为国际电联</w:delText>
        </w:r>
        <w:r w:rsidRPr="002B04C3" w:rsidDel="007274A1">
          <w:rPr>
            <w:lang w:eastAsia="zh-CN"/>
          </w:rPr>
          <w:delText>电信标准化部门（</w:delText>
        </w:r>
        <w:r w:rsidRPr="002B04C3" w:rsidDel="007274A1">
          <w:rPr>
            <w:lang w:eastAsia="zh-CN"/>
          </w:rPr>
          <w:delText>ITU-T</w:delText>
        </w:r>
        <w:r w:rsidRPr="002B04C3" w:rsidDel="007274A1">
          <w:rPr>
            <w:rFonts w:hint="eastAsia"/>
            <w:lang w:eastAsia="zh-CN"/>
          </w:rPr>
          <w:delText>）确定其他收入来源的辩论，秘书处在讨论过程中指出，如果不确定新的收入来源，将很难提交一个平衡的</w:delText>
        </w:r>
        <w:r w:rsidRPr="002B04C3" w:rsidDel="007274A1">
          <w:rPr>
            <w:lang w:eastAsia="zh-CN"/>
          </w:rPr>
          <w:delText>2018-2019</w:delText>
        </w:r>
        <w:r w:rsidRPr="002B04C3" w:rsidDel="007274A1">
          <w:rPr>
            <w:rFonts w:hint="eastAsia"/>
            <w:lang w:eastAsia="zh-CN"/>
          </w:rPr>
          <w:delText>年预算</w:delText>
        </w:r>
      </w:del>
      <w:ins w:id="34" w:author="LING-C/TYS" w:date="2024-10-07T16:01:00Z">
        <w:r w:rsidR="00945962">
          <w:rPr>
            <w:lang w:val="zh-CN" w:eastAsia="zh-CN"/>
          </w:rPr>
          <w:t>国际电联理事会</w:t>
        </w:r>
        <w:r w:rsidR="00945962">
          <w:rPr>
            <w:lang w:val="zh-CN" w:eastAsia="zh-CN"/>
          </w:rPr>
          <w:t>2023</w:t>
        </w:r>
        <w:r w:rsidR="00945962">
          <w:rPr>
            <w:lang w:val="zh-CN" w:eastAsia="zh-CN"/>
          </w:rPr>
          <w:t>年会议的成果，秘书处将继续完善资源筹措战略，并请秘书长向国际电联理事会报告整个国际电联资源筹措战略的执行情况以及国际电联如何开辟新的收入来源</w:t>
        </w:r>
      </w:ins>
      <w:r w:rsidRPr="002B04C3">
        <w:rPr>
          <w:lang w:eastAsia="zh-CN"/>
        </w:rPr>
        <w:t>；</w:t>
      </w:r>
    </w:p>
    <w:p w14:paraId="5834EF94" w14:textId="3670A492" w:rsidR="00AD288E" w:rsidRPr="002B04C3" w:rsidRDefault="003F2FEB" w:rsidP="004A165C">
      <w:pPr>
        <w:pStyle w:val="Normalnoindent"/>
        <w:rPr>
          <w:lang w:eastAsia="zh-CN"/>
        </w:rPr>
      </w:pPr>
      <w:r w:rsidRPr="002B04C3">
        <w:rPr>
          <w:i/>
          <w:iCs/>
          <w:lang w:eastAsia="zh-CN"/>
        </w:rPr>
        <w:t>b)</w:t>
      </w:r>
      <w:r w:rsidRPr="002B04C3">
        <w:rPr>
          <w:lang w:eastAsia="zh-CN"/>
        </w:rPr>
        <w:tab/>
      </w:r>
      <w:del w:id="35" w:author="ZL" w:date="2024-09-27T10:53:00Z">
        <w:r w:rsidRPr="002B04C3" w:rsidDel="007274A1">
          <w:rPr>
            <w:rFonts w:hint="eastAsia"/>
            <w:lang w:eastAsia="zh-CN"/>
          </w:rPr>
          <w:delText>理事会</w:delText>
        </w:r>
        <w:r w:rsidRPr="002B04C3" w:rsidDel="007274A1">
          <w:rPr>
            <w:rFonts w:hint="eastAsia"/>
            <w:lang w:eastAsia="zh-CN"/>
          </w:rPr>
          <w:delText>2016</w:delText>
        </w:r>
        <w:r w:rsidRPr="002B04C3" w:rsidDel="007274A1">
          <w:rPr>
            <w:rFonts w:hint="eastAsia"/>
            <w:lang w:eastAsia="zh-CN"/>
          </w:rPr>
          <w:delText>年会议建议向理事会</w:delText>
        </w:r>
        <w:r w:rsidRPr="002B04C3" w:rsidDel="007274A1">
          <w:rPr>
            <w:rFonts w:hint="eastAsia"/>
            <w:lang w:eastAsia="zh-CN"/>
          </w:rPr>
          <w:delText>2017</w:delText>
        </w:r>
        <w:r w:rsidRPr="002B04C3" w:rsidDel="007274A1">
          <w:rPr>
            <w:rFonts w:hint="eastAsia"/>
            <w:lang w:eastAsia="zh-CN"/>
          </w:rPr>
          <w:delText>年会议提交一份研究，确定国际电联所有可能的收入来源，并不局限于</w:delText>
        </w:r>
        <w:r w:rsidRPr="002B04C3" w:rsidDel="007274A1">
          <w:rPr>
            <w:lang w:eastAsia="zh-CN"/>
          </w:rPr>
          <w:delText>INR</w:delText>
        </w:r>
      </w:del>
      <w:ins w:id="36" w:author="LING-C/TYS" w:date="2024-10-07T16:01:00Z">
        <w:r w:rsidR="00945962">
          <w:rPr>
            <w:lang w:val="zh-CN" w:eastAsia="zh-CN"/>
          </w:rPr>
          <w:t>ITU-T</w:t>
        </w:r>
        <w:r w:rsidR="00945962">
          <w:rPr>
            <w:lang w:val="zh-CN" w:eastAsia="zh-CN"/>
          </w:rPr>
          <w:t>的收入增长可得益于国际码号资源（</w:t>
        </w:r>
        <w:r w:rsidR="00945962">
          <w:rPr>
            <w:lang w:val="zh-CN" w:eastAsia="zh-CN"/>
          </w:rPr>
          <w:t>INR</w:t>
        </w:r>
        <w:r w:rsidR="00945962">
          <w:rPr>
            <w:lang w:val="zh-CN" w:eastAsia="zh-CN"/>
          </w:rPr>
          <w:t>）和出版物的潜在收入，这些是国际电联的资金来源</w:t>
        </w:r>
      </w:ins>
      <w:r w:rsidRPr="002B04C3">
        <w:rPr>
          <w:rFonts w:hint="eastAsia"/>
          <w:lang w:eastAsia="zh-CN"/>
        </w:rPr>
        <w:t>，</w:t>
      </w:r>
    </w:p>
    <w:p w14:paraId="01D7DE81" w14:textId="77777777" w:rsidR="00AD288E" w:rsidRPr="002B04C3" w:rsidRDefault="003F2FEB" w:rsidP="00AD288E">
      <w:pPr>
        <w:pStyle w:val="Call"/>
        <w:rPr>
          <w:lang w:eastAsia="zh-CN"/>
        </w:rPr>
      </w:pPr>
      <w:r w:rsidRPr="002B04C3">
        <w:rPr>
          <w:rFonts w:hint="eastAsia"/>
          <w:lang w:eastAsia="zh-CN"/>
        </w:rPr>
        <w:t>注意到</w:t>
      </w:r>
    </w:p>
    <w:p w14:paraId="517FB741" w14:textId="77777777" w:rsidR="00AD288E" w:rsidRPr="002B04C3" w:rsidRDefault="003F2FEB"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尽管</w:t>
      </w:r>
      <w:r w:rsidRPr="002B04C3">
        <w:rPr>
          <w:lang w:eastAsia="zh-CN"/>
        </w:rPr>
        <w:t>ITU-T</w:t>
      </w:r>
      <w:r w:rsidRPr="002B04C3">
        <w:rPr>
          <w:rFonts w:hint="eastAsia"/>
          <w:lang w:eastAsia="zh-CN"/>
        </w:rPr>
        <w:t>的工作和活动在持续增加，但为本部门划拨的资源可能不足以涵盖它所开展的所有工作、活动和研究；</w:t>
      </w:r>
    </w:p>
    <w:p w14:paraId="2BA621E4" w14:textId="715D0A91" w:rsidR="00AD288E" w:rsidRPr="002B04C3" w:rsidRDefault="003F2FEB" w:rsidP="004A165C">
      <w:pPr>
        <w:pStyle w:val="Normalnoindent"/>
        <w:rPr>
          <w:lang w:eastAsia="zh-CN"/>
        </w:rPr>
      </w:pPr>
      <w:r w:rsidRPr="002B04C3">
        <w:rPr>
          <w:i/>
          <w:iCs/>
          <w:lang w:eastAsia="zh-CN"/>
        </w:rPr>
        <w:t>b)</w:t>
      </w:r>
      <w:r w:rsidRPr="002B04C3">
        <w:rPr>
          <w:lang w:eastAsia="zh-CN"/>
        </w:rPr>
        <w:tab/>
      </w:r>
      <w:r w:rsidRPr="002B04C3">
        <w:rPr>
          <w:rFonts w:hint="eastAsia"/>
          <w:lang w:eastAsia="zh-CN"/>
        </w:rPr>
        <w:t>依赖成员国和部门成员会费的国际电联财务收入</w:t>
      </w:r>
      <w:del w:id="37" w:author="LING-C/TYS" w:date="2024-10-07T16:05:00Z">
        <w:r w:rsidRPr="002B04C3" w:rsidDel="00945962">
          <w:rPr>
            <w:rFonts w:hint="eastAsia"/>
            <w:lang w:eastAsia="zh-CN"/>
          </w:rPr>
          <w:delText>持续下降</w:delText>
        </w:r>
      </w:del>
      <w:ins w:id="38" w:author="LING-C/TYS" w:date="2024-10-07T16:05:00Z">
        <w:r w:rsidR="00945962" w:rsidRPr="00945962">
          <w:rPr>
            <w:rFonts w:hint="eastAsia"/>
            <w:lang w:eastAsia="zh-CN"/>
          </w:rPr>
          <w:t>多年来一直遵循连续和稳定的模式，变化很小</w:t>
        </w:r>
      </w:ins>
      <w:r w:rsidRPr="002B04C3">
        <w:rPr>
          <w:rFonts w:hint="eastAsia"/>
          <w:lang w:eastAsia="zh-CN"/>
        </w:rPr>
        <w:t>；</w:t>
      </w:r>
    </w:p>
    <w:p w14:paraId="5570B639" w14:textId="77777777" w:rsidR="005F1BC8" w:rsidRDefault="003F2FEB" w:rsidP="004A165C">
      <w:pPr>
        <w:pStyle w:val="Normalnoindent"/>
        <w:rPr>
          <w:ins w:id="39" w:author="ZL" w:date="2024-09-27T10:54:00Z"/>
          <w:lang w:eastAsia="zh-CN"/>
        </w:rPr>
      </w:pPr>
      <w:r w:rsidRPr="002B04C3">
        <w:rPr>
          <w:i/>
          <w:iCs/>
          <w:lang w:eastAsia="zh-CN"/>
        </w:rPr>
        <w:t>c)</w:t>
      </w:r>
      <w:r w:rsidRPr="002B04C3">
        <w:rPr>
          <w:lang w:eastAsia="zh-CN"/>
        </w:rPr>
        <w:tab/>
      </w:r>
      <w:r w:rsidRPr="002B04C3">
        <w:rPr>
          <w:rFonts w:hint="eastAsia"/>
          <w:lang w:eastAsia="zh-CN"/>
        </w:rPr>
        <w:t>必须通过开源和多方筹集的方式增加</w:t>
      </w:r>
      <w:r w:rsidRPr="002B04C3">
        <w:rPr>
          <w:lang w:eastAsia="zh-CN"/>
        </w:rPr>
        <w:t>ITU-T</w:t>
      </w:r>
      <w:r w:rsidRPr="002B04C3">
        <w:rPr>
          <w:rFonts w:hint="eastAsia"/>
          <w:lang w:eastAsia="zh-CN"/>
        </w:rPr>
        <w:t>的收入</w:t>
      </w:r>
      <w:ins w:id="40" w:author="ZL" w:date="2024-09-27T10:54:00Z">
        <w:r w:rsidR="005F1BC8">
          <w:rPr>
            <w:rFonts w:hint="eastAsia"/>
            <w:lang w:eastAsia="zh-CN"/>
          </w:rPr>
          <w:t>；</w:t>
        </w:r>
      </w:ins>
    </w:p>
    <w:p w14:paraId="3AC63330" w14:textId="16A3606D" w:rsidR="005F1BC8" w:rsidRPr="00C60A16" w:rsidRDefault="005F1BC8" w:rsidP="005F1BC8">
      <w:pPr>
        <w:rPr>
          <w:ins w:id="41" w:author="ZL" w:date="2024-09-27T10:54:00Z"/>
          <w:lang w:val="en-US" w:eastAsia="zh-CN"/>
        </w:rPr>
      </w:pPr>
      <w:ins w:id="42" w:author="ZL" w:date="2024-09-27T10:54:00Z">
        <w:r w:rsidRPr="00FB7AA1">
          <w:rPr>
            <w:i/>
            <w:iCs/>
            <w:lang w:val="en-US" w:eastAsia="zh-CN"/>
            <w:rPrChange w:id="43" w:author="TSB (HT)" w:date="2024-09-26T14:31:00Z">
              <w:rPr>
                <w:lang w:val="en-US"/>
              </w:rPr>
            </w:rPrChange>
          </w:rPr>
          <w:t>d)</w:t>
        </w:r>
        <w:r w:rsidRPr="00C60A16">
          <w:rPr>
            <w:lang w:val="en-US" w:eastAsia="zh-CN"/>
          </w:rPr>
          <w:tab/>
        </w:r>
      </w:ins>
      <w:ins w:id="44" w:author="LING-C/TYS" w:date="2024-10-07T15:47:00Z">
        <w:r w:rsidR="002B4673">
          <w:rPr>
            <w:lang w:val="zh-CN" w:eastAsia="zh-CN"/>
          </w:rPr>
          <w:t>近年来</w:t>
        </w:r>
        <w:r w:rsidR="002B4673" w:rsidRPr="002B4673">
          <w:rPr>
            <w:rFonts w:hint="eastAsia"/>
            <w:lang w:eastAsia="zh-CN"/>
            <w:rPrChange w:id="45" w:author="LING-C/TYS" w:date="2024-10-07T15:47:00Z">
              <w:rPr>
                <w:rFonts w:hint="eastAsia"/>
                <w:lang w:val="zh-CN"/>
              </w:rPr>
            </w:rPrChange>
          </w:rPr>
          <w:t>，</w:t>
        </w:r>
        <w:r w:rsidR="002B4673">
          <w:rPr>
            <w:lang w:val="zh-CN" w:eastAsia="zh-CN"/>
          </w:rPr>
          <w:t>与国际电联其他部门相比</w:t>
        </w:r>
        <w:r w:rsidR="002B4673" w:rsidRPr="002B4673">
          <w:rPr>
            <w:rFonts w:hint="eastAsia"/>
            <w:lang w:eastAsia="zh-CN"/>
            <w:rPrChange w:id="46" w:author="LING-C/TYS" w:date="2024-10-07T15:47:00Z">
              <w:rPr>
                <w:rFonts w:hint="eastAsia"/>
                <w:lang w:val="zh-CN"/>
              </w:rPr>
            </w:rPrChange>
          </w:rPr>
          <w:t>，</w:t>
        </w:r>
        <w:r w:rsidR="002B4673" w:rsidRPr="002B4673">
          <w:rPr>
            <w:lang w:eastAsia="zh-CN"/>
            <w:rPrChange w:id="47" w:author="LING-C/TYS" w:date="2024-10-07T15:47:00Z">
              <w:rPr>
                <w:lang w:val="zh-CN"/>
              </w:rPr>
            </w:rPrChange>
          </w:rPr>
          <w:t>ITU-T</w:t>
        </w:r>
        <w:r w:rsidR="002B4673">
          <w:rPr>
            <w:lang w:val="zh-CN" w:eastAsia="zh-CN"/>
          </w:rPr>
          <w:t>的预算一直保持在最低水平</w:t>
        </w:r>
      </w:ins>
      <w:ins w:id="48" w:author="LING-C/TYS" w:date="2024-10-07T16:06:00Z">
        <w:r w:rsidR="00945962">
          <w:rPr>
            <w:rFonts w:hint="eastAsia"/>
            <w:lang w:val="zh-CN" w:eastAsia="zh-CN"/>
          </w:rPr>
          <w:t>；</w:t>
        </w:r>
      </w:ins>
    </w:p>
    <w:p w14:paraId="1F6EFA2D" w14:textId="4C283D95" w:rsidR="00AD288E" w:rsidRPr="002B04C3" w:rsidRDefault="005F1BC8" w:rsidP="005F1BC8">
      <w:pPr>
        <w:pStyle w:val="Normalnoindent"/>
        <w:rPr>
          <w:lang w:eastAsia="zh-CN"/>
        </w:rPr>
      </w:pPr>
      <w:ins w:id="49" w:author="ZL" w:date="2024-09-27T10:54:00Z">
        <w:r w:rsidRPr="00FB7AA1">
          <w:rPr>
            <w:i/>
            <w:iCs/>
            <w:lang w:val="en-US" w:eastAsia="zh-CN"/>
            <w:rPrChange w:id="50" w:author="TSB (HT)" w:date="2024-09-26T14:31:00Z">
              <w:rPr>
                <w:lang w:val="en-US"/>
              </w:rPr>
            </w:rPrChange>
          </w:rPr>
          <w:lastRenderedPageBreak/>
          <w:t>e)</w:t>
        </w:r>
        <w:r w:rsidRPr="00C60A16">
          <w:rPr>
            <w:lang w:val="en-US" w:eastAsia="zh-CN"/>
          </w:rPr>
          <w:tab/>
        </w:r>
      </w:ins>
      <w:ins w:id="51" w:author="LING-C/TYS" w:date="2024-10-07T16:06:00Z">
        <w:r w:rsidR="00945962">
          <w:rPr>
            <w:lang w:val="zh-CN" w:eastAsia="zh-CN"/>
          </w:rPr>
          <w:t>国际电联作为联合国负责信息通信技术的专门机构</w:t>
        </w:r>
        <w:r w:rsidR="00945962" w:rsidRPr="00B74E0F">
          <w:rPr>
            <w:lang w:val="en-US" w:eastAsia="zh-CN"/>
          </w:rPr>
          <w:t>，</w:t>
        </w:r>
        <w:r w:rsidR="00945962">
          <w:rPr>
            <w:lang w:val="zh-CN" w:eastAsia="zh-CN"/>
          </w:rPr>
          <w:t>享有许多可以改善其财务预算的竞争优势</w:t>
        </w:r>
        <w:r w:rsidR="00945962" w:rsidRPr="00B74E0F">
          <w:rPr>
            <w:lang w:val="en-US" w:eastAsia="zh-CN"/>
          </w:rPr>
          <w:t>，</w:t>
        </w:r>
        <w:r w:rsidR="00945962">
          <w:rPr>
            <w:lang w:val="zh-CN" w:eastAsia="zh-CN"/>
          </w:rPr>
          <w:t>如</w:t>
        </w:r>
        <w:r w:rsidR="00945962" w:rsidRPr="00B74E0F">
          <w:rPr>
            <w:lang w:val="en-US" w:eastAsia="zh-CN"/>
          </w:rPr>
          <w:t>，</w:t>
        </w:r>
        <w:r w:rsidR="00945962">
          <w:rPr>
            <w:lang w:val="zh-CN" w:eastAsia="zh-CN"/>
          </w:rPr>
          <w:t>在电信</w:t>
        </w:r>
        <w:r w:rsidR="00945962" w:rsidRPr="00B74E0F">
          <w:rPr>
            <w:lang w:val="en-US" w:eastAsia="zh-CN"/>
          </w:rPr>
          <w:t>/ICT</w:t>
        </w:r>
        <w:r w:rsidR="00945962">
          <w:rPr>
            <w:lang w:val="zh-CN" w:eastAsia="zh-CN"/>
          </w:rPr>
          <w:t>领域提供咨询和其他相关服务</w:t>
        </w:r>
        <w:r w:rsidR="00945962" w:rsidRPr="00B74E0F">
          <w:rPr>
            <w:lang w:val="en-US" w:eastAsia="zh-CN"/>
          </w:rPr>
          <w:t>，</w:t>
        </w:r>
        <w:r w:rsidR="00945962">
          <w:rPr>
            <w:lang w:val="zh-CN" w:eastAsia="zh-CN"/>
          </w:rPr>
          <w:t>或利用其知识产权</w:t>
        </w:r>
      </w:ins>
      <w:r w:rsidR="003F2FEB" w:rsidRPr="002B04C3">
        <w:rPr>
          <w:rFonts w:hint="eastAsia"/>
          <w:lang w:eastAsia="zh-CN"/>
        </w:rPr>
        <w:t>，</w:t>
      </w:r>
    </w:p>
    <w:p w14:paraId="7F805BB9" w14:textId="77777777" w:rsidR="00AD288E" w:rsidRPr="002B04C3" w:rsidRDefault="003F2FEB" w:rsidP="00AD288E">
      <w:pPr>
        <w:pStyle w:val="Call"/>
        <w:rPr>
          <w:lang w:eastAsia="zh-CN"/>
        </w:rPr>
      </w:pPr>
      <w:r w:rsidRPr="002B04C3">
        <w:rPr>
          <w:rFonts w:hint="eastAsia"/>
          <w:lang w:eastAsia="zh-CN"/>
        </w:rPr>
        <w:t>做出决议，责成电信标准化局主任</w:t>
      </w:r>
    </w:p>
    <w:p w14:paraId="45513241" w14:textId="69F7845A" w:rsidR="007168F8" w:rsidRDefault="007168F8" w:rsidP="007168F8">
      <w:pPr>
        <w:rPr>
          <w:ins w:id="52" w:author="ZL" w:date="2024-09-27T10:54:00Z"/>
          <w:lang w:eastAsia="zh-CN"/>
        </w:rPr>
      </w:pPr>
      <w:ins w:id="53" w:author="ZL" w:date="2024-09-27T10:54:00Z">
        <w:r>
          <w:rPr>
            <w:rFonts w:hint="eastAsia"/>
            <w:lang w:eastAsia="zh-CN"/>
          </w:rPr>
          <w:t>1</w:t>
        </w:r>
        <w:r>
          <w:rPr>
            <w:lang w:eastAsia="zh-CN"/>
          </w:rPr>
          <w:tab/>
        </w:r>
      </w:ins>
      <w:ins w:id="54" w:author="LING-C/TYS" w:date="2024-10-07T16:07:00Z">
        <w:r w:rsidR="00945962">
          <w:rPr>
            <w:rFonts w:hint="eastAsia"/>
            <w:lang w:eastAsia="zh-CN"/>
          </w:rPr>
          <w:t>积极</w:t>
        </w:r>
      </w:ins>
      <w:r w:rsidR="003F2FEB" w:rsidRPr="002B04C3">
        <w:rPr>
          <w:rFonts w:hint="eastAsia"/>
          <w:lang w:eastAsia="zh-CN"/>
        </w:rPr>
        <w:t>参与上</w:t>
      </w:r>
      <w:r w:rsidR="003F2FEB" w:rsidRPr="002B04C3">
        <w:rPr>
          <w:lang w:eastAsia="zh-CN"/>
        </w:rPr>
        <w:t>述</w:t>
      </w:r>
      <w:r w:rsidR="003F2FEB" w:rsidRPr="002B04C3">
        <w:rPr>
          <w:rFonts w:ascii="STKaiti" w:eastAsia="STKaiti" w:hAnsi="STKaiti"/>
          <w:lang w:eastAsia="zh-CN"/>
        </w:rPr>
        <w:t>注意</w:t>
      </w:r>
      <w:r w:rsidR="003F2FEB" w:rsidRPr="002B04C3">
        <w:rPr>
          <w:rFonts w:ascii="STKaiti" w:eastAsia="STKaiti" w:hAnsi="STKaiti" w:hint="eastAsia"/>
          <w:lang w:eastAsia="zh-CN"/>
        </w:rPr>
        <w:t>到</w:t>
      </w:r>
      <w:del w:id="55" w:author="ZL" w:date="2024-09-27T10:55:00Z">
        <w:r w:rsidR="003F2FEB" w:rsidRPr="002B04C3" w:rsidDel="003E523B">
          <w:rPr>
            <w:rFonts w:hint="eastAsia"/>
            <w:i/>
            <w:iCs/>
            <w:lang w:eastAsia="zh-CN"/>
          </w:rPr>
          <w:delText>b</w:delText>
        </w:r>
        <w:r w:rsidR="003F2FEB" w:rsidRPr="002B04C3" w:rsidDel="003E523B">
          <w:rPr>
            <w:i/>
            <w:iCs/>
            <w:lang w:eastAsia="zh-CN"/>
          </w:rPr>
          <w:delText>)</w:delText>
        </w:r>
      </w:del>
      <w:ins w:id="56" w:author="ZL" w:date="2024-09-27T10:55:00Z">
        <w:r w:rsidR="003E523B">
          <w:rPr>
            <w:rFonts w:hint="eastAsia"/>
            <w:i/>
            <w:iCs/>
            <w:lang w:eastAsia="zh-CN"/>
          </w:rPr>
          <w:t>a</w:t>
        </w:r>
        <w:r w:rsidR="003E523B">
          <w:rPr>
            <w:i/>
            <w:iCs/>
            <w:lang w:eastAsia="zh-CN"/>
          </w:rPr>
          <w:t>)</w:t>
        </w:r>
      </w:ins>
      <w:r w:rsidR="003F2FEB" w:rsidRPr="002B04C3">
        <w:rPr>
          <w:rFonts w:hint="eastAsia"/>
          <w:lang w:eastAsia="zh-CN"/>
        </w:rPr>
        <w:t>所述</w:t>
      </w:r>
      <w:r w:rsidR="003F2FEB" w:rsidRPr="002B04C3">
        <w:rPr>
          <w:lang w:eastAsia="zh-CN"/>
        </w:rPr>
        <w:t>的</w:t>
      </w:r>
      <w:del w:id="57" w:author="LING-C/TYS" w:date="2024-10-07T16:07:00Z">
        <w:r w:rsidR="003F2FEB" w:rsidRPr="002B04C3" w:rsidDel="00945962">
          <w:rPr>
            <w:rFonts w:hint="eastAsia"/>
            <w:lang w:eastAsia="zh-CN"/>
          </w:rPr>
          <w:delText>、为</w:delText>
        </w:r>
        <w:r w:rsidR="003F2FEB" w:rsidRPr="002B04C3" w:rsidDel="00945962">
          <w:rPr>
            <w:rFonts w:hint="eastAsia"/>
            <w:lang w:eastAsia="zh-CN"/>
          </w:rPr>
          <w:delText>ITU-T</w:delText>
        </w:r>
        <w:r w:rsidR="003F2FEB" w:rsidRPr="002B04C3" w:rsidDel="00945962">
          <w:rPr>
            <w:rFonts w:hint="eastAsia"/>
            <w:lang w:eastAsia="zh-CN"/>
          </w:rPr>
          <w:delText>增收的可能新措施的研究</w:delText>
        </w:r>
      </w:del>
      <w:ins w:id="58" w:author="LING-C/TYS" w:date="2024-10-07T16:07:00Z">
        <w:r w:rsidR="00945962">
          <w:rPr>
            <w:rFonts w:hint="eastAsia"/>
            <w:lang w:eastAsia="zh-CN"/>
          </w:rPr>
          <w:t>实施</w:t>
        </w:r>
      </w:ins>
      <w:r w:rsidR="003F2FEB" w:rsidRPr="002B04C3">
        <w:rPr>
          <w:lang w:eastAsia="zh-CN"/>
        </w:rPr>
        <w:t>工作</w:t>
      </w:r>
      <w:r w:rsidR="003F2FEB" w:rsidRPr="002B04C3">
        <w:rPr>
          <w:rFonts w:hint="eastAsia"/>
          <w:lang w:eastAsia="zh-CN"/>
        </w:rPr>
        <w:t>，</w:t>
      </w:r>
      <w:ins w:id="59" w:author="LING-C/TYS" w:date="2024-10-07T16:08:00Z">
        <w:r w:rsidR="00945962" w:rsidRPr="00945962">
          <w:rPr>
            <w:rFonts w:hint="eastAsia"/>
            <w:lang w:eastAsia="zh-CN"/>
          </w:rPr>
          <w:t>同时探讨为</w:t>
        </w:r>
        <w:r w:rsidR="00945962" w:rsidRPr="00945962">
          <w:rPr>
            <w:rFonts w:hint="eastAsia"/>
            <w:lang w:eastAsia="zh-CN"/>
          </w:rPr>
          <w:t>ITU-T</w:t>
        </w:r>
        <w:r w:rsidR="00945962" w:rsidRPr="00945962">
          <w:rPr>
            <w:rFonts w:hint="eastAsia"/>
            <w:lang w:eastAsia="zh-CN"/>
          </w:rPr>
          <w:t>增收的潜在新措施</w:t>
        </w:r>
      </w:ins>
      <w:del w:id="60" w:author="LING-C/TYS" w:date="2024-10-07T16:08:00Z">
        <w:r w:rsidR="003F2FEB" w:rsidRPr="002B04C3" w:rsidDel="00945962">
          <w:rPr>
            <w:rFonts w:hint="eastAsia"/>
            <w:lang w:eastAsia="zh-CN"/>
          </w:rPr>
          <w:delText>其中包括可从</w:delText>
        </w:r>
        <w:r w:rsidR="003F2FEB" w:rsidRPr="002B04C3" w:rsidDel="00945962">
          <w:rPr>
            <w:rFonts w:hint="eastAsia"/>
            <w:lang w:eastAsia="zh-CN"/>
          </w:rPr>
          <w:delText>INR</w:delText>
        </w:r>
        <w:r w:rsidR="003F2FEB" w:rsidRPr="002B04C3" w:rsidDel="00945962">
          <w:rPr>
            <w:rFonts w:hint="eastAsia"/>
            <w:lang w:eastAsia="zh-CN"/>
          </w:rPr>
          <w:delText>以及一致性和互操作性测试等获得的收入</w:delText>
        </w:r>
      </w:del>
      <w:del w:id="61" w:author="LING-C(LZ)" w:date="2024-10-08T10:37:00Z">
        <w:r w:rsidR="002036CA" w:rsidRPr="002B04C3" w:rsidDel="002036CA">
          <w:rPr>
            <w:rFonts w:hint="eastAsia"/>
            <w:lang w:eastAsia="zh-CN"/>
          </w:rPr>
          <w:delText>。</w:delText>
        </w:r>
      </w:del>
      <w:ins w:id="62" w:author="ZL" w:date="2024-09-27T10:54:00Z">
        <w:r>
          <w:rPr>
            <w:rFonts w:hint="eastAsia"/>
            <w:lang w:eastAsia="zh-CN"/>
          </w:rPr>
          <w:t>；</w:t>
        </w:r>
      </w:ins>
    </w:p>
    <w:p w14:paraId="42107640" w14:textId="25EF8040" w:rsidR="007168F8" w:rsidRPr="00FB7AA1" w:rsidRDefault="007168F8">
      <w:pPr>
        <w:rPr>
          <w:ins w:id="63" w:author="ZL" w:date="2024-09-27T10:54:00Z"/>
          <w:lang w:val="en-US" w:eastAsia="zh-CN"/>
        </w:rPr>
        <w:pPrChange w:id="64" w:author="TSB (HT)" w:date="2024-09-26T14:34:00Z">
          <w:pPr>
            <w:numPr>
              <w:numId w:val="14"/>
            </w:numPr>
            <w:tabs>
              <w:tab w:val="num" w:pos="360"/>
              <w:tab w:val="num" w:pos="720"/>
            </w:tabs>
            <w:ind w:left="720" w:hanging="720"/>
          </w:pPr>
        </w:pPrChange>
      </w:pPr>
      <w:ins w:id="65" w:author="ZL" w:date="2024-09-27T10:54:00Z">
        <w:r>
          <w:rPr>
            <w:lang w:val="en-US" w:eastAsia="zh-CN"/>
          </w:rPr>
          <w:t>2</w:t>
        </w:r>
        <w:r>
          <w:rPr>
            <w:lang w:val="en-US" w:eastAsia="zh-CN"/>
          </w:rPr>
          <w:tab/>
        </w:r>
      </w:ins>
      <w:ins w:id="66" w:author="LING-C/TYS" w:date="2024-10-07T15:47:00Z">
        <w:r w:rsidR="002B4673">
          <w:rPr>
            <w:lang w:val="zh-CN" w:eastAsia="zh-CN"/>
          </w:rPr>
          <w:t>鼓励</w:t>
        </w:r>
        <w:r w:rsidR="002B4673" w:rsidRPr="002B4673">
          <w:rPr>
            <w:lang w:eastAsia="zh-CN"/>
            <w:rPrChange w:id="67" w:author="LING-C/TYS" w:date="2024-10-07T15:47:00Z">
              <w:rPr>
                <w:lang w:val="zh-CN"/>
              </w:rPr>
            </w:rPrChange>
          </w:rPr>
          <w:t>ITU-T</w:t>
        </w:r>
        <w:r w:rsidR="002B4673">
          <w:rPr>
            <w:lang w:val="zh-CN" w:eastAsia="zh-CN"/>
          </w:rPr>
          <w:t>研究组制定更可能为私营和行业部门采纳的建议</w:t>
        </w:r>
      </w:ins>
      <w:ins w:id="68" w:author="LING-C/TYS" w:date="2024-10-07T16:08:00Z">
        <w:r w:rsidR="00945962">
          <w:rPr>
            <w:rFonts w:hint="eastAsia"/>
            <w:lang w:val="zh-CN" w:eastAsia="zh-CN"/>
          </w:rPr>
          <w:t>书；</w:t>
        </w:r>
      </w:ins>
    </w:p>
    <w:p w14:paraId="0C95438E" w14:textId="127912FB" w:rsidR="007168F8" w:rsidRPr="00FB7AA1" w:rsidRDefault="007168F8">
      <w:pPr>
        <w:rPr>
          <w:ins w:id="69" w:author="ZL" w:date="2024-09-27T10:54:00Z"/>
          <w:lang w:val="en-US" w:eastAsia="zh-CN"/>
        </w:rPr>
        <w:pPrChange w:id="70" w:author="TSB (HT)" w:date="2024-09-26T14:34:00Z">
          <w:pPr>
            <w:numPr>
              <w:numId w:val="14"/>
            </w:numPr>
            <w:tabs>
              <w:tab w:val="num" w:pos="360"/>
              <w:tab w:val="num" w:pos="720"/>
            </w:tabs>
            <w:ind w:left="720" w:hanging="720"/>
          </w:pPr>
        </w:pPrChange>
      </w:pPr>
      <w:ins w:id="71" w:author="ZL" w:date="2024-09-27T10:54:00Z">
        <w:r>
          <w:rPr>
            <w:lang w:val="en-US" w:eastAsia="zh-CN"/>
          </w:rPr>
          <w:t>3</w:t>
        </w:r>
        <w:r>
          <w:rPr>
            <w:lang w:val="en-US" w:eastAsia="zh-CN"/>
          </w:rPr>
          <w:tab/>
        </w:r>
      </w:ins>
      <w:ins w:id="72" w:author="LING-C/TYS" w:date="2024-10-07T15:47:00Z">
        <w:r w:rsidR="002B4673">
          <w:rPr>
            <w:lang w:val="zh-CN" w:eastAsia="zh-CN"/>
          </w:rPr>
          <w:t>确定</w:t>
        </w:r>
      </w:ins>
      <w:ins w:id="73" w:author="LING-C/TYS" w:date="2024-10-07T16:10:00Z">
        <w:r w:rsidR="00945962">
          <w:rPr>
            <w:rFonts w:hint="eastAsia"/>
            <w:lang w:val="zh-CN" w:eastAsia="zh-CN"/>
          </w:rPr>
          <w:t>可</w:t>
        </w:r>
      </w:ins>
      <w:ins w:id="74" w:author="LING-C/TYS" w:date="2024-10-07T15:47:00Z">
        <w:r w:rsidR="002B4673">
          <w:rPr>
            <w:lang w:val="zh-CN" w:eastAsia="zh-CN"/>
          </w:rPr>
          <w:t>增加</w:t>
        </w:r>
      </w:ins>
      <w:ins w:id="75" w:author="LING-C/TYS" w:date="2024-10-07T16:10:00Z">
        <w:r w:rsidR="00945962" w:rsidRPr="00CA6E1F">
          <w:rPr>
            <w:lang w:val="en-US" w:eastAsia="zh-CN"/>
          </w:rPr>
          <w:t>（</w:t>
        </w:r>
        <w:r w:rsidR="00945962">
          <w:rPr>
            <w:lang w:val="zh-CN" w:eastAsia="zh-CN"/>
          </w:rPr>
          <w:t>但不限于</w:t>
        </w:r>
        <w:r w:rsidR="00945962" w:rsidRPr="00CA6E1F">
          <w:rPr>
            <w:lang w:val="en-US" w:eastAsia="zh-CN"/>
          </w:rPr>
          <w:t>）</w:t>
        </w:r>
      </w:ins>
      <w:ins w:id="76" w:author="LING-C/TYS" w:date="2024-10-07T15:47:00Z">
        <w:r w:rsidR="002B4673">
          <w:rPr>
            <w:lang w:val="zh-CN" w:eastAsia="zh-CN"/>
          </w:rPr>
          <w:t>国际码</w:t>
        </w:r>
      </w:ins>
      <w:ins w:id="77" w:author="LING-C/TYS" w:date="2024-10-07T16:08:00Z">
        <w:r w:rsidR="00945962">
          <w:rPr>
            <w:lang w:val="zh-CN" w:eastAsia="zh-CN"/>
          </w:rPr>
          <w:t>号</w:t>
        </w:r>
      </w:ins>
      <w:ins w:id="78" w:author="LING-C/TYS" w:date="2024-10-07T15:47:00Z">
        <w:r w:rsidR="002B4673">
          <w:rPr>
            <w:lang w:val="zh-CN" w:eastAsia="zh-CN"/>
          </w:rPr>
          <w:t>资源</w:t>
        </w:r>
      </w:ins>
      <w:ins w:id="79" w:author="LING-C/TYS" w:date="2024-10-07T16:09:00Z">
        <w:r w:rsidR="00945962" w:rsidRPr="00B74E0F">
          <w:rPr>
            <w:lang w:val="en-US" w:eastAsia="zh-CN"/>
          </w:rPr>
          <w:t>（</w:t>
        </w:r>
        <w:r w:rsidR="00945962" w:rsidRPr="00B74E0F">
          <w:rPr>
            <w:lang w:val="en-US" w:eastAsia="zh-CN"/>
          </w:rPr>
          <w:t>INR</w:t>
        </w:r>
        <w:r w:rsidR="00945962" w:rsidRPr="00B74E0F">
          <w:rPr>
            <w:lang w:val="en-US" w:eastAsia="zh-CN"/>
          </w:rPr>
          <w:t>）</w:t>
        </w:r>
      </w:ins>
      <w:ins w:id="80" w:author="LING-C/TYS" w:date="2024-10-07T15:47:00Z">
        <w:r w:rsidR="002B4673">
          <w:rPr>
            <w:lang w:val="zh-CN" w:eastAsia="zh-CN"/>
          </w:rPr>
          <w:t>收费和出版物的可能收入来源</w:t>
        </w:r>
      </w:ins>
      <w:ins w:id="81" w:author="LING-C/TYS" w:date="2024-10-07T16:11:00Z">
        <w:r w:rsidR="00945962">
          <w:rPr>
            <w:rFonts w:hint="eastAsia"/>
            <w:lang w:val="zh-CN" w:eastAsia="zh-CN"/>
          </w:rPr>
          <w:t>，</w:t>
        </w:r>
      </w:ins>
    </w:p>
    <w:p w14:paraId="554D4AF1" w14:textId="634A8686" w:rsidR="007168F8" w:rsidRPr="00FB7AA1" w:rsidRDefault="002B4673">
      <w:pPr>
        <w:pStyle w:val="Call"/>
        <w:rPr>
          <w:ins w:id="82" w:author="ZL" w:date="2024-09-27T10:54:00Z"/>
          <w:lang w:val="en-US" w:eastAsia="zh-CN"/>
        </w:rPr>
        <w:pPrChange w:id="83" w:author="TSB (HT)" w:date="2024-09-26T14:34:00Z">
          <w:pPr/>
        </w:pPrChange>
      </w:pPr>
      <w:ins w:id="84" w:author="LING-C/TYS" w:date="2024-10-07T15:47:00Z">
        <w:r>
          <w:rPr>
            <w:lang w:val="zh-CN" w:eastAsia="zh-CN"/>
          </w:rPr>
          <w:t>责成电信标准化局主任与电信标准化顾问组协作</w:t>
        </w:r>
      </w:ins>
    </w:p>
    <w:p w14:paraId="1140EDC6" w14:textId="57741304" w:rsidR="007168F8" w:rsidRPr="00FB7AA1" w:rsidRDefault="007168F8" w:rsidP="007168F8">
      <w:pPr>
        <w:rPr>
          <w:ins w:id="85" w:author="ZL" w:date="2024-09-27T10:54:00Z"/>
          <w:lang w:val="en-US" w:eastAsia="zh-CN"/>
        </w:rPr>
      </w:pPr>
      <w:ins w:id="86" w:author="ZL" w:date="2024-09-27T10:54:00Z">
        <w:r w:rsidRPr="00FB7AA1">
          <w:rPr>
            <w:lang w:val="en-US" w:eastAsia="zh-CN"/>
          </w:rPr>
          <w:t>1</w:t>
        </w:r>
        <w:r w:rsidRPr="00FB7AA1">
          <w:rPr>
            <w:lang w:val="en-US" w:eastAsia="zh-CN"/>
          </w:rPr>
          <w:tab/>
        </w:r>
      </w:ins>
      <w:ins w:id="87" w:author="LING-C/TYS" w:date="2024-10-07T15:48:00Z">
        <w:r w:rsidR="002B4673">
          <w:rPr>
            <w:lang w:val="zh-CN" w:eastAsia="zh-CN"/>
          </w:rPr>
          <w:t>分析实施下列措施的可行性</w:t>
        </w:r>
        <w:r w:rsidR="002B4673" w:rsidRPr="002B4673">
          <w:rPr>
            <w:rFonts w:hint="eastAsia"/>
            <w:lang w:val="en-US" w:eastAsia="zh-CN"/>
            <w:rPrChange w:id="88" w:author="LING-C/TYS" w:date="2024-10-07T15:48:00Z">
              <w:rPr>
                <w:rFonts w:hint="eastAsia"/>
                <w:lang w:val="zh-CN"/>
              </w:rPr>
            </w:rPrChange>
          </w:rPr>
          <w:t>，</w:t>
        </w:r>
        <w:r w:rsidR="002B4673">
          <w:rPr>
            <w:lang w:val="zh-CN" w:eastAsia="zh-CN"/>
          </w:rPr>
          <w:t>以加强并丰富国际电联电信标准化部门的资源</w:t>
        </w:r>
        <w:r w:rsidR="002B4673" w:rsidRPr="002B4673">
          <w:rPr>
            <w:rFonts w:hint="eastAsia"/>
            <w:lang w:val="en-US" w:eastAsia="zh-CN"/>
            <w:rPrChange w:id="89" w:author="LING-C/TYS" w:date="2024-10-07T15:48:00Z">
              <w:rPr>
                <w:rFonts w:hint="eastAsia"/>
                <w:lang w:val="zh-CN"/>
              </w:rPr>
            </w:rPrChange>
          </w:rPr>
          <w:t>：</w:t>
        </w:r>
      </w:ins>
    </w:p>
    <w:p w14:paraId="02EE7FD4" w14:textId="44791713" w:rsidR="007168F8" w:rsidRPr="00FB7AA1" w:rsidRDefault="007168F8" w:rsidP="007168F8">
      <w:pPr>
        <w:pStyle w:val="enumlev1"/>
        <w:rPr>
          <w:ins w:id="90" w:author="ZL" w:date="2024-09-27T10:54:00Z"/>
          <w:lang w:val="en-US" w:eastAsia="zh-CN"/>
        </w:rPr>
      </w:pPr>
      <w:ins w:id="91" w:author="ZL" w:date="2024-09-27T10:54:00Z">
        <w:r>
          <w:rPr>
            <w:lang w:val="en-US" w:eastAsia="zh-CN"/>
          </w:rPr>
          <w:t>–</w:t>
        </w:r>
        <w:r w:rsidRPr="00FB7AA1">
          <w:rPr>
            <w:lang w:val="en-US" w:eastAsia="zh-CN"/>
          </w:rPr>
          <w:tab/>
        </w:r>
      </w:ins>
      <w:ins w:id="92" w:author="LING-C/TYS" w:date="2024-10-07T15:48:00Z">
        <w:r w:rsidR="002B4673">
          <w:rPr>
            <w:lang w:val="zh-CN" w:eastAsia="zh-CN"/>
          </w:rPr>
          <w:t>收费服务</w:t>
        </w:r>
        <w:r w:rsidR="002B4673" w:rsidRPr="002B4673">
          <w:rPr>
            <w:rFonts w:hint="eastAsia"/>
            <w:lang w:val="en-US" w:eastAsia="zh-CN"/>
            <w:rPrChange w:id="93" w:author="LING-C/TYS" w:date="2024-10-07T15:48:00Z">
              <w:rPr>
                <w:rFonts w:hint="eastAsia"/>
                <w:lang w:val="zh-CN"/>
              </w:rPr>
            </w:rPrChange>
          </w:rPr>
          <w:t>：</w:t>
        </w:r>
        <w:r w:rsidR="002B4673">
          <w:rPr>
            <w:lang w:val="zh-CN" w:eastAsia="zh-CN"/>
          </w:rPr>
          <w:t>通过创建可为多样化成员增加价值的可选新服务</w:t>
        </w:r>
        <w:r w:rsidR="002B4673" w:rsidRPr="002B4673">
          <w:rPr>
            <w:lang w:val="en-US" w:eastAsia="zh-CN"/>
            <w:rPrChange w:id="94" w:author="LING-C/TYS" w:date="2024-10-07T15:48:00Z">
              <w:rPr>
                <w:lang w:val="zh-CN"/>
              </w:rPr>
            </w:rPrChange>
          </w:rPr>
          <w:t>/</w:t>
        </w:r>
        <w:r w:rsidR="002B4673">
          <w:rPr>
            <w:lang w:val="zh-CN" w:eastAsia="zh-CN"/>
          </w:rPr>
          <w:t>产品</w:t>
        </w:r>
        <w:r w:rsidR="002B4673" w:rsidRPr="002B4673">
          <w:rPr>
            <w:rFonts w:hint="eastAsia"/>
            <w:lang w:val="en-US" w:eastAsia="zh-CN"/>
            <w:rPrChange w:id="95" w:author="LING-C/TYS" w:date="2024-10-07T15:48:00Z">
              <w:rPr>
                <w:rFonts w:hint="eastAsia"/>
                <w:lang w:val="zh-CN"/>
              </w:rPr>
            </w:rPrChange>
          </w:rPr>
          <w:t>，</w:t>
        </w:r>
        <w:r w:rsidR="002B4673">
          <w:rPr>
            <w:lang w:val="zh-CN" w:eastAsia="zh-CN"/>
          </w:rPr>
          <w:t>如按照</w:t>
        </w:r>
        <w:r w:rsidR="002B4673" w:rsidRPr="002B4673">
          <w:rPr>
            <w:lang w:val="en-US" w:eastAsia="zh-CN"/>
            <w:rPrChange w:id="96" w:author="LING-C/TYS" w:date="2024-10-07T15:48:00Z">
              <w:rPr>
                <w:lang w:val="zh-CN"/>
              </w:rPr>
            </w:rPrChange>
          </w:rPr>
          <w:t>ITU-T</w:t>
        </w:r>
        <w:r w:rsidR="002B4673">
          <w:rPr>
            <w:lang w:val="zh-CN" w:eastAsia="zh-CN"/>
          </w:rPr>
          <w:t>或其他标准制定组织标准进行产品测试的可选合规性评估服务</w:t>
        </w:r>
        <w:r w:rsidR="002B4673" w:rsidRPr="002B4673">
          <w:rPr>
            <w:rFonts w:hint="eastAsia"/>
            <w:lang w:val="en-US" w:eastAsia="zh-CN"/>
            <w:rPrChange w:id="97" w:author="LING-C/TYS" w:date="2024-10-07T15:48:00Z">
              <w:rPr>
                <w:rFonts w:hint="eastAsia"/>
                <w:lang w:val="zh-CN"/>
              </w:rPr>
            </w:rPrChange>
          </w:rPr>
          <w:t>，</w:t>
        </w:r>
        <w:r w:rsidR="002B4673">
          <w:rPr>
            <w:lang w:val="zh-CN" w:eastAsia="zh-CN"/>
          </w:rPr>
          <w:t>同时制定和提供为所有利益攸关方量身定制的培训和认证计划</w:t>
        </w:r>
      </w:ins>
      <w:ins w:id="98" w:author="LING-C/TYS" w:date="2024-10-07T16:12:00Z">
        <w:r w:rsidR="00234910">
          <w:rPr>
            <w:rFonts w:hint="eastAsia"/>
            <w:lang w:val="zh-CN" w:eastAsia="zh-CN"/>
          </w:rPr>
          <w:t>；</w:t>
        </w:r>
      </w:ins>
    </w:p>
    <w:p w14:paraId="12AA92A7" w14:textId="656E1F4B" w:rsidR="007168F8" w:rsidRPr="00FB7AA1" w:rsidRDefault="007168F8" w:rsidP="007168F8">
      <w:pPr>
        <w:pStyle w:val="enumlev1"/>
        <w:rPr>
          <w:ins w:id="99" w:author="ZL" w:date="2024-09-27T10:54:00Z"/>
          <w:lang w:val="en-US" w:eastAsia="zh-CN"/>
        </w:rPr>
      </w:pPr>
      <w:ins w:id="100" w:author="ZL" w:date="2024-09-27T10:54:00Z">
        <w:r>
          <w:rPr>
            <w:lang w:val="en-US" w:eastAsia="zh-CN"/>
          </w:rPr>
          <w:t>–</w:t>
        </w:r>
        <w:r w:rsidRPr="00FB7AA1">
          <w:rPr>
            <w:lang w:val="en-US" w:eastAsia="zh-CN"/>
          </w:rPr>
          <w:tab/>
        </w:r>
      </w:ins>
      <w:ins w:id="101" w:author="LING-C/TYS" w:date="2024-10-07T15:48:00Z">
        <w:r w:rsidR="002B4673">
          <w:rPr>
            <w:lang w:val="zh-CN" w:eastAsia="zh-CN"/>
          </w:rPr>
          <w:t>利益攸关方伙伴关系</w:t>
        </w:r>
        <w:r w:rsidR="002B4673" w:rsidRPr="002B4673">
          <w:rPr>
            <w:rFonts w:hint="eastAsia"/>
            <w:lang w:val="en-US" w:eastAsia="zh-CN"/>
            <w:rPrChange w:id="102" w:author="LING-C/TYS" w:date="2024-10-07T15:48:00Z">
              <w:rPr>
                <w:rFonts w:hint="eastAsia"/>
                <w:lang w:val="zh-CN"/>
              </w:rPr>
            </w:rPrChange>
          </w:rPr>
          <w:t>：</w:t>
        </w:r>
        <w:r w:rsidR="002B4673">
          <w:rPr>
            <w:lang w:val="zh-CN" w:eastAsia="zh-CN"/>
          </w:rPr>
          <w:t>与所有感兴趣的利益攸关方</w:t>
        </w:r>
        <w:r w:rsidR="002B4673" w:rsidRPr="002B4673">
          <w:rPr>
            <w:rFonts w:hint="eastAsia"/>
            <w:lang w:val="en-US" w:eastAsia="zh-CN"/>
            <w:rPrChange w:id="103" w:author="LING-C/TYS" w:date="2024-10-07T15:48:00Z">
              <w:rPr>
                <w:rFonts w:hint="eastAsia"/>
                <w:lang w:val="zh-CN"/>
              </w:rPr>
            </w:rPrChange>
          </w:rPr>
          <w:t>，</w:t>
        </w:r>
        <w:r w:rsidR="002B4673">
          <w:rPr>
            <w:lang w:val="zh-CN" w:eastAsia="zh-CN"/>
          </w:rPr>
          <w:t>特别是与标准化相关的业界参与方</w:t>
        </w:r>
        <w:r w:rsidR="002B4673" w:rsidRPr="002B4673">
          <w:rPr>
            <w:rFonts w:hint="eastAsia"/>
            <w:lang w:val="en-US" w:eastAsia="zh-CN"/>
            <w:rPrChange w:id="104" w:author="LING-C/TYS" w:date="2024-10-07T15:48:00Z">
              <w:rPr>
                <w:rFonts w:hint="eastAsia"/>
                <w:lang w:val="zh-CN"/>
              </w:rPr>
            </w:rPrChange>
          </w:rPr>
          <w:t>，</w:t>
        </w:r>
        <w:r w:rsidR="002B4673">
          <w:rPr>
            <w:lang w:val="zh-CN" w:eastAsia="zh-CN"/>
          </w:rPr>
          <w:t>共同制定举措和研究项目</w:t>
        </w:r>
        <w:r w:rsidR="002B4673" w:rsidRPr="002B4673">
          <w:rPr>
            <w:rFonts w:hint="eastAsia"/>
            <w:lang w:val="en-US" w:eastAsia="zh-CN"/>
            <w:rPrChange w:id="105" w:author="LING-C/TYS" w:date="2024-10-07T15:48:00Z">
              <w:rPr>
                <w:rFonts w:hint="eastAsia"/>
                <w:lang w:val="zh-CN"/>
              </w:rPr>
            </w:rPrChange>
          </w:rPr>
          <w:t>，</w:t>
        </w:r>
        <w:r w:rsidR="002B4673">
          <w:rPr>
            <w:lang w:val="zh-CN" w:eastAsia="zh-CN"/>
          </w:rPr>
          <w:t>并探索为其活动、出版物或在线平台提供赞助的机会</w:t>
        </w:r>
      </w:ins>
      <w:ins w:id="106" w:author="LING-C/TYS" w:date="2024-10-07T16:13:00Z">
        <w:r w:rsidR="00234910">
          <w:rPr>
            <w:rFonts w:hint="eastAsia"/>
            <w:lang w:val="zh-CN" w:eastAsia="zh-CN"/>
          </w:rPr>
          <w:t>；</w:t>
        </w:r>
      </w:ins>
    </w:p>
    <w:p w14:paraId="34C8D1B6" w14:textId="4CCC13E5" w:rsidR="007168F8" w:rsidRPr="00FB7AA1" w:rsidRDefault="007168F8" w:rsidP="007168F8">
      <w:pPr>
        <w:pStyle w:val="enumlev1"/>
        <w:rPr>
          <w:ins w:id="107" w:author="ZL" w:date="2024-09-27T10:54:00Z"/>
          <w:lang w:val="en-US" w:eastAsia="zh-CN"/>
        </w:rPr>
      </w:pPr>
      <w:ins w:id="108" w:author="ZL" w:date="2024-09-27T10:54:00Z">
        <w:r>
          <w:rPr>
            <w:lang w:val="en-US" w:eastAsia="zh-CN"/>
          </w:rPr>
          <w:t>–</w:t>
        </w:r>
        <w:r w:rsidRPr="00FB7AA1">
          <w:rPr>
            <w:lang w:val="en-US" w:eastAsia="zh-CN"/>
          </w:rPr>
          <w:tab/>
        </w:r>
      </w:ins>
      <w:ins w:id="109" w:author="LING-C/TYS" w:date="2024-10-07T15:48:00Z">
        <w:r w:rsidR="002B4673">
          <w:rPr>
            <w:lang w:val="zh-CN" w:eastAsia="zh-CN"/>
          </w:rPr>
          <w:t>探索其它筹资模式</w:t>
        </w:r>
        <w:r w:rsidR="002B4673" w:rsidRPr="002B4673">
          <w:rPr>
            <w:lang w:val="en-US" w:eastAsia="zh-CN"/>
          </w:rPr>
          <w:t>：</w:t>
        </w:r>
        <w:r w:rsidR="002B4673">
          <w:rPr>
            <w:lang w:val="zh-CN" w:eastAsia="zh-CN"/>
          </w:rPr>
          <w:t>探索激励和增加部门成员自愿捐款的途径</w:t>
        </w:r>
      </w:ins>
      <w:ins w:id="110" w:author="LING-C/TYS" w:date="2024-10-07T16:13:00Z">
        <w:r w:rsidR="00234910">
          <w:rPr>
            <w:rFonts w:hint="eastAsia"/>
            <w:lang w:val="zh-CN" w:eastAsia="zh-CN"/>
          </w:rPr>
          <w:t>，</w:t>
        </w:r>
      </w:ins>
    </w:p>
    <w:p w14:paraId="7A4BBE11" w14:textId="685CE8C1" w:rsidR="00AD288E" w:rsidRPr="002036CA" w:rsidRDefault="007168F8">
      <w:pPr>
        <w:rPr>
          <w:rFonts w:hint="eastAsia"/>
          <w:lang w:val="en-US" w:eastAsia="zh-CN"/>
          <w:rPrChange w:id="111" w:author="LING-C(LZ)" w:date="2024-10-08T10:37:00Z">
            <w:rPr>
              <w:rFonts w:hint="eastAsia"/>
              <w:lang w:eastAsia="zh-CN"/>
            </w:rPr>
          </w:rPrChange>
        </w:rPr>
        <w:pPrChange w:id="112" w:author="ZL" w:date="2024-09-27T10:54:00Z">
          <w:pPr>
            <w:ind w:firstLineChars="200" w:firstLine="480"/>
          </w:pPr>
        </w:pPrChange>
      </w:pPr>
      <w:ins w:id="113" w:author="ZL" w:date="2024-09-27T10:54:00Z">
        <w:r w:rsidRPr="00FB7AA1">
          <w:rPr>
            <w:lang w:val="en-US" w:eastAsia="zh-CN"/>
          </w:rPr>
          <w:t>2</w:t>
        </w:r>
        <w:r w:rsidRPr="00FB7AA1">
          <w:rPr>
            <w:lang w:val="en-US" w:eastAsia="zh-CN"/>
          </w:rPr>
          <w:tab/>
        </w:r>
      </w:ins>
      <w:ins w:id="114" w:author="LING-C/TYS" w:date="2024-10-07T16:13:00Z">
        <w:r w:rsidR="00234910">
          <w:rPr>
            <w:rFonts w:hint="eastAsia"/>
            <w:lang w:val="en-US" w:eastAsia="zh-CN"/>
          </w:rPr>
          <w:t>就</w:t>
        </w:r>
      </w:ins>
      <w:ins w:id="115" w:author="LING-C/TYS" w:date="2024-10-07T15:48:00Z">
        <w:r w:rsidR="002B4673">
          <w:rPr>
            <w:lang w:val="zh-CN" w:eastAsia="zh-CN"/>
          </w:rPr>
          <w:t>上述分析向国际电联理事会和</w:t>
        </w:r>
        <w:r w:rsidR="002B4673" w:rsidRPr="002B4673">
          <w:rPr>
            <w:lang w:val="en-US" w:eastAsia="zh-CN"/>
          </w:rPr>
          <w:t>WTSA</w:t>
        </w:r>
        <w:r w:rsidR="002B4673">
          <w:rPr>
            <w:lang w:val="zh-CN" w:eastAsia="zh-CN"/>
          </w:rPr>
          <w:t>提交一份进展报告</w:t>
        </w:r>
      </w:ins>
      <w:ins w:id="116" w:author="LING-C(LZ)" w:date="2024-10-08T10:37:00Z">
        <w:r w:rsidR="002036CA">
          <w:rPr>
            <w:rFonts w:hint="eastAsia"/>
            <w:lang w:val="en-US" w:eastAsia="zh-CN"/>
          </w:rPr>
          <w:t>。</w:t>
        </w:r>
      </w:ins>
    </w:p>
    <w:p w14:paraId="46C787BD" w14:textId="77777777" w:rsidR="00221117" w:rsidRDefault="00221117">
      <w:pPr>
        <w:pStyle w:val="Reasons"/>
        <w:rPr>
          <w:lang w:eastAsia="zh-CN"/>
        </w:rPr>
      </w:pPr>
    </w:p>
    <w:sectPr w:rsidR="00221117">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FB72" w14:textId="77777777" w:rsidR="00E368CA" w:rsidRDefault="00E368CA">
      <w:r>
        <w:separator/>
      </w:r>
    </w:p>
  </w:endnote>
  <w:endnote w:type="continuationSeparator" w:id="0">
    <w:p w14:paraId="35A515E0" w14:textId="77777777" w:rsidR="00E368CA" w:rsidRDefault="00E368CA">
      <w:r>
        <w:continuationSeparator/>
      </w:r>
    </w:p>
  </w:endnote>
  <w:endnote w:type="continuationNotice" w:id="1">
    <w:p w14:paraId="0948A7C7"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6A9C" w14:textId="77777777" w:rsidR="009D4900" w:rsidRDefault="009D4900">
    <w:pPr>
      <w:framePr w:wrap="around" w:vAnchor="text" w:hAnchor="margin" w:xAlign="right" w:y="1"/>
    </w:pPr>
    <w:r>
      <w:fldChar w:fldCharType="begin"/>
    </w:r>
    <w:r>
      <w:instrText xml:space="preserve">PAGE  </w:instrText>
    </w:r>
    <w:r>
      <w:fldChar w:fldCharType="end"/>
    </w:r>
  </w:p>
  <w:p w14:paraId="57C7C8F3" w14:textId="515D254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326BD">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D073"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2779"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9070" w14:textId="77777777" w:rsidR="00E368CA" w:rsidRDefault="00E368CA">
      <w:r>
        <w:rPr>
          <w:b/>
        </w:rPr>
        <w:t>_______________</w:t>
      </w:r>
    </w:p>
  </w:footnote>
  <w:footnote w:type="continuationSeparator" w:id="0">
    <w:p w14:paraId="45EF4135" w14:textId="77777777" w:rsidR="00E368CA" w:rsidRDefault="00E368CA">
      <w:r>
        <w:continuationSeparator/>
      </w:r>
    </w:p>
  </w:footnote>
  <w:footnote w:id="1">
    <w:p w14:paraId="6ABDE843" w14:textId="77777777" w:rsidR="0028356C" w:rsidRDefault="003F2FEB">
      <w:pPr>
        <w:pStyle w:val="FootnoteText"/>
        <w:rPr>
          <w:lang w:eastAsia="zh-CN"/>
        </w:rPr>
      </w:pPr>
      <w:r>
        <w:rPr>
          <w:rStyle w:val="FootnoteReference"/>
          <w:lang w:eastAsia="zh-CN"/>
        </w:rPr>
        <w:t>1</w:t>
      </w:r>
      <w:r>
        <w:rPr>
          <w:lang w:eastAsia="zh-CN"/>
        </w:rPr>
        <w:t xml:space="preserve"> </w:t>
      </w:r>
      <w:r>
        <w:rPr>
          <w:lang w:eastAsia="zh-CN"/>
        </w:rPr>
        <w:tab/>
      </w:r>
      <w:r w:rsidRPr="0038786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D6C2"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7F1E"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36(Add.20)</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E22E"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E8563D"/>
    <w:multiLevelType w:val="multilevel"/>
    <w:tmpl w:val="79145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15583931">
    <w:abstractNumId w:val="8"/>
  </w:num>
  <w:num w:numId="2" w16cid:durableId="1822060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23300933">
    <w:abstractNumId w:val="9"/>
  </w:num>
  <w:num w:numId="4" w16cid:durableId="231811813">
    <w:abstractNumId w:val="7"/>
  </w:num>
  <w:num w:numId="5" w16cid:durableId="210120285">
    <w:abstractNumId w:val="6"/>
  </w:num>
  <w:num w:numId="6" w16cid:durableId="1950358883">
    <w:abstractNumId w:val="5"/>
  </w:num>
  <w:num w:numId="7" w16cid:durableId="880173416">
    <w:abstractNumId w:val="4"/>
  </w:num>
  <w:num w:numId="8" w16cid:durableId="849292020">
    <w:abstractNumId w:val="3"/>
  </w:num>
  <w:num w:numId="9" w16cid:durableId="555823590">
    <w:abstractNumId w:val="2"/>
  </w:num>
  <w:num w:numId="10" w16cid:durableId="677930648">
    <w:abstractNumId w:val="1"/>
  </w:num>
  <w:num w:numId="11" w16cid:durableId="1756172956">
    <w:abstractNumId w:val="0"/>
  </w:num>
  <w:num w:numId="12" w16cid:durableId="356277689">
    <w:abstractNumId w:val="13"/>
  </w:num>
  <w:num w:numId="13" w16cid:durableId="612710649">
    <w:abstractNumId w:val="12"/>
  </w:num>
  <w:num w:numId="14" w16cid:durableId="81749898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L">
    <w15:presenceInfo w15:providerId="None" w15:userId="ZL"/>
  </w15:person>
  <w15:person w15:author="TSB (HT)">
    <w15:presenceInfo w15:providerId="None" w15:userId="TSB (HT)"/>
  </w15:person>
  <w15:person w15:author="LING-C/TYS">
    <w15:presenceInfo w15:providerId="None" w15:userId="LING-C/TYS"/>
  </w15:person>
  <w15:person w15:author="LING-C(LZ)">
    <w15:presenceInfo w15:providerId="None" w15:userId="LING-C(L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124D"/>
    <w:rsid w:val="00022A29"/>
    <w:rsid w:val="00024294"/>
    <w:rsid w:val="000326BD"/>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1F16C8"/>
    <w:rsid w:val="002009EA"/>
    <w:rsid w:val="00202CA0"/>
    <w:rsid w:val="002036CA"/>
    <w:rsid w:val="00216B6D"/>
    <w:rsid w:val="00221117"/>
    <w:rsid w:val="00227927"/>
    <w:rsid w:val="00234910"/>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B4673"/>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E523B"/>
    <w:rsid w:val="003F020A"/>
    <w:rsid w:val="003F2FEB"/>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C7D6D"/>
    <w:rsid w:val="005D431B"/>
    <w:rsid w:val="005E10C9"/>
    <w:rsid w:val="005E61DD"/>
    <w:rsid w:val="005F1BC8"/>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168F8"/>
    <w:rsid w:val="007274A1"/>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128A"/>
    <w:rsid w:val="00781D5B"/>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87524"/>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45962"/>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335E"/>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D39AF"/>
    <w:rsid w:val="00BF3941"/>
    <w:rsid w:val="00BF490E"/>
    <w:rsid w:val="00BF5986"/>
    <w:rsid w:val="00C0018F"/>
    <w:rsid w:val="00C0539A"/>
    <w:rsid w:val="00C120F4"/>
    <w:rsid w:val="00C12C2B"/>
    <w:rsid w:val="00C16A5A"/>
    <w:rsid w:val="00C20466"/>
    <w:rsid w:val="00C214ED"/>
    <w:rsid w:val="00C234E6"/>
    <w:rsid w:val="00C30155"/>
    <w:rsid w:val="00C30E8F"/>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8D6"/>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72BF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a9309d35-9c4b-437d-a547-10dd7a51dae6">DPM</DPM_x0020_Author>
    <DPM_x0020_File_x0020_name xmlns="a9309d35-9c4b-437d-a547-10dd7a51dae6">T22-WTSA.24-C-0036!A20!MSW-C</DPM_x0020_File_x0020_name>
    <DPM_x0020_Version xmlns="a9309d35-9c4b-437d-a547-10dd7a51dae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309d35-9c4b-437d-a547-10dd7a51dae6" targetNamespace="http://schemas.microsoft.com/office/2006/metadata/properties" ma:root="true" ma:fieldsID="d41af5c836d734370eb92e7ee5f83852" ns2:_="" ns3:_="">
    <xsd:import namespace="996b2e75-67fd-4955-a3b0-5ab9934cb50b"/>
    <xsd:import namespace="a9309d35-9c4b-437d-a547-10dd7a51da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309d35-9c4b-437d-a547-10dd7a51da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09d35-9c4b-437d-a547-10dd7a51d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309d35-9c4b-437d-a547-10dd7a51d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1377</Words>
  <Characters>564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T22-WTSA.24-C-0036!A20!MSW-C</vt:lpstr>
    </vt:vector>
  </TitlesOfParts>
  <Manager>General Secretariat - Pool</Manager>
  <Company>International Telecommunication Union (ITU)</Company>
  <LinksUpToDate>false</LinksUpToDate>
  <CharactersWithSpaces>1938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T22-WTSA.24-C-0036!A20!MSW-C</dc:title>
  <dc:subject>World Telecommunication Standardization Assembly</dc:subject>
  <dc:creator>Documents Proposals Manager (DPM)</dc:creator>
  <cp:keywords>DPM_v2024.7.23.2_prod</cp:keywords>
  <dc:description>Template used by DPM and CPI for the WTSA-24</dc:description>
  <cp:lastModifiedBy>LING-C(LZ)</cp:lastModifiedBy>
  <cp:revision>11</cp:revision>
  <cp:lastPrinted>2016-06-06T07:49:00Z</cp:lastPrinted>
  <dcterms:created xsi:type="dcterms:W3CDTF">2024-10-07T13:41:00Z</dcterms:created>
  <dcterms:modified xsi:type="dcterms:W3CDTF">2024-10-08T08:58:00Z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