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765608" w14:paraId="2F0C4270" w14:textId="77777777" w:rsidTr="004D5832">
        <w:trPr>
          <w:cantSplit/>
          <w:trHeight w:val="20"/>
        </w:trPr>
        <w:tc>
          <w:tcPr>
            <w:tcW w:w="1318" w:type="dxa"/>
          </w:tcPr>
          <w:p w14:paraId="7BCBDF8A" w14:textId="77777777" w:rsidR="00314F41" w:rsidRPr="00765608" w:rsidRDefault="00863FEE" w:rsidP="009D0810">
            <w:pPr>
              <w:rPr>
                <w:sz w:val="24"/>
                <w:szCs w:val="24"/>
                <w:rtl/>
              </w:rPr>
            </w:pPr>
            <w:r w:rsidRPr="00765608">
              <w:rPr>
                <w:noProof/>
              </w:rPr>
              <w:drawing>
                <wp:inline distT="0" distB="0" distL="0" distR="0" wp14:anchorId="5F47D894" wp14:editId="624C9CE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574BADBD" w14:textId="77777777" w:rsidR="00314F41" w:rsidRPr="00765608" w:rsidRDefault="00314F41" w:rsidP="003309DA">
            <w:pPr>
              <w:pStyle w:val="TopHeader"/>
              <w:bidi/>
              <w:spacing w:before="240"/>
              <w:rPr>
                <w:rFonts w:ascii="Dubai" w:hAnsi="Dubai" w:cs="Dubai"/>
                <w:sz w:val="30"/>
                <w:szCs w:val="30"/>
                <w:lang w:val="en-US"/>
              </w:rPr>
            </w:pPr>
            <w:r w:rsidRPr="00765608">
              <w:rPr>
                <w:rFonts w:ascii="Dubai" w:hAnsi="Dubai" w:cs="Dubai" w:hint="cs"/>
                <w:sz w:val="30"/>
                <w:szCs w:val="30"/>
                <w:rtl/>
                <w:lang w:val="en-US"/>
              </w:rPr>
              <w:t xml:space="preserve">الجمعية العالمية لتقييس الاتصالات </w:t>
            </w:r>
            <w:r w:rsidRPr="00765608">
              <w:rPr>
                <w:rFonts w:ascii="Dubai" w:hAnsi="Dubai" w:cs="Dubai"/>
                <w:sz w:val="30"/>
                <w:szCs w:val="30"/>
                <w:lang w:val="en-US"/>
              </w:rPr>
              <w:t>(WTSA-24)</w:t>
            </w:r>
          </w:p>
          <w:p w14:paraId="0D550833" w14:textId="77777777" w:rsidR="00314F41" w:rsidRPr="00765608" w:rsidRDefault="00314F41" w:rsidP="003309DA">
            <w:pPr>
              <w:pStyle w:val="TopHeader"/>
              <w:bidi/>
              <w:spacing w:before="0"/>
              <w:rPr>
                <w:b w:val="0"/>
                <w:bCs w:val="0"/>
                <w:rtl/>
                <w:lang w:bidi="ar-EG"/>
              </w:rPr>
            </w:pPr>
            <w:r w:rsidRPr="00765608">
              <w:rPr>
                <w:rFonts w:ascii="Dubai" w:hAnsi="Dubai" w:cs="Dubai"/>
                <w:sz w:val="26"/>
                <w:szCs w:val="26"/>
                <w:rtl/>
                <w:lang w:val="en-US"/>
              </w:rPr>
              <w:t>نيودلهي،</w:t>
            </w:r>
            <w:r w:rsidRPr="00765608">
              <w:rPr>
                <w:rFonts w:ascii="Dubai" w:hAnsi="Dubai" w:cs="Dubai" w:hint="cs"/>
                <w:sz w:val="26"/>
                <w:szCs w:val="26"/>
                <w:rtl/>
                <w:lang w:val="en-US"/>
              </w:rPr>
              <w:t xml:space="preserve"> </w:t>
            </w:r>
            <w:r w:rsidRPr="00765608">
              <w:rPr>
                <w:rFonts w:ascii="Dubai" w:hAnsi="Dubai" w:cs="Dubai"/>
                <w:sz w:val="26"/>
                <w:szCs w:val="26"/>
                <w:lang w:val="en-US"/>
              </w:rPr>
              <w:t>24-15</w:t>
            </w:r>
            <w:r w:rsidRPr="00765608">
              <w:rPr>
                <w:rFonts w:ascii="Dubai" w:hAnsi="Dubai" w:cs="Dubai" w:hint="cs"/>
                <w:sz w:val="26"/>
                <w:szCs w:val="26"/>
                <w:rtl/>
                <w:lang w:val="en-US"/>
              </w:rPr>
              <w:t xml:space="preserve"> </w:t>
            </w:r>
            <w:r w:rsidRPr="00765608">
              <w:rPr>
                <w:rFonts w:ascii="Dubai" w:hAnsi="Dubai" w:cs="Dubai"/>
                <w:sz w:val="26"/>
                <w:szCs w:val="26"/>
                <w:rtl/>
                <w:lang w:val="en-US"/>
              </w:rPr>
              <w:t>أكتوبر</w:t>
            </w:r>
            <w:r w:rsidRPr="00765608">
              <w:rPr>
                <w:rFonts w:ascii="Dubai" w:hAnsi="Dubai" w:cs="Dubai" w:hint="cs"/>
                <w:sz w:val="26"/>
                <w:szCs w:val="26"/>
                <w:rtl/>
                <w:lang w:val="en-US"/>
              </w:rPr>
              <w:t xml:space="preserve"> </w:t>
            </w:r>
            <w:r w:rsidRPr="00765608">
              <w:rPr>
                <w:rFonts w:ascii="Dubai" w:hAnsi="Dubai" w:cs="Dubai"/>
                <w:sz w:val="26"/>
                <w:szCs w:val="26"/>
                <w:lang w:val="en-US"/>
              </w:rPr>
              <w:t>2024</w:t>
            </w:r>
          </w:p>
        </w:tc>
        <w:tc>
          <w:tcPr>
            <w:tcW w:w="1262" w:type="dxa"/>
            <w:tcBorders>
              <w:left w:val="nil"/>
            </w:tcBorders>
          </w:tcPr>
          <w:p w14:paraId="12284C85" w14:textId="77777777" w:rsidR="00314F41" w:rsidRPr="00765608" w:rsidRDefault="00314F41" w:rsidP="009D0810">
            <w:pPr>
              <w:rPr>
                <w:rtl/>
                <w:lang w:bidi="ar-EG"/>
              </w:rPr>
            </w:pPr>
            <w:r w:rsidRPr="00765608">
              <w:rPr>
                <w:noProof/>
                <w:lang w:eastAsia="zh-CN"/>
              </w:rPr>
              <w:drawing>
                <wp:inline distT="0" distB="0" distL="0" distR="0" wp14:anchorId="302C1C6A" wp14:editId="274AE7D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765608" w14:paraId="107D7524" w14:textId="77777777" w:rsidTr="004D5832">
        <w:trPr>
          <w:cantSplit/>
          <w:trHeight w:val="20"/>
        </w:trPr>
        <w:tc>
          <w:tcPr>
            <w:tcW w:w="6496" w:type="dxa"/>
            <w:gridSpan w:val="4"/>
            <w:tcBorders>
              <w:bottom w:val="single" w:sz="12" w:space="0" w:color="auto"/>
            </w:tcBorders>
          </w:tcPr>
          <w:p w14:paraId="045D9E67" w14:textId="77777777" w:rsidR="00280E04" w:rsidRPr="00765608" w:rsidRDefault="00280E04" w:rsidP="003309DA">
            <w:pPr>
              <w:spacing w:before="0" w:line="120" w:lineRule="auto"/>
              <w:rPr>
                <w:rtl/>
                <w:lang w:bidi="ar-EG"/>
              </w:rPr>
            </w:pPr>
          </w:p>
        </w:tc>
        <w:tc>
          <w:tcPr>
            <w:tcW w:w="3143" w:type="dxa"/>
            <w:gridSpan w:val="2"/>
            <w:tcBorders>
              <w:bottom w:val="single" w:sz="12" w:space="0" w:color="auto"/>
            </w:tcBorders>
          </w:tcPr>
          <w:p w14:paraId="1692957C" w14:textId="77777777" w:rsidR="00280E04" w:rsidRPr="00765608" w:rsidRDefault="00280E04" w:rsidP="003309DA">
            <w:pPr>
              <w:spacing w:before="0" w:line="120" w:lineRule="auto"/>
              <w:rPr>
                <w:lang w:bidi="ar-EG"/>
              </w:rPr>
            </w:pPr>
          </w:p>
        </w:tc>
      </w:tr>
      <w:tr w:rsidR="00280E04" w:rsidRPr="00765608" w14:paraId="63B78AA5" w14:textId="77777777" w:rsidTr="004D5832">
        <w:trPr>
          <w:cantSplit/>
          <w:trHeight w:val="240"/>
        </w:trPr>
        <w:tc>
          <w:tcPr>
            <w:tcW w:w="6496" w:type="dxa"/>
            <w:gridSpan w:val="4"/>
            <w:tcBorders>
              <w:top w:val="single" w:sz="12" w:space="0" w:color="auto"/>
            </w:tcBorders>
          </w:tcPr>
          <w:p w14:paraId="3803974F" w14:textId="77777777" w:rsidR="00280E04" w:rsidRPr="00765608" w:rsidRDefault="00280E04" w:rsidP="000B0891">
            <w:pPr>
              <w:spacing w:before="0" w:line="240" w:lineRule="exact"/>
              <w:rPr>
                <w:rFonts w:eastAsia="SimSun"/>
                <w:b/>
                <w:bCs/>
                <w:rtl/>
              </w:rPr>
            </w:pPr>
          </w:p>
        </w:tc>
        <w:tc>
          <w:tcPr>
            <w:tcW w:w="3143" w:type="dxa"/>
            <w:gridSpan w:val="2"/>
            <w:tcBorders>
              <w:top w:val="single" w:sz="12" w:space="0" w:color="auto"/>
            </w:tcBorders>
          </w:tcPr>
          <w:p w14:paraId="7CD07222" w14:textId="77777777" w:rsidR="00280E04" w:rsidRPr="00765608" w:rsidRDefault="00280E04" w:rsidP="000B0891">
            <w:pPr>
              <w:spacing w:before="0" w:line="240" w:lineRule="exact"/>
              <w:rPr>
                <w:rFonts w:eastAsia="SimSun"/>
                <w:b/>
                <w:bCs/>
              </w:rPr>
            </w:pPr>
          </w:p>
        </w:tc>
      </w:tr>
      <w:tr w:rsidR="00AD538E" w:rsidRPr="00765608" w14:paraId="3C43F82A" w14:textId="77777777" w:rsidTr="004D5832">
        <w:trPr>
          <w:cantSplit/>
        </w:trPr>
        <w:tc>
          <w:tcPr>
            <w:tcW w:w="6496" w:type="dxa"/>
            <w:gridSpan w:val="4"/>
          </w:tcPr>
          <w:p w14:paraId="134EC55E" w14:textId="77777777" w:rsidR="00AD538E" w:rsidRPr="00765608" w:rsidRDefault="00D21D8E" w:rsidP="004D5832">
            <w:pPr>
              <w:pStyle w:val="Committee"/>
              <w:framePr w:hSpace="0" w:wrap="auto" w:hAnchor="text" w:yAlign="inline"/>
              <w:bidi/>
              <w:spacing w:before="0" w:after="0" w:line="192" w:lineRule="auto"/>
              <w:rPr>
                <w:rtl/>
              </w:rPr>
            </w:pPr>
            <w:r w:rsidRPr="00765608">
              <w:rPr>
                <w:rtl/>
              </w:rPr>
              <w:t>الجلسة العامة</w:t>
            </w:r>
          </w:p>
        </w:tc>
        <w:tc>
          <w:tcPr>
            <w:tcW w:w="3143" w:type="dxa"/>
            <w:gridSpan w:val="2"/>
          </w:tcPr>
          <w:p w14:paraId="4FF6706D" w14:textId="6B3B36D9" w:rsidR="00AD538E" w:rsidRPr="00765608" w:rsidRDefault="004D5832" w:rsidP="004D5832">
            <w:pPr>
              <w:pStyle w:val="Docnumber"/>
              <w:bidi/>
              <w:spacing w:line="192" w:lineRule="auto"/>
            </w:pPr>
            <w:r w:rsidRPr="00765608">
              <w:rPr>
                <w:rtl/>
              </w:rPr>
              <w:t>‏الإضافة 20</w:t>
            </w:r>
            <w:r w:rsidRPr="00765608">
              <w:rPr>
                <w:rtl/>
              </w:rPr>
              <w:br/>
              <w:t xml:space="preserve">‏للوثيقة </w:t>
            </w:r>
            <w:r w:rsidRPr="00765608">
              <w:rPr>
                <w:cs/>
              </w:rPr>
              <w:t>‎</w:t>
            </w:r>
            <w:r w:rsidRPr="00765608">
              <w:t>36-A</w:t>
            </w:r>
            <w:r w:rsidRPr="00765608">
              <w:rPr>
                <w:rtl/>
              </w:rPr>
              <w:t>‏</w:t>
            </w:r>
          </w:p>
        </w:tc>
      </w:tr>
      <w:tr w:rsidR="006175E7" w:rsidRPr="00765608" w14:paraId="33BF7BB4" w14:textId="77777777" w:rsidTr="004D5832">
        <w:trPr>
          <w:cantSplit/>
        </w:trPr>
        <w:tc>
          <w:tcPr>
            <w:tcW w:w="6496" w:type="dxa"/>
            <w:gridSpan w:val="4"/>
          </w:tcPr>
          <w:p w14:paraId="169432AF" w14:textId="77777777" w:rsidR="006175E7" w:rsidRPr="00765608" w:rsidRDefault="006175E7" w:rsidP="004D5832">
            <w:pPr>
              <w:spacing w:before="0"/>
              <w:jc w:val="left"/>
              <w:rPr>
                <w:b/>
                <w:bCs/>
                <w:rtl/>
              </w:rPr>
            </w:pPr>
          </w:p>
        </w:tc>
        <w:tc>
          <w:tcPr>
            <w:tcW w:w="3143" w:type="dxa"/>
            <w:gridSpan w:val="2"/>
          </w:tcPr>
          <w:p w14:paraId="4E692BBB" w14:textId="2F35372F" w:rsidR="006175E7" w:rsidRPr="00765608" w:rsidRDefault="00513308" w:rsidP="004D5832">
            <w:pPr>
              <w:pStyle w:val="TopHeader"/>
              <w:bidi/>
              <w:spacing w:before="0" w:line="192" w:lineRule="auto"/>
              <w:rPr>
                <w:rFonts w:ascii="Dubai" w:hAnsi="Dubai" w:cs="Dubai"/>
                <w:sz w:val="22"/>
              </w:rPr>
            </w:pPr>
            <w:r w:rsidRPr="00765608">
              <w:rPr>
                <w:rFonts w:ascii="Dubai" w:eastAsia="SimSun" w:hAnsi="Dubai" w:cs="Dubai"/>
                <w:sz w:val="22"/>
                <w:rtl/>
              </w:rPr>
              <w:t xml:space="preserve">23 سبتمبر </w:t>
            </w:r>
            <w:r w:rsidRPr="00765608">
              <w:rPr>
                <w:rFonts w:ascii="Dubai" w:eastAsia="SimSun" w:hAnsi="Dubai" w:cs="Dubai"/>
                <w:sz w:val="22"/>
              </w:rPr>
              <w:t>2024</w:t>
            </w:r>
          </w:p>
        </w:tc>
      </w:tr>
      <w:tr w:rsidR="006175E7" w:rsidRPr="00765608" w14:paraId="31EE8D28" w14:textId="77777777" w:rsidTr="004D5832">
        <w:trPr>
          <w:cantSplit/>
        </w:trPr>
        <w:tc>
          <w:tcPr>
            <w:tcW w:w="6496" w:type="dxa"/>
            <w:gridSpan w:val="4"/>
          </w:tcPr>
          <w:p w14:paraId="53F968E7" w14:textId="77777777" w:rsidR="006175E7" w:rsidRPr="00765608" w:rsidRDefault="006175E7" w:rsidP="004D5832">
            <w:pPr>
              <w:spacing w:before="0"/>
              <w:jc w:val="left"/>
              <w:rPr>
                <w:b/>
                <w:bCs/>
                <w:rtl/>
              </w:rPr>
            </w:pPr>
          </w:p>
        </w:tc>
        <w:tc>
          <w:tcPr>
            <w:tcW w:w="3143" w:type="dxa"/>
            <w:gridSpan w:val="2"/>
          </w:tcPr>
          <w:p w14:paraId="223A4ED2" w14:textId="77777777" w:rsidR="006175E7" w:rsidRPr="00765608" w:rsidRDefault="00EC0AD3" w:rsidP="004D5832">
            <w:pPr>
              <w:pStyle w:val="TopHeader"/>
              <w:bidi/>
              <w:spacing w:before="0" w:line="192" w:lineRule="auto"/>
              <w:rPr>
                <w:rFonts w:ascii="Dubai" w:eastAsia="SimSun" w:hAnsi="Dubai" w:cs="Dubai"/>
                <w:sz w:val="22"/>
              </w:rPr>
            </w:pPr>
            <w:r w:rsidRPr="00765608">
              <w:rPr>
                <w:rFonts w:ascii="Dubai" w:hAnsi="Dubai" w:cs="Dubai"/>
                <w:sz w:val="22"/>
                <w:rtl/>
              </w:rPr>
              <w:t>الأصل: بالإنكليزية</w:t>
            </w:r>
          </w:p>
        </w:tc>
      </w:tr>
      <w:tr w:rsidR="006175E7" w:rsidRPr="00765608" w14:paraId="3EF10325" w14:textId="77777777" w:rsidTr="004D5832">
        <w:trPr>
          <w:cantSplit/>
        </w:trPr>
        <w:tc>
          <w:tcPr>
            <w:tcW w:w="9639" w:type="dxa"/>
            <w:gridSpan w:val="6"/>
          </w:tcPr>
          <w:p w14:paraId="27A9FA38" w14:textId="77777777" w:rsidR="006175E7" w:rsidRPr="00765608" w:rsidRDefault="006175E7" w:rsidP="000B0891">
            <w:pPr>
              <w:spacing w:before="0" w:line="240" w:lineRule="exact"/>
              <w:rPr>
                <w:rFonts w:eastAsia="SimSun"/>
                <w:b/>
                <w:bCs/>
              </w:rPr>
            </w:pPr>
          </w:p>
        </w:tc>
      </w:tr>
      <w:tr w:rsidR="006175E7" w:rsidRPr="00765608" w14:paraId="4441FBCD" w14:textId="77777777" w:rsidTr="004D5832">
        <w:trPr>
          <w:cantSplit/>
        </w:trPr>
        <w:tc>
          <w:tcPr>
            <w:tcW w:w="9639" w:type="dxa"/>
            <w:gridSpan w:val="6"/>
          </w:tcPr>
          <w:p w14:paraId="3F128340" w14:textId="77777777" w:rsidR="006175E7" w:rsidRPr="00765608" w:rsidRDefault="00D21D8E" w:rsidP="006175E7">
            <w:pPr>
              <w:pStyle w:val="Source"/>
              <w:rPr>
                <w:rtl/>
              </w:rPr>
            </w:pPr>
            <w:r w:rsidRPr="00765608">
              <w:rPr>
                <w:rtl/>
              </w:rPr>
              <w:t>إدارات الدول العربية</w:t>
            </w:r>
          </w:p>
        </w:tc>
      </w:tr>
      <w:tr w:rsidR="004D5832" w:rsidRPr="00765608" w14:paraId="04B30BDE" w14:textId="77777777" w:rsidTr="004D5832">
        <w:trPr>
          <w:cantSplit/>
        </w:trPr>
        <w:tc>
          <w:tcPr>
            <w:tcW w:w="9639" w:type="dxa"/>
            <w:gridSpan w:val="6"/>
          </w:tcPr>
          <w:p w14:paraId="3265C13D" w14:textId="65F7B0A1" w:rsidR="004D5832" w:rsidRPr="00765608" w:rsidRDefault="004D5832" w:rsidP="004D5832">
            <w:pPr>
              <w:pStyle w:val="Title1"/>
              <w:spacing w:before="240"/>
            </w:pPr>
            <w:r w:rsidRPr="00765608">
              <w:rPr>
                <w:rFonts w:hint="cs"/>
                <w:rtl/>
              </w:rPr>
              <w:t xml:space="preserve">تعديلات يُقترح إدخالها على القرار </w:t>
            </w:r>
            <w:r w:rsidRPr="00765608">
              <w:t>85</w:t>
            </w:r>
          </w:p>
        </w:tc>
      </w:tr>
      <w:tr w:rsidR="004D5832" w:rsidRPr="00765608" w14:paraId="62D431F5" w14:textId="77777777" w:rsidTr="004D5832">
        <w:trPr>
          <w:cantSplit/>
          <w:trHeight w:hRule="exact" w:val="240"/>
        </w:trPr>
        <w:tc>
          <w:tcPr>
            <w:tcW w:w="9639" w:type="dxa"/>
            <w:gridSpan w:val="6"/>
          </w:tcPr>
          <w:p w14:paraId="63DAFACB" w14:textId="77777777" w:rsidR="004D5832" w:rsidRPr="00765608" w:rsidRDefault="004D5832" w:rsidP="004D5832">
            <w:pPr>
              <w:pStyle w:val="Title2"/>
              <w:spacing w:before="240"/>
            </w:pPr>
          </w:p>
        </w:tc>
      </w:tr>
      <w:tr w:rsidR="004D5832" w:rsidRPr="00765608" w14:paraId="2B80692A" w14:textId="77777777" w:rsidTr="004D5832">
        <w:trPr>
          <w:cantSplit/>
          <w:trHeight w:hRule="exact" w:val="240"/>
        </w:trPr>
        <w:tc>
          <w:tcPr>
            <w:tcW w:w="9639" w:type="dxa"/>
            <w:gridSpan w:val="6"/>
          </w:tcPr>
          <w:p w14:paraId="0F0D0C91" w14:textId="77777777" w:rsidR="004D5832" w:rsidRPr="00765608" w:rsidRDefault="004D5832" w:rsidP="004D5832">
            <w:pPr>
              <w:pStyle w:val="Agendaitem"/>
              <w:spacing w:before="0" w:after="0"/>
              <w:rPr>
                <w:rtl/>
              </w:rPr>
            </w:pPr>
          </w:p>
          <w:p w14:paraId="7AA40498" w14:textId="77777777" w:rsidR="004D5832" w:rsidRPr="00765608" w:rsidRDefault="004D5832" w:rsidP="004D5832">
            <w:pPr>
              <w:pStyle w:val="Agendaitem"/>
              <w:spacing w:before="0" w:after="0"/>
              <w:rPr>
                <w:rtl/>
              </w:rPr>
            </w:pPr>
          </w:p>
          <w:p w14:paraId="018D79A5" w14:textId="02A7CE5A" w:rsidR="004D5832" w:rsidRPr="00765608" w:rsidRDefault="004D5832" w:rsidP="004D5832">
            <w:pPr>
              <w:pStyle w:val="Agendaitem"/>
              <w:spacing w:before="0" w:after="0"/>
              <w:rPr>
                <w:rtl/>
              </w:rPr>
            </w:pPr>
          </w:p>
        </w:tc>
      </w:tr>
      <w:tr w:rsidR="004D5832" w:rsidRPr="00765608" w14:paraId="4A663A49" w14:textId="77777777" w:rsidTr="008077A5">
        <w:tblPrEx>
          <w:tblLook w:val="04A0" w:firstRow="1" w:lastRow="0" w:firstColumn="1" w:lastColumn="0" w:noHBand="0" w:noVBand="1"/>
        </w:tblPrEx>
        <w:tc>
          <w:tcPr>
            <w:tcW w:w="1355" w:type="dxa"/>
            <w:gridSpan w:val="2"/>
            <w:shd w:val="clear" w:color="auto" w:fill="FFFFFF"/>
          </w:tcPr>
          <w:p w14:paraId="0FE1178D" w14:textId="77777777" w:rsidR="004D5832" w:rsidRPr="00765608" w:rsidRDefault="004D5832" w:rsidP="004D5832">
            <w:pPr>
              <w:rPr>
                <w:rFonts w:eastAsia="SimSun"/>
                <w:b/>
                <w:bCs/>
                <w:position w:val="2"/>
                <w:rtl/>
                <w:lang w:val="fr-FR" w:eastAsia="zh-CN" w:bidi="ar-EG"/>
              </w:rPr>
            </w:pPr>
            <w:r w:rsidRPr="00765608">
              <w:rPr>
                <w:b/>
                <w:bCs/>
                <w:rtl/>
              </w:rPr>
              <w:t>ملخص:</w:t>
            </w:r>
          </w:p>
        </w:tc>
        <w:tc>
          <w:tcPr>
            <w:tcW w:w="8284" w:type="dxa"/>
            <w:gridSpan w:val="4"/>
            <w:shd w:val="clear" w:color="auto" w:fill="FFFFFF"/>
          </w:tcPr>
          <w:p w14:paraId="49512E33" w14:textId="2ED4E212" w:rsidR="004D5832" w:rsidRPr="00C24E04" w:rsidRDefault="004D5832" w:rsidP="004D5832">
            <w:pPr>
              <w:pStyle w:val="Abstract"/>
              <w:bidi/>
              <w:spacing w:line="192" w:lineRule="auto"/>
              <w:jc w:val="both"/>
              <w:rPr>
                <w:rFonts w:ascii="Dubai" w:eastAsia="SimSun" w:hAnsi="Dubai" w:cs="Dubai"/>
                <w:position w:val="2"/>
                <w:sz w:val="22"/>
                <w:szCs w:val="22"/>
                <w:rtl/>
                <w:lang w:val="fr-FR" w:eastAsia="zh-CN" w:bidi="ar-EG"/>
              </w:rPr>
            </w:pPr>
            <w:r w:rsidRPr="00C24E04">
              <w:rPr>
                <w:rFonts w:ascii="Dubai" w:hAnsi="Dubai" w:cs="Dubai"/>
                <w:sz w:val="22"/>
                <w:szCs w:val="22"/>
                <w:rtl/>
                <w:lang w:val="en-GB"/>
              </w:rPr>
              <w:t>تركز التعديلات على القرار 85 للجمعية العالمية لتقييس الاتصالات المبينة أدناه على المبادرات الرامية إلى تحسين الاستدامة المالية لقطاع تقييس الاتصالات (</w:t>
            </w:r>
            <w:r w:rsidRPr="00C24E04">
              <w:rPr>
                <w:rFonts w:ascii="Dubai" w:hAnsi="Dubai" w:cs="Dubai"/>
                <w:sz w:val="22"/>
                <w:szCs w:val="22"/>
                <w:lang w:val="en-GB"/>
              </w:rPr>
              <w:t>ITU-T</w:t>
            </w:r>
            <w:r w:rsidRPr="00C24E04">
              <w:rPr>
                <w:rFonts w:ascii="Dubai" w:hAnsi="Dubai" w:cs="Dubai"/>
                <w:sz w:val="22"/>
                <w:szCs w:val="22"/>
                <w:rtl/>
                <w:lang w:val="en-GB"/>
              </w:rPr>
              <w:t>). وتشمل التوصيات الرئيسية تنقيح استراتيجية تعبئة الموارد، واستكشاف مصادر الدخل مثل الترقيم (</w:t>
            </w:r>
            <w:r w:rsidRPr="00C24E04">
              <w:rPr>
                <w:rFonts w:ascii="Dubai" w:hAnsi="Dubai" w:cs="Dubai"/>
                <w:sz w:val="22"/>
                <w:szCs w:val="22"/>
                <w:lang w:val="en-GB"/>
              </w:rPr>
              <w:t>INR</w:t>
            </w:r>
            <w:r w:rsidRPr="00C24E04">
              <w:rPr>
                <w:rFonts w:ascii="Dubai" w:hAnsi="Dubai" w:cs="Dubai"/>
                <w:sz w:val="22"/>
                <w:szCs w:val="22"/>
                <w:rtl/>
                <w:lang w:val="en-GB"/>
              </w:rPr>
              <w:t>) والمنشورات، والاستفادة من</w:t>
            </w:r>
            <w:r w:rsidR="00354E1D" w:rsidRPr="00C24E04">
              <w:rPr>
                <w:rFonts w:ascii="Dubai" w:hAnsi="Dubai" w:cs="Dubai"/>
                <w:sz w:val="22"/>
                <w:szCs w:val="22"/>
                <w:lang w:val="en-GB"/>
              </w:rPr>
              <w:t> </w:t>
            </w:r>
            <w:r w:rsidRPr="00C24E04">
              <w:rPr>
                <w:rFonts w:ascii="Dubai" w:hAnsi="Dubai" w:cs="Dubai"/>
                <w:sz w:val="22"/>
                <w:szCs w:val="22"/>
                <w:rtl/>
                <w:lang w:val="en-GB"/>
              </w:rPr>
              <w:t>الخدمات الاستشارية وحقوق الملكية الفكرية. وتركز الاستراتيجيات المقترحة على تنفيذ الخدمات القائمة على الرسوم، وترسيخ الشراكات مع أصحاب المصلحة، واستكشاف نماذج تمويل بديلة لتشجيع المساهمات الطوعية، وهي تهدف كلها إلى توطيد الأساس المالي لقطاع تقييس الاتصالات.</w:t>
            </w:r>
          </w:p>
        </w:tc>
      </w:tr>
      <w:tr w:rsidR="004D5832" w:rsidRPr="00765608" w14:paraId="13395798" w14:textId="77777777" w:rsidTr="008077A5">
        <w:tblPrEx>
          <w:tblLook w:val="04A0" w:firstRow="1" w:lastRow="0" w:firstColumn="1" w:lastColumn="0" w:noHBand="0" w:noVBand="1"/>
        </w:tblPrEx>
        <w:tc>
          <w:tcPr>
            <w:tcW w:w="1355" w:type="dxa"/>
            <w:gridSpan w:val="2"/>
            <w:shd w:val="clear" w:color="auto" w:fill="FFFFFF"/>
            <w:hideMark/>
          </w:tcPr>
          <w:p w14:paraId="4ED6E19A" w14:textId="77777777" w:rsidR="004D5832" w:rsidRPr="00765608" w:rsidRDefault="004D5832" w:rsidP="00410F49">
            <w:pPr>
              <w:spacing w:before="240"/>
              <w:jc w:val="left"/>
              <w:rPr>
                <w:rFonts w:eastAsia="SimSun"/>
                <w:b/>
                <w:bCs/>
                <w:position w:val="2"/>
                <w:lang w:val="en-GB" w:eastAsia="zh-CN"/>
              </w:rPr>
            </w:pPr>
            <w:r w:rsidRPr="00765608">
              <w:rPr>
                <w:rFonts w:eastAsia="SimSun"/>
                <w:b/>
                <w:bCs/>
                <w:position w:val="2"/>
                <w:rtl/>
                <w:lang w:val="fr-FR" w:eastAsia="zh-CN" w:bidi="ar-EG"/>
              </w:rPr>
              <w:t>للاتصال:</w:t>
            </w:r>
          </w:p>
        </w:tc>
        <w:tc>
          <w:tcPr>
            <w:tcW w:w="4034" w:type="dxa"/>
            <w:shd w:val="clear" w:color="auto" w:fill="FFFFFF"/>
          </w:tcPr>
          <w:p w14:paraId="2499BE0B" w14:textId="39130EFA" w:rsidR="004D5832" w:rsidRPr="00765608" w:rsidRDefault="00954F75" w:rsidP="00410F49">
            <w:pPr>
              <w:spacing w:before="240"/>
              <w:jc w:val="left"/>
              <w:rPr>
                <w:rFonts w:eastAsia="SimSun"/>
                <w:position w:val="2"/>
                <w:lang w:val="en-GB" w:eastAsia="zh-CN"/>
              </w:rPr>
            </w:pPr>
            <w:r w:rsidRPr="00954F75">
              <w:rPr>
                <w:rtl/>
              </w:rPr>
              <w:t>عبد المجيد الحمادي</w:t>
            </w:r>
            <w:r w:rsidR="004D5832" w:rsidRPr="00765608">
              <w:br/>
            </w:r>
            <w:r w:rsidR="004D5832" w:rsidRPr="00765608">
              <w:rPr>
                <w:rFonts w:hint="cs"/>
                <w:rtl/>
              </w:rPr>
              <w:t>المملكة العربية السعودية</w:t>
            </w:r>
          </w:p>
        </w:tc>
        <w:tc>
          <w:tcPr>
            <w:tcW w:w="4250" w:type="dxa"/>
            <w:gridSpan w:val="3"/>
            <w:shd w:val="clear" w:color="auto" w:fill="FFFFFF"/>
          </w:tcPr>
          <w:p w14:paraId="391C7175" w14:textId="0F457CC5" w:rsidR="004D5832" w:rsidRPr="00765608" w:rsidRDefault="004D5832" w:rsidP="00410F49">
            <w:pPr>
              <w:spacing w:before="240"/>
              <w:jc w:val="left"/>
              <w:rPr>
                <w:rFonts w:eastAsia="SimSun"/>
                <w:position w:val="2"/>
                <w:lang w:eastAsia="zh-CN"/>
              </w:rPr>
            </w:pPr>
            <w:r w:rsidRPr="00765608">
              <w:rPr>
                <w:rFonts w:eastAsia="SimSun"/>
                <w:position w:val="2"/>
                <w:rtl/>
                <w:lang w:val="fr-FR" w:eastAsia="zh-CN" w:bidi="ar-EG"/>
              </w:rPr>
              <w:t>البريد الإلكتروني:</w:t>
            </w:r>
            <w:r w:rsidR="00765608" w:rsidRPr="00765608">
              <w:rPr>
                <w:rtl/>
              </w:rPr>
              <w:tab/>
            </w:r>
            <w:hyperlink r:id="rId14" w:history="1">
              <w:r w:rsidR="00765608" w:rsidRPr="00765608">
                <w:rPr>
                  <w:rStyle w:val="Hyperlink"/>
                </w:rPr>
                <w:t>aalahmadi@cst.gov.sa</w:t>
              </w:r>
            </w:hyperlink>
          </w:p>
        </w:tc>
      </w:tr>
    </w:tbl>
    <w:p w14:paraId="6551D80A" w14:textId="77777777" w:rsidR="0012545F" w:rsidRPr="00765608" w:rsidRDefault="0012545F">
      <w:pPr>
        <w:bidi w:val="0"/>
        <w:spacing w:before="0" w:line="240" w:lineRule="auto"/>
        <w:jc w:val="left"/>
        <w:rPr>
          <w:rtl/>
        </w:rPr>
      </w:pPr>
      <w:r w:rsidRPr="00765608">
        <w:rPr>
          <w:rtl/>
        </w:rPr>
        <w:br w:type="page"/>
      </w:r>
    </w:p>
    <w:p w14:paraId="0FD9ED93" w14:textId="77777777" w:rsidR="00175B87" w:rsidRPr="00765608" w:rsidRDefault="00C53739">
      <w:pPr>
        <w:pStyle w:val="Proposal"/>
      </w:pPr>
      <w:r w:rsidRPr="00765608">
        <w:lastRenderedPageBreak/>
        <w:t>MOD</w:t>
      </w:r>
      <w:r w:rsidRPr="00765608">
        <w:tab/>
        <w:t>ARB/36A20/1</w:t>
      </w:r>
    </w:p>
    <w:p w14:paraId="367BD022" w14:textId="0604025B" w:rsidR="00D33DBA" w:rsidRPr="00765608" w:rsidRDefault="00C53739" w:rsidP="00D33DBA">
      <w:pPr>
        <w:pStyle w:val="ResNo"/>
      </w:pPr>
      <w:bookmarkStart w:id="0" w:name="_Toc111642790"/>
      <w:bookmarkStart w:id="1" w:name="_Toc111646858"/>
      <w:r w:rsidRPr="00765608">
        <w:rPr>
          <w:rFonts w:hint="cs"/>
          <w:rtl/>
        </w:rPr>
        <w:t>القرار</w:t>
      </w:r>
      <w:r w:rsidRPr="00765608">
        <w:rPr>
          <w:rtl/>
        </w:rPr>
        <w:t xml:space="preserve"> </w:t>
      </w:r>
      <w:r w:rsidRPr="00765608">
        <w:rPr>
          <w:rStyle w:val="href"/>
        </w:rPr>
        <w:t>85</w:t>
      </w:r>
      <w:r w:rsidRPr="00765608">
        <w:rPr>
          <w:rFonts w:hint="cs"/>
          <w:rtl/>
        </w:rPr>
        <w:t xml:space="preserve"> (</w:t>
      </w:r>
      <w:del w:id="2" w:author="Alnatoor, Ehsan" w:date="2024-09-27T10:17:00Z">
        <w:r w:rsidRPr="00765608" w:rsidDel="00185D88">
          <w:rPr>
            <w:rFonts w:hint="cs"/>
            <w:rtl/>
          </w:rPr>
          <w:delText xml:space="preserve">الحمامات، </w:delText>
        </w:r>
        <w:r w:rsidRPr="00765608" w:rsidDel="00185D88">
          <w:delText>2016</w:delText>
        </w:r>
      </w:del>
      <w:ins w:id="3" w:author="Alnatoor, Ehsan" w:date="2024-09-27T10:17:00Z">
        <w:r w:rsidR="00185D88" w:rsidRPr="00765608">
          <w:rPr>
            <w:rFonts w:hint="cs"/>
            <w:rtl/>
          </w:rPr>
          <w:t xml:space="preserve">المراجَع في نيودلهي، </w:t>
        </w:r>
        <w:r w:rsidR="00185D88" w:rsidRPr="00765608">
          <w:t>2024</w:t>
        </w:r>
      </w:ins>
      <w:r w:rsidRPr="00765608">
        <w:rPr>
          <w:rFonts w:hint="cs"/>
          <w:rtl/>
        </w:rPr>
        <w:t>)</w:t>
      </w:r>
      <w:bookmarkEnd w:id="0"/>
      <w:bookmarkEnd w:id="1"/>
    </w:p>
    <w:p w14:paraId="46EC76E0" w14:textId="77777777" w:rsidR="00D33DBA" w:rsidRPr="00765608" w:rsidRDefault="00C53739" w:rsidP="00D33DBA">
      <w:pPr>
        <w:pStyle w:val="Restitle"/>
      </w:pPr>
      <w:bookmarkStart w:id="4" w:name="_Toc111642791"/>
      <w:bookmarkStart w:id="5" w:name="_Toc111646859"/>
      <w:r w:rsidRPr="00765608">
        <w:rPr>
          <w:rFonts w:eastAsia="SimSun" w:hint="cs"/>
          <w:rtl/>
        </w:rPr>
        <w:t>تعزيز وتنويع موارد قطاع تقييس الاتصالات في الاتحاد الدولي للاتصالات</w:t>
      </w:r>
      <w:bookmarkEnd w:id="4"/>
      <w:bookmarkEnd w:id="5"/>
    </w:p>
    <w:p w14:paraId="789956FF" w14:textId="29F56A21" w:rsidR="00D33DBA" w:rsidRPr="00765608" w:rsidRDefault="00C53739" w:rsidP="00D33DBA">
      <w:pPr>
        <w:pStyle w:val="Resref"/>
        <w:rPr>
          <w:rtl/>
          <w:lang w:bidi="ar-EG"/>
        </w:rPr>
      </w:pPr>
      <w:r w:rsidRPr="00765608">
        <w:rPr>
          <w:rFonts w:hint="cs"/>
          <w:rtl/>
        </w:rPr>
        <w:t xml:space="preserve">(الحمامات، </w:t>
      </w:r>
      <w:r w:rsidRPr="00765608">
        <w:t>2016</w:t>
      </w:r>
      <w:ins w:id="6" w:author="Alnatoor, Ehsan" w:date="2024-09-27T10:17:00Z">
        <w:r w:rsidR="00185D88" w:rsidRPr="00765608">
          <w:rPr>
            <w:rFonts w:hint="cs"/>
            <w:rtl/>
          </w:rPr>
          <w:t xml:space="preserve">؛ نيودلهي، </w:t>
        </w:r>
        <w:r w:rsidR="00185D88" w:rsidRPr="00765608">
          <w:t>2024</w:t>
        </w:r>
      </w:ins>
      <w:r w:rsidRPr="00765608">
        <w:rPr>
          <w:rFonts w:hint="cs"/>
          <w:rtl/>
        </w:rPr>
        <w:t>)</w:t>
      </w:r>
    </w:p>
    <w:p w14:paraId="2DAB7CDC" w14:textId="559A265D" w:rsidR="00D33DBA" w:rsidRPr="00765608" w:rsidRDefault="00C53739" w:rsidP="00D33DBA">
      <w:pPr>
        <w:pStyle w:val="Normalaftertitle"/>
        <w:rPr>
          <w:rFonts w:eastAsia="SimSun"/>
          <w:snapToGrid w:val="0"/>
          <w:lang w:bidi="ar-EG"/>
        </w:rPr>
      </w:pPr>
      <w:r w:rsidRPr="00765608">
        <w:rPr>
          <w:rFonts w:eastAsia="SimSun" w:hint="cs"/>
          <w:snapToGrid w:val="0"/>
          <w:rtl/>
          <w:lang w:bidi="ar-EG"/>
        </w:rPr>
        <w:t>إن الجمعية العالمية لتقييس الاتصالات (</w:t>
      </w:r>
      <w:del w:id="7" w:author="Alnatoor, Ehsan" w:date="2024-09-27T10:18:00Z">
        <w:r w:rsidRPr="00765608" w:rsidDel="00185D88">
          <w:rPr>
            <w:rFonts w:eastAsia="SimSun" w:hint="cs"/>
            <w:snapToGrid w:val="0"/>
            <w:rtl/>
            <w:lang w:bidi="ar-EG"/>
          </w:rPr>
          <w:delText xml:space="preserve">الحمامات، </w:delText>
        </w:r>
        <w:r w:rsidRPr="00765608" w:rsidDel="00185D88">
          <w:rPr>
            <w:rFonts w:eastAsia="SimSun"/>
            <w:snapToGrid w:val="0"/>
            <w:lang w:bidi="ar-EG"/>
          </w:rPr>
          <w:delText>2016</w:delText>
        </w:r>
      </w:del>
      <w:ins w:id="8" w:author="Alnatoor, Ehsan" w:date="2024-09-27T10:18:00Z">
        <w:r w:rsidR="00185D88" w:rsidRPr="00765608">
          <w:rPr>
            <w:rFonts w:eastAsia="SimSun" w:hint="cs"/>
            <w:snapToGrid w:val="0"/>
            <w:rtl/>
            <w:lang w:bidi="ar-EG"/>
          </w:rPr>
          <w:t xml:space="preserve">نيودلهي، </w:t>
        </w:r>
        <w:r w:rsidR="00185D88" w:rsidRPr="00765608">
          <w:rPr>
            <w:rFonts w:eastAsia="SimSun"/>
            <w:snapToGrid w:val="0"/>
            <w:lang w:bidi="ar-EG"/>
          </w:rPr>
          <w:t>2024</w:t>
        </w:r>
      </w:ins>
      <w:r w:rsidRPr="00765608">
        <w:rPr>
          <w:rFonts w:eastAsia="SimSun" w:hint="cs"/>
          <w:snapToGrid w:val="0"/>
          <w:rtl/>
          <w:lang w:bidi="ar-EG"/>
        </w:rPr>
        <w:t>)،</w:t>
      </w:r>
    </w:p>
    <w:p w14:paraId="26E1C017" w14:textId="77777777" w:rsidR="00D33DBA" w:rsidRPr="00765608" w:rsidRDefault="00C53739" w:rsidP="00D33DBA">
      <w:pPr>
        <w:pStyle w:val="Call"/>
        <w:rPr>
          <w:rFonts w:eastAsia="SimSun"/>
          <w:rtl/>
          <w:lang w:bidi="ar-EG"/>
        </w:rPr>
      </w:pPr>
      <w:r w:rsidRPr="00765608">
        <w:rPr>
          <w:rFonts w:eastAsia="SimSun"/>
          <w:rtl/>
          <w:lang w:bidi="ar-EG"/>
        </w:rPr>
        <w:t xml:space="preserve">إذ </w:t>
      </w:r>
      <w:r w:rsidRPr="00765608">
        <w:rPr>
          <w:rFonts w:eastAsia="SimSun" w:hint="cs"/>
          <w:rtl/>
          <w:lang w:bidi="ar-EG"/>
        </w:rPr>
        <w:t>ت</w:t>
      </w:r>
      <w:r w:rsidRPr="00765608">
        <w:rPr>
          <w:rFonts w:eastAsia="SimSun"/>
          <w:rtl/>
          <w:lang w:bidi="ar-EG"/>
        </w:rPr>
        <w:t>ضع في اعتباره</w:t>
      </w:r>
      <w:r w:rsidRPr="00765608">
        <w:rPr>
          <w:rFonts w:eastAsia="SimSun" w:hint="cs"/>
          <w:rtl/>
          <w:lang w:bidi="ar-EG"/>
        </w:rPr>
        <w:t>ا</w:t>
      </w:r>
    </w:p>
    <w:p w14:paraId="3D9306BA" w14:textId="77777777" w:rsidR="00D33DBA" w:rsidRPr="00765608" w:rsidRDefault="00C53739" w:rsidP="00D33DBA">
      <w:pPr>
        <w:rPr>
          <w:rFonts w:eastAsia="SimSun"/>
          <w:rtl/>
          <w:lang w:bidi="ar-EG"/>
        </w:rPr>
      </w:pPr>
      <w:r w:rsidRPr="00765608">
        <w:rPr>
          <w:rFonts w:eastAsia="SimSun"/>
          <w:i/>
          <w:iCs/>
          <w:rtl/>
          <w:lang w:bidi="ar-EG"/>
        </w:rPr>
        <w:t xml:space="preserve"> أ )</w:t>
      </w:r>
      <w:r w:rsidRPr="00765608">
        <w:rPr>
          <w:rFonts w:eastAsia="SimSun"/>
          <w:rtl/>
          <w:lang w:bidi="ar-EG"/>
        </w:rPr>
        <w:tab/>
        <w:t>المادة</w:t>
      </w:r>
      <w:r w:rsidRPr="00765608">
        <w:rPr>
          <w:rFonts w:eastAsia="SimSun" w:hint="cs"/>
          <w:rtl/>
          <w:lang w:bidi="ar-EG"/>
        </w:rPr>
        <w:t> </w:t>
      </w:r>
      <w:r w:rsidRPr="00765608">
        <w:rPr>
          <w:rFonts w:eastAsia="SimSun"/>
          <w:lang w:bidi="ar-EG"/>
        </w:rPr>
        <w:t>28</w:t>
      </w:r>
      <w:r w:rsidRPr="00765608">
        <w:rPr>
          <w:rFonts w:eastAsia="SimSun"/>
          <w:rtl/>
          <w:lang w:bidi="ar-EG"/>
        </w:rPr>
        <w:t xml:space="preserve"> من دستور الاتحاد والمادة</w:t>
      </w:r>
      <w:r w:rsidRPr="00765608">
        <w:rPr>
          <w:rFonts w:eastAsia="SimSun" w:hint="cs"/>
          <w:rtl/>
          <w:lang w:bidi="ar-EG"/>
        </w:rPr>
        <w:t> </w:t>
      </w:r>
      <w:r w:rsidRPr="00765608">
        <w:rPr>
          <w:rFonts w:eastAsia="SimSun"/>
        </w:rPr>
        <w:t>33</w:t>
      </w:r>
      <w:r w:rsidRPr="00765608">
        <w:rPr>
          <w:rFonts w:eastAsia="SimSun"/>
          <w:rtl/>
          <w:lang w:bidi="ar-EG"/>
        </w:rPr>
        <w:t xml:space="preserve"> من اتفاقية الاتحاد </w:t>
      </w:r>
      <w:r w:rsidRPr="00765608">
        <w:rPr>
          <w:rFonts w:eastAsia="SimSun" w:hint="cs"/>
          <w:rtl/>
          <w:lang w:bidi="ar-EG"/>
        </w:rPr>
        <w:t>اللتين تتصلان بمالية </w:t>
      </w:r>
      <w:r w:rsidRPr="00765608">
        <w:rPr>
          <w:rFonts w:eastAsia="SimSun"/>
          <w:rtl/>
          <w:lang w:bidi="ar-EG"/>
        </w:rPr>
        <w:t>الاتحاد؛</w:t>
      </w:r>
    </w:p>
    <w:p w14:paraId="4C75D547" w14:textId="77777777" w:rsidR="00D33DBA" w:rsidRPr="00765608" w:rsidRDefault="00C53739" w:rsidP="00D33DBA">
      <w:pPr>
        <w:rPr>
          <w:rFonts w:eastAsia="SimSun"/>
          <w:rtl/>
        </w:rPr>
      </w:pPr>
      <w:r w:rsidRPr="00765608">
        <w:rPr>
          <w:rFonts w:eastAsia="SimSun"/>
          <w:i/>
          <w:iCs/>
          <w:rtl/>
          <w:lang w:bidi="ar-EG"/>
        </w:rPr>
        <w:t>ب)</w:t>
      </w:r>
      <w:r w:rsidRPr="00765608">
        <w:rPr>
          <w:rFonts w:eastAsia="SimSun"/>
          <w:rtl/>
          <w:lang w:bidi="ar-EG"/>
        </w:rPr>
        <w:tab/>
      </w:r>
      <w:r w:rsidRPr="00765608">
        <w:rPr>
          <w:rFonts w:eastAsia="SimSun"/>
          <w:rtl/>
        </w:rPr>
        <w:t>ا</w:t>
      </w:r>
      <w:r w:rsidRPr="00765608">
        <w:rPr>
          <w:rFonts w:eastAsia="SimSun" w:hint="cs"/>
          <w:rtl/>
        </w:rPr>
        <w:t xml:space="preserve">لقرار </w:t>
      </w:r>
      <w:r w:rsidRPr="00765608">
        <w:rPr>
          <w:rFonts w:eastAsia="SimSun"/>
        </w:rPr>
        <w:t>158</w:t>
      </w:r>
      <w:r w:rsidRPr="00765608">
        <w:rPr>
          <w:rFonts w:eastAsia="SimSun" w:hint="cs"/>
          <w:rtl/>
        </w:rPr>
        <w:t xml:space="preserve"> (المراجَع في بوسان، </w:t>
      </w:r>
      <w:r w:rsidRPr="00765608">
        <w:rPr>
          <w:rFonts w:eastAsia="SimSun"/>
        </w:rPr>
        <w:t>2014</w:t>
      </w:r>
      <w:r w:rsidRPr="00765608">
        <w:rPr>
          <w:rFonts w:eastAsia="SimSun" w:hint="cs"/>
          <w:rtl/>
        </w:rPr>
        <w:t>) لمؤتمر المندوبين المفوضين، الذي يكلف الأمين العام بدراسة تدابير جديدة ممكنة لتوليد إيرادات إضافية للاتحاد</w:t>
      </w:r>
      <w:r w:rsidRPr="00765608">
        <w:rPr>
          <w:rFonts w:eastAsia="SimSun"/>
          <w:rtl/>
        </w:rPr>
        <w:t>؛</w:t>
      </w:r>
    </w:p>
    <w:p w14:paraId="5F83D81D" w14:textId="77777777" w:rsidR="00D33DBA" w:rsidRPr="00765608" w:rsidRDefault="00C53739" w:rsidP="00D33DBA">
      <w:pPr>
        <w:rPr>
          <w:rFonts w:eastAsia="SimSun"/>
          <w:rtl/>
          <w:lang w:bidi="ar-EG"/>
        </w:rPr>
      </w:pPr>
      <w:r w:rsidRPr="00765608">
        <w:rPr>
          <w:rFonts w:eastAsia="SimSun"/>
          <w:i/>
          <w:iCs/>
          <w:rtl/>
          <w:lang w:bidi="ar-EG"/>
        </w:rPr>
        <w:t>ج)</w:t>
      </w:r>
      <w:r w:rsidRPr="00765608">
        <w:rPr>
          <w:rFonts w:eastAsia="SimSun"/>
          <w:rtl/>
          <w:lang w:bidi="ar-EG"/>
        </w:rPr>
        <w:tab/>
      </w:r>
      <w:r w:rsidRPr="00765608">
        <w:rPr>
          <w:rFonts w:eastAsia="SimSun" w:hint="cs"/>
          <w:rtl/>
          <w:lang w:bidi="ar-EG"/>
        </w:rPr>
        <w:t xml:space="preserve">القرار </w:t>
      </w:r>
      <w:r w:rsidRPr="00765608">
        <w:rPr>
          <w:rFonts w:eastAsia="SimSun"/>
          <w:lang w:bidi="ar-EG"/>
        </w:rPr>
        <w:t>34</w:t>
      </w:r>
      <w:r w:rsidRPr="00765608">
        <w:rPr>
          <w:rFonts w:eastAsia="SimSun" w:hint="cs"/>
          <w:rtl/>
          <w:lang w:bidi="ar-AE"/>
        </w:rPr>
        <w:t xml:space="preserve"> (المراجَع في دبي</w:t>
      </w:r>
      <w:r w:rsidRPr="00765608">
        <w:rPr>
          <w:rFonts w:eastAsia="SimSun"/>
          <w:rtl/>
          <w:lang w:bidi="ar-EG"/>
        </w:rPr>
        <w:t>،</w:t>
      </w:r>
      <w:r w:rsidRPr="00765608">
        <w:rPr>
          <w:rFonts w:eastAsia="SimSun" w:hint="cs"/>
          <w:rtl/>
          <w:lang w:bidi="ar-EG"/>
        </w:rPr>
        <w:t xml:space="preserve"> </w:t>
      </w:r>
      <w:r w:rsidRPr="00765608">
        <w:rPr>
          <w:rFonts w:eastAsia="SimSun"/>
          <w:lang w:bidi="ar-EG"/>
        </w:rPr>
        <w:t>2012</w:t>
      </w:r>
      <w:r w:rsidRPr="00765608">
        <w:rPr>
          <w:rFonts w:eastAsia="SimSun" w:hint="cs"/>
          <w:rtl/>
          <w:lang w:bidi="ar-AE"/>
        </w:rPr>
        <w:t>) للجمعية العالمية لتقييس الاتصالات، بشأن المساهمات الطوعية</w:t>
      </w:r>
      <w:r w:rsidRPr="00765608">
        <w:rPr>
          <w:rFonts w:eastAsia="SimSun"/>
          <w:rtl/>
          <w:lang w:bidi="ar-EG"/>
        </w:rPr>
        <w:t>؛</w:t>
      </w:r>
    </w:p>
    <w:p w14:paraId="6006A9C6" w14:textId="38D7C251" w:rsidR="00D33DBA" w:rsidRPr="00765608" w:rsidRDefault="00C53739" w:rsidP="00D33DBA">
      <w:pPr>
        <w:rPr>
          <w:ins w:id="9" w:author="Alnatoor, Ehsan" w:date="2024-09-27T10:18:00Z"/>
          <w:rFonts w:eastAsia="SimSun"/>
          <w:rtl/>
          <w:lang w:bidi="ar-AE"/>
        </w:rPr>
      </w:pPr>
      <w:r w:rsidRPr="00765608">
        <w:rPr>
          <w:rFonts w:eastAsia="SimSun" w:hint="cs"/>
          <w:i/>
          <w:iCs/>
          <w:rtl/>
          <w:lang w:bidi="ar-EG"/>
        </w:rPr>
        <w:t>د )</w:t>
      </w:r>
      <w:r w:rsidRPr="00765608">
        <w:rPr>
          <w:rFonts w:eastAsia="SimSun" w:hint="cs"/>
          <w:rtl/>
          <w:lang w:bidi="ar-EG"/>
        </w:rPr>
        <w:tab/>
        <w:t xml:space="preserve">القرار </w:t>
      </w:r>
      <w:r w:rsidRPr="00765608">
        <w:rPr>
          <w:rFonts w:eastAsia="SimSun"/>
          <w:lang w:bidi="ar-EG"/>
        </w:rPr>
        <w:t>44</w:t>
      </w:r>
      <w:r w:rsidRPr="00765608">
        <w:rPr>
          <w:rFonts w:eastAsia="SimSun" w:hint="cs"/>
          <w:rtl/>
          <w:lang w:bidi="ar-AE"/>
        </w:rPr>
        <w:t xml:space="preserve"> (المراجَع في الحمامات، </w:t>
      </w:r>
      <w:r w:rsidRPr="00765608">
        <w:rPr>
          <w:rFonts w:eastAsia="SimSun"/>
          <w:lang w:bidi="ar-AE"/>
        </w:rPr>
        <w:t>2016</w:t>
      </w:r>
      <w:r w:rsidRPr="00765608">
        <w:rPr>
          <w:rFonts w:eastAsia="SimSun" w:hint="cs"/>
          <w:rtl/>
          <w:lang w:bidi="ar-AE"/>
        </w:rPr>
        <w:t>) لهذه الجمعية، بشأن سد الفجوة التقييسية بين البلدان المتقدمة والبلدان النامية</w:t>
      </w:r>
      <w:r w:rsidR="004D5832" w:rsidRPr="00765608">
        <w:rPr>
          <w:rStyle w:val="FootnoteReference"/>
          <w:rFonts w:eastAsia="SimSun"/>
          <w:rtl/>
          <w:lang w:bidi="ar-AE"/>
        </w:rPr>
        <w:footnoteReference w:customMarkFollows="1" w:id="1"/>
        <w:t>1</w:t>
      </w:r>
      <w:r w:rsidRPr="00765608">
        <w:rPr>
          <w:rFonts w:eastAsia="SimSun" w:hint="cs"/>
          <w:rtl/>
          <w:lang w:bidi="ar-AE"/>
        </w:rPr>
        <w:t>، والذي يبين مصادر جمع الأموال لغرض سد الفجوة التقييسية</w:t>
      </w:r>
      <w:del w:id="10" w:author="Alnatoor, Ehsan" w:date="2024-09-27T10:18:00Z">
        <w:r w:rsidRPr="00765608" w:rsidDel="00185D88">
          <w:rPr>
            <w:rFonts w:eastAsia="SimSun" w:hint="cs"/>
            <w:rtl/>
            <w:lang w:bidi="ar-AE"/>
          </w:rPr>
          <w:delText>،</w:delText>
        </w:r>
      </w:del>
      <w:ins w:id="11" w:author="Alnatoor, Ehsan" w:date="2024-09-27T10:18:00Z">
        <w:r w:rsidR="00185D88" w:rsidRPr="00765608">
          <w:rPr>
            <w:rFonts w:eastAsia="SimSun" w:hint="cs"/>
            <w:rtl/>
            <w:lang w:bidi="ar-AE"/>
          </w:rPr>
          <w:t>؛</w:t>
        </w:r>
      </w:ins>
    </w:p>
    <w:p w14:paraId="558D99AD" w14:textId="3917196A" w:rsidR="00185D88" w:rsidRPr="00E15A50" w:rsidRDefault="00185D88" w:rsidP="00C31D7E">
      <w:pPr>
        <w:rPr>
          <w:ins w:id="12" w:author="Alnatoor, Ehsan" w:date="2024-09-27T10:19:00Z"/>
          <w:rFonts w:eastAsia="SimSun"/>
          <w:spacing w:val="-4"/>
          <w:rtl/>
          <w:lang w:bidi="ar-EG"/>
        </w:rPr>
      </w:pPr>
      <w:ins w:id="13" w:author="Alnatoor, Ehsan" w:date="2024-09-27T10:18:00Z">
        <w:r w:rsidRPr="00E15A50">
          <w:rPr>
            <w:rFonts w:eastAsia="SimSun"/>
            <w:i/>
            <w:iCs/>
            <w:spacing w:val="-4"/>
            <w:rtl/>
            <w:lang w:bidi="ar-AE"/>
            <w:rPrChange w:id="14" w:author="Alnatoor, Ehsan" w:date="2024-09-27T10:19:00Z">
              <w:rPr>
                <w:rFonts w:eastAsia="SimSun"/>
                <w:rtl/>
                <w:lang w:bidi="ar-AE"/>
              </w:rPr>
            </w:rPrChange>
          </w:rPr>
          <w:t>ھ</w:t>
        </w:r>
        <w:r w:rsidRPr="00E15A50">
          <w:rPr>
            <w:rFonts w:eastAsia="SimSun" w:hint="eastAsia"/>
            <w:i/>
            <w:iCs/>
            <w:spacing w:val="-4"/>
            <w:rtl/>
            <w:lang w:bidi="ar-AE"/>
            <w:rPrChange w:id="15" w:author="Alnatoor, Ehsan" w:date="2024-09-27T10:19:00Z">
              <w:rPr>
                <w:rFonts w:eastAsia="SimSun" w:hint="eastAsia"/>
                <w:rtl/>
                <w:lang w:bidi="ar-AE"/>
              </w:rPr>
            </w:rPrChange>
          </w:rPr>
          <w:t> </w:t>
        </w:r>
        <w:r w:rsidRPr="00E15A50">
          <w:rPr>
            <w:rFonts w:eastAsia="SimSun"/>
            <w:i/>
            <w:iCs/>
            <w:spacing w:val="-4"/>
            <w:rtl/>
            <w:lang w:bidi="ar-AE"/>
            <w:rPrChange w:id="16" w:author="Alnatoor, Ehsan" w:date="2024-09-27T10:19:00Z">
              <w:rPr>
                <w:rFonts w:eastAsia="SimSun"/>
                <w:rtl/>
                <w:lang w:bidi="ar-AE"/>
              </w:rPr>
            </w:rPrChange>
          </w:rPr>
          <w:t>)</w:t>
        </w:r>
        <w:r w:rsidRPr="00E15A50">
          <w:rPr>
            <w:rFonts w:eastAsia="SimSun"/>
            <w:spacing w:val="-4"/>
            <w:rtl/>
            <w:lang w:bidi="ar-AE"/>
          </w:rPr>
          <w:tab/>
        </w:r>
        <w:r w:rsidRPr="00E15A50">
          <w:rPr>
            <w:rFonts w:eastAsia="SimSun" w:hint="cs"/>
            <w:spacing w:val="-4"/>
            <w:rtl/>
            <w:lang w:bidi="ar-AE"/>
          </w:rPr>
          <w:t xml:space="preserve">القرار </w:t>
        </w:r>
        <w:r w:rsidRPr="00E15A50">
          <w:rPr>
            <w:rFonts w:eastAsia="SimSun"/>
            <w:spacing w:val="-4"/>
            <w:lang w:bidi="ar-AE"/>
          </w:rPr>
          <w:t>191</w:t>
        </w:r>
        <w:r w:rsidRPr="00E15A50">
          <w:rPr>
            <w:rFonts w:eastAsia="SimSun" w:hint="cs"/>
            <w:spacing w:val="-4"/>
            <w:rtl/>
            <w:lang w:bidi="ar-EG"/>
          </w:rPr>
          <w:t xml:space="preserve"> (المراجَع في بوخارست، </w:t>
        </w:r>
        <w:r w:rsidRPr="00E15A50">
          <w:rPr>
            <w:rFonts w:eastAsia="SimSun"/>
            <w:spacing w:val="-4"/>
            <w:lang w:bidi="ar-EG"/>
          </w:rPr>
          <w:t>2022</w:t>
        </w:r>
        <w:r w:rsidRPr="00E15A50">
          <w:rPr>
            <w:rFonts w:eastAsia="SimSun" w:hint="cs"/>
            <w:spacing w:val="-4"/>
            <w:rtl/>
            <w:lang w:bidi="ar-EG"/>
          </w:rPr>
          <w:t>) لمؤتمر المندوبين</w:t>
        </w:r>
      </w:ins>
      <w:ins w:id="17" w:author="Alnatoor, Ehsan" w:date="2024-09-27T10:19:00Z">
        <w:r w:rsidRPr="00E15A50">
          <w:rPr>
            <w:rFonts w:eastAsia="SimSun" w:hint="cs"/>
            <w:spacing w:val="-4"/>
            <w:rtl/>
            <w:lang w:bidi="ar-EG"/>
          </w:rPr>
          <w:t xml:space="preserve"> المفوضين</w:t>
        </w:r>
      </w:ins>
      <w:ins w:id="18" w:author="Moawad, Nouhad" w:date="2024-10-01T11:03:00Z">
        <w:r w:rsidR="007C28C5" w:rsidRPr="00E15A50">
          <w:rPr>
            <w:rFonts w:eastAsia="SimSun" w:hint="cs"/>
            <w:spacing w:val="-4"/>
            <w:rtl/>
            <w:lang w:bidi="ar-AE"/>
          </w:rPr>
          <w:t>،</w:t>
        </w:r>
      </w:ins>
      <w:ins w:id="19" w:author="Alnatoor, Ehsan" w:date="2024-09-27T10:19:00Z">
        <w:r w:rsidRPr="00E15A50">
          <w:rPr>
            <w:rFonts w:eastAsia="SimSun" w:hint="cs"/>
            <w:spacing w:val="-4"/>
            <w:rtl/>
            <w:lang w:bidi="ar-EG"/>
          </w:rPr>
          <w:t xml:space="preserve"> بشأن </w:t>
        </w:r>
      </w:ins>
      <w:ins w:id="20" w:author="Alnatoor, Ehsan" w:date="2024-09-27T10:29:00Z">
        <w:r w:rsidR="00C31D7E" w:rsidRPr="00E15A50">
          <w:rPr>
            <w:rFonts w:eastAsia="SimSun" w:hint="cs"/>
            <w:spacing w:val="-4"/>
            <w:rtl/>
            <w:lang w:bidi="ar-EG"/>
          </w:rPr>
          <w:t>تنسيق الجهود بين قطاعات الاتحاد الثلاثة وتعزيز التنسيق والتعاون بين المكاتب والأمانة العامة،</w:t>
        </w:r>
      </w:ins>
      <w:ins w:id="21" w:author="Alnatoor, Ehsan" w:date="2024-09-27T10:30:00Z">
        <w:r w:rsidR="00C31D7E" w:rsidRPr="00E15A50">
          <w:rPr>
            <w:rFonts w:eastAsia="SimSun" w:hint="cs"/>
            <w:spacing w:val="-4"/>
            <w:rtl/>
            <w:lang w:bidi="ar-EG"/>
          </w:rPr>
          <w:t xml:space="preserve"> بغية تجنّب الازدواجية الداخلية في الجهود وتحقيق الاستخدام الأمثل للموارد</w:t>
        </w:r>
      </w:ins>
      <w:ins w:id="22" w:author="Alnatoor, Ehsan" w:date="2024-09-27T10:19:00Z">
        <w:r w:rsidRPr="00E15A50">
          <w:rPr>
            <w:rFonts w:eastAsia="SimSun" w:hint="cs"/>
            <w:spacing w:val="-4"/>
            <w:rtl/>
            <w:lang w:bidi="ar-EG"/>
          </w:rPr>
          <w:t>؛</w:t>
        </w:r>
      </w:ins>
    </w:p>
    <w:p w14:paraId="59BAD701" w14:textId="0AB41E93" w:rsidR="00185D88" w:rsidRPr="00765608" w:rsidRDefault="00185D88" w:rsidP="00D33DBA">
      <w:pPr>
        <w:rPr>
          <w:rFonts w:eastAsia="SimSun"/>
          <w:rtl/>
          <w:lang w:bidi="ar-EG"/>
        </w:rPr>
      </w:pPr>
      <w:ins w:id="23" w:author="Alnatoor, Ehsan" w:date="2024-09-27T10:19:00Z">
        <w:r w:rsidRPr="00765608">
          <w:rPr>
            <w:rFonts w:eastAsia="SimSun"/>
            <w:i/>
            <w:iCs/>
            <w:rtl/>
            <w:lang w:bidi="ar-EG"/>
            <w:rPrChange w:id="24" w:author="Alnatoor, Ehsan" w:date="2024-09-27T10:19:00Z">
              <w:rPr>
                <w:rFonts w:eastAsia="SimSun"/>
                <w:rtl/>
                <w:lang w:bidi="ar-EG"/>
              </w:rPr>
            </w:rPrChange>
          </w:rPr>
          <w:t>و )</w:t>
        </w:r>
        <w:r w:rsidRPr="00765608">
          <w:rPr>
            <w:rFonts w:eastAsia="SimSun"/>
            <w:rtl/>
            <w:lang w:bidi="ar-EG"/>
          </w:rPr>
          <w:tab/>
        </w:r>
        <w:r w:rsidRPr="00765608">
          <w:rPr>
            <w:rFonts w:eastAsia="SimSun" w:hint="cs"/>
            <w:rtl/>
            <w:lang w:bidi="ar-EG"/>
          </w:rPr>
          <w:t xml:space="preserve">القرار </w:t>
        </w:r>
        <w:r w:rsidRPr="00765608">
          <w:rPr>
            <w:rFonts w:eastAsia="SimSun"/>
            <w:lang w:bidi="ar-EG"/>
          </w:rPr>
          <w:t>76</w:t>
        </w:r>
        <w:r w:rsidRPr="00765608">
          <w:rPr>
            <w:rFonts w:eastAsia="SimSun" w:hint="cs"/>
            <w:rtl/>
            <w:lang w:bidi="ar-EG"/>
          </w:rPr>
          <w:t xml:space="preserve"> (المراجَع في جنيف، </w:t>
        </w:r>
        <w:r w:rsidRPr="00765608">
          <w:rPr>
            <w:rFonts w:eastAsia="SimSun"/>
            <w:lang w:bidi="ar-EG"/>
          </w:rPr>
          <w:t>2022</w:t>
        </w:r>
        <w:r w:rsidRPr="00765608">
          <w:rPr>
            <w:rFonts w:eastAsia="SimSun" w:hint="cs"/>
            <w:rtl/>
            <w:lang w:bidi="ar-EG"/>
          </w:rPr>
          <w:t>) للجمعية العالمية لتقييس الاتصالات</w:t>
        </w:r>
      </w:ins>
      <w:ins w:id="25" w:author="Moawad, Nouhad" w:date="2024-10-01T11:03:00Z">
        <w:r w:rsidR="007C28C5" w:rsidRPr="00765608">
          <w:rPr>
            <w:rFonts w:eastAsia="SimSun" w:hint="cs"/>
            <w:rtl/>
            <w:lang w:bidi="ar-EG"/>
          </w:rPr>
          <w:t>،</w:t>
        </w:r>
      </w:ins>
      <w:ins w:id="26" w:author="Alnatoor, Ehsan" w:date="2024-09-27T10:19:00Z">
        <w:r w:rsidRPr="00765608">
          <w:rPr>
            <w:rFonts w:eastAsia="SimSun" w:hint="cs"/>
            <w:rtl/>
            <w:lang w:bidi="ar-EG"/>
          </w:rPr>
          <w:t xml:space="preserve"> بشأن</w:t>
        </w:r>
      </w:ins>
      <w:ins w:id="27" w:author="Moawad, Nouhad" w:date="2024-10-01T11:03:00Z">
        <w:r w:rsidR="007C28C5" w:rsidRPr="00765608">
          <w:rPr>
            <w:rFonts w:eastAsia="SimSun" w:hint="cs"/>
            <w:rtl/>
            <w:lang w:bidi="ar-EG"/>
          </w:rPr>
          <w:t xml:space="preserve"> </w:t>
        </w:r>
      </w:ins>
      <w:ins w:id="28" w:author="Alnatoor, Ehsan" w:date="2024-09-27T10:31:00Z">
        <w:r w:rsidR="00C31D7E" w:rsidRPr="00765608">
          <w:rPr>
            <w:rFonts w:eastAsia="SimSun" w:hint="cs"/>
            <w:rtl/>
            <w:lang w:bidi="ar-EG"/>
          </w:rPr>
          <w:t xml:space="preserve">الدراسات المتعلقة باختبارات المطابقة وقابلية التشغيل البيني </w:t>
        </w:r>
        <w:r w:rsidR="00C31D7E" w:rsidRPr="00765608">
          <w:rPr>
            <w:rFonts w:eastAsia="SimSun"/>
            <w:lang w:bidi="ar-EG"/>
          </w:rPr>
          <w:t>(C</w:t>
        </w:r>
      </w:ins>
      <w:ins w:id="29" w:author="Alnatoor, Ehsan" w:date="2024-09-27T10:32:00Z">
        <w:r w:rsidR="00C31D7E" w:rsidRPr="00765608">
          <w:rPr>
            <w:rFonts w:eastAsia="SimSun"/>
            <w:lang w:bidi="ar-EG"/>
          </w:rPr>
          <w:t>&amp;I)</w:t>
        </w:r>
        <w:r w:rsidR="00C31D7E" w:rsidRPr="00765608">
          <w:rPr>
            <w:rFonts w:eastAsia="SimSun" w:hint="cs"/>
            <w:rtl/>
            <w:lang w:bidi="ar-EG"/>
          </w:rPr>
          <w:t xml:space="preserve"> ومساعدة البلدان النامية والبرنامج</w:t>
        </w:r>
      </w:ins>
      <w:ins w:id="30" w:author="Moawad, Nouhad" w:date="2024-10-01T11:05:00Z">
        <w:r w:rsidR="007C28C5" w:rsidRPr="00765608">
          <w:rPr>
            <w:rFonts w:eastAsia="SimSun" w:hint="cs"/>
            <w:rtl/>
            <w:lang w:bidi="ar-EG"/>
          </w:rPr>
          <w:t xml:space="preserve"> المستقبلي</w:t>
        </w:r>
      </w:ins>
      <w:ins w:id="31" w:author="Alnatoor, Ehsan" w:date="2024-09-27T10:32:00Z">
        <w:r w:rsidR="00C31D7E" w:rsidRPr="00765608">
          <w:rPr>
            <w:rFonts w:eastAsia="SimSun" w:hint="cs"/>
            <w:rtl/>
            <w:lang w:bidi="ar-EG"/>
          </w:rPr>
          <w:t xml:space="preserve"> المحتمل الخاص بعلامة الاتحاد</w:t>
        </w:r>
      </w:ins>
      <w:ins w:id="32" w:author="Alnatoor, Ehsan" w:date="2024-09-27T10:19:00Z">
        <w:r w:rsidRPr="00765608">
          <w:rPr>
            <w:rFonts w:eastAsia="SimSun" w:hint="cs"/>
            <w:rtl/>
            <w:lang w:bidi="ar-EG"/>
          </w:rPr>
          <w:t>،</w:t>
        </w:r>
      </w:ins>
    </w:p>
    <w:p w14:paraId="7AABF794" w14:textId="77777777" w:rsidR="00D33DBA" w:rsidRPr="00765608" w:rsidRDefault="00C53739" w:rsidP="00D33DBA">
      <w:pPr>
        <w:pStyle w:val="Call"/>
        <w:rPr>
          <w:rFonts w:eastAsia="SimSun"/>
          <w:rtl/>
          <w:lang w:bidi="ar-EG"/>
        </w:rPr>
      </w:pPr>
      <w:r w:rsidRPr="00765608">
        <w:rPr>
          <w:rFonts w:eastAsia="SimSun" w:hint="cs"/>
          <w:rtl/>
          <w:lang w:bidi="ar-EG"/>
        </w:rPr>
        <w:t>و</w:t>
      </w:r>
      <w:r w:rsidRPr="00765608">
        <w:rPr>
          <w:rFonts w:eastAsia="SimSun"/>
          <w:rtl/>
          <w:lang w:bidi="ar-EG"/>
        </w:rPr>
        <w:t xml:space="preserve">إذ </w:t>
      </w:r>
      <w:r w:rsidRPr="00765608">
        <w:rPr>
          <w:rFonts w:eastAsia="SimSun" w:hint="cs"/>
          <w:rtl/>
          <w:lang w:bidi="ar-EG"/>
        </w:rPr>
        <w:t>تشير إلى</w:t>
      </w:r>
    </w:p>
    <w:p w14:paraId="3245E320" w14:textId="600FDDA4" w:rsidR="00D33DBA" w:rsidRPr="00765608" w:rsidRDefault="00C53739" w:rsidP="00D33DBA">
      <w:pPr>
        <w:rPr>
          <w:rFonts w:eastAsia="SimSun"/>
          <w:rtl/>
          <w:lang w:bidi="ar-AE"/>
        </w:rPr>
      </w:pPr>
      <w:r w:rsidRPr="00765608">
        <w:rPr>
          <w:rFonts w:eastAsia="SimSun" w:hint="cs"/>
          <w:i/>
          <w:iCs/>
          <w:rtl/>
          <w:lang w:bidi="ar-EG"/>
        </w:rPr>
        <w:t xml:space="preserve"> </w:t>
      </w:r>
      <w:r w:rsidRPr="00765608">
        <w:rPr>
          <w:rFonts w:eastAsia="SimSun"/>
          <w:i/>
          <w:iCs/>
          <w:rtl/>
          <w:lang w:bidi="ar-EG"/>
        </w:rPr>
        <w:t>أ )</w:t>
      </w:r>
      <w:r w:rsidRPr="00765608">
        <w:rPr>
          <w:rFonts w:eastAsia="SimSun"/>
          <w:i/>
          <w:iCs/>
          <w:rtl/>
          <w:lang w:bidi="ar-EG"/>
        </w:rPr>
        <w:tab/>
      </w:r>
      <w:del w:id="33" w:author="Alnatoor, Ehsan" w:date="2024-09-27T10:21:00Z">
        <w:r w:rsidRPr="00765608" w:rsidDel="00185D88">
          <w:rPr>
            <w:rFonts w:eastAsia="SimSun" w:hint="cs"/>
            <w:rtl/>
            <w:lang w:bidi="ar-AE"/>
          </w:rPr>
          <w:delText xml:space="preserve">المداولات التي جرت في دورة مجلس الاتحاد الدولي للاتصالات لعام </w:delText>
        </w:r>
        <w:r w:rsidRPr="00765608" w:rsidDel="00185D88">
          <w:rPr>
            <w:rFonts w:eastAsia="SimSun"/>
            <w:lang w:bidi="ar-AE"/>
          </w:rPr>
          <w:delText>2016</w:delText>
        </w:r>
        <w:r w:rsidRPr="00765608" w:rsidDel="00185D88">
          <w:rPr>
            <w:rFonts w:eastAsia="SimSun" w:hint="cs"/>
            <w:rtl/>
            <w:lang w:bidi="ar-AE"/>
          </w:rPr>
          <w:delText xml:space="preserve"> حول موارد الترقيم الدولية</w:delText>
        </w:r>
        <w:r w:rsidRPr="00765608" w:rsidDel="00185D88">
          <w:rPr>
            <w:rFonts w:eastAsia="SimSun" w:hint="eastAsia"/>
            <w:rtl/>
            <w:lang w:bidi="ar-AE"/>
          </w:rPr>
          <w:delText> </w:delText>
        </w:r>
        <w:r w:rsidRPr="00765608" w:rsidDel="00185D88">
          <w:rPr>
            <w:rFonts w:eastAsia="SimSun"/>
            <w:lang w:bidi="ar-AE"/>
          </w:rPr>
          <w:delText>(INR)</w:delText>
        </w:r>
        <w:r w:rsidRPr="00765608" w:rsidDel="00185D88">
          <w:rPr>
            <w:rFonts w:eastAsia="SimSun" w:hint="cs"/>
            <w:rtl/>
            <w:lang w:bidi="ar-AE"/>
          </w:rPr>
          <w:delText>، و</w:delText>
        </w:r>
        <w:r w:rsidRPr="00765608" w:rsidDel="00185D88">
          <w:rPr>
            <w:rFonts w:eastAsia="SimSun" w:hint="eastAsia"/>
            <w:rtl/>
            <w:lang w:bidi="ar-AE"/>
          </w:rPr>
          <w:delText>تحديد مصادر أُخرى ممكنة للإيرادات</w:delText>
        </w:r>
        <w:r w:rsidRPr="00765608" w:rsidDel="00185D88">
          <w:rPr>
            <w:rFonts w:eastAsia="SimSun" w:hint="cs"/>
            <w:rtl/>
            <w:lang w:bidi="ar-AE"/>
          </w:rPr>
          <w:delText xml:space="preserve"> لقطاع تقييس الاتصالات، حيث أشارت الأمانة إلى أنه سيكون من الصعب تقديم ميزانية متوازنة للفترة </w:delText>
        </w:r>
        <w:r w:rsidRPr="00765608" w:rsidDel="00185D88">
          <w:rPr>
            <w:rStyle w:val="Left-to-Right"/>
            <w:rFonts w:eastAsia="SimSun"/>
          </w:rPr>
          <w:delText>2019</w:delText>
        </w:r>
        <w:r w:rsidRPr="00765608" w:rsidDel="00185D88">
          <w:rPr>
            <w:rStyle w:val="Left-to-Right"/>
            <w:rFonts w:eastAsia="SimSun"/>
          </w:rPr>
          <w:noBreakHyphen/>
          <w:delText>2018</w:delText>
        </w:r>
        <w:r w:rsidRPr="00765608" w:rsidDel="00185D88">
          <w:rPr>
            <w:rFonts w:eastAsia="SimSun" w:hint="cs"/>
            <w:rtl/>
            <w:lang w:bidi="ar-AE"/>
          </w:rPr>
          <w:delText xml:space="preserve"> ما لم تُحدد مصادر جديدة للإيرادات</w:delText>
        </w:r>
      </w:del>
      <w:del w:id="34" w:author="Samuel, Hany" w:date="2024-10-01T14:27:00Z">
        <w:r w:rsidR="00765608" w:rsidDel="00765608">
          <w:rPr>
            <w:rFonts w:eastAsia="SimSun" w:hint="cs"/>
            <w:rtl/>
            <w:lang w:bidi="ar-EG"/>
          </w:rPr>
          <w:delText>؛</w:delText>
        </w:r>
      </w:del>
      <w:ins w:id="35" w:author="Moawad, Nouhad" w:date="2024-10-01T11:13:00Z">
        <w:r w:rsidR="007C28C5" w:rsidRPr="00765608">
          <w:rPr>
            <w:rFonts w:eastAsia="SimSun"/>
            <w:rtl/>
            <w:lang w:bidi="ar-AE"/>
          </w:rPr>
          <w:t xml:space="preserve">نتائج دورة مجلس الاتحاد لعام 2023، </w:t>
        </w:r>
        <w:r w:rsidR="008D24EA" w:rsidRPr="00765608">
          <w:rPr>
            <w:rFonts w:eastAsia="SimSun" w:hint="cs"/>
            <w:rtl/>
            <w:lang w:bidi="ar-AE"/>
          </w:rPr>
          <w:t xml:space="preserve">وأن </w:t>
        </w:r>
        <w:r w:rsidR="007C28C5" w:rsidRPr="00765608">
          <w:rPr>
            <w:rFonts w:eastAsia="SimSun"/>
            <w:rtl/>
            <w:lang w:bidi="ar-AE"/>
          </w:rPr>
          <w:t xml:space="preserve">الأمانة </w:t>
        </w:r>
        <w:r w:rsidR="008D24EA" w:rsidRPr="00765608">
          <w:rPr>
            <w:rFonts w:eastAsia="SimSun"/>
            <w:rtl/>
            <w:lang w:bidi="ar-AE"/>
          </w:rPr>
          <w:t xml:space="preserve">ستواصل </w:t>
        </w:r>
        <w:r w:rsidR="007C28C5" w:rsidRPr="00765608">
          <w:rPr>
            <w:rFonts w:eastAsia="SimSun"/>
            <w:rtl/>
            <w:lang w:bidi="ar-AE"/>
          </w:rPr>
          <w:t>صقل استراتيجية تعبئة الموارد، ودعت الأمين العام إلى تقديم تقرير إلى مجلس الاتحاد عن تنفيذ استراتيجية تعبئة الموارد على نطاق الاتحاد، وكذلك عن الكيفية التي يمكن بها للاتحاد توليد مصادر جديدة للإيرادات</w:t>
        </w:r>
      </w:ins>
      <w:ins w:id="36" w:author="Samuel, Hany" w:date="2024-10-01T14:27:00Z">
        <w:r w:rsidR="00765608">
          <w:rPr>
            <w:rFonts w:eastAsia="SimSun" w:hint="cs"/>
            <w:rtl/>
            <w:lang w:bidi="ar-AE"/>
          </w:rPr>
          <w:t>؛</w:t>
        </w:r>
      </w:ins>
    </w:p>
    <w:p w14:paraId="3E270DEE" w14:textId="1CA9362F" w:rsidR="00D33DBA" w:rsidRPr="00765608" w:rsidRDefault="00C53739" w:rsidP="00D33DBA">
      <w:pPr>
        <w:rPr>
          <w:rFonts w:eastAsia="SimSun"/>
          <w:rtl/>
          <w:lang w:bidi="ar-AE"/>
        </w:rPr>
      </w:pPr>
      <w:r w:rsidRPr="00765608">
        <w:rPr>
          <w:rFonts w:eastAsia="SimSun"/>
          <w:i/>
          <w:iCs/>
          <w:rtl/>
          <w:lang w:bidi="ar-AE"/>
        </w:rPr>
        <w:t>ب)</w:t>
      </w:r>
      <w:r w:rsidRPr="00765608">
        <w:rPr>
          <w:rFonts w:eastAsia="SimSun" w:hint="cs"/>
          <w:rtl/>
          <w:lang w:bidi="ar-AE"/>
        </w:rPr>
        <w:tab/>
      </w:r>
      <w:del w:id="37" w:author="Alnatoor, Ehsan" w:date="2024-09-27T10:21:00Z">
        <w:r w:rsidRPr="00765608" w:rsidDel="00185D88">
          <w:rPr>
            <w:rFonts w:eastAsia="SimSun" w:hint="cs"/>
            <w:rtl/>
            <w:lang w:bidi="ar-AE"/>
          </w:rPr>
          <w:delText xml:space="preserve">التوصيات التي خلُص إليها مجلس الاتحاد في دورته لعام </w:delText>
        </w:r>
        <w:r w:rsidRPr="00765608" w:rsidDel="00185D88">
          <w:rPr>
            <w:rFonts w:eastAsia="SimSun"/>
            <w:lang w:bidi="ar-AE"/>
          </w:rPr>
          <w:delText>2016</w:delText>
        </w:r>
        <w:r w:rsidRPr="00765608" w:rsidDel="00185D88">
          <w:rPr>
            <w:rFonts w:eastAsia="SimSun" w:hint="cs"/>
            <w:rtl/>
            <w:lang w:bidi="ar-AE"/>
          </w:rPr>
          <w:delText>، بأن تقدم إلى المجلس في دورته لعام</w:delText>
        </w:r>
        <w:r w:rsidRPr="00765608" w:rsidDel="00185D88">
          <w:rPr>
            <w:rFonts w:eastAsia="SimSun" w:hint="eastAsia"/>
            <w:rtl/>
            <w:lang w:bidi="ar-AE"/>
          </w:rPr>
          <w:delText> </w:delText>
        </w:r>
        <w:r w:rsidRPr="00765608" w:rsidDel="00185D88">
          <w:rPr>
            <w:rFonts w:eastAsia="SimSun"/>
            <w:lang w:bidi="ar-AE"/>
          </w:rPr>
          <w:delText>2017</w:delText>
        </w:r>
        <w:r w:rsidRPr="00765608" w:rsidDel="00185D88">
          <w:rPr>
            <w:rFonts w:eastAsia="SimSun" w:hint="cs"/>
            <w:rtl/>
            <w:lang w:bidi="ar-AE"/>
          </w:rPr>
          <w:delText xml:space="preserve"> دراسة تحدد جميع مصادر الإيرادات الممكنة في الاتحاد، دون الاقتصار على موارد الترقيم الدولية</w:delText>
        </w:r>
      </w:del>
      <w:del w:id="38" w:author="Samuel, Hany" w:date="2024-10-01T14:27:00Z">
        <w:r w:rsidR="00D73DE6" w:rsidDel="00D73DE6">
          <w:rPr>
            <w:rFonts w:hint="cs"/>
            <w:rtl/>
          </w:rPr>
          <w:delText>،</w:delText>
        </w:r>
      </w:del>
      <w:ins w:id="39" w:author="Moawad, Nouhad" w:date="2024-10-01T11:15:00Z">
        <w:r w:rsidR="008D24EA" w:rsidRPr="00765608">
          <w:rPr>
            <w:rFonts w:eastAsia="SimSun"/>
            <w:rtl/>
            <w:lang w:bidi="ar-AE"/>
          </w:rPr>
          <w:t>أن نمو إيرادات قطاع تقييس الاتصالات يمكن أن يدعمه الدخل المحتمل من موارد الترقيم الدولية (</w:t>
        </w:r>
        <w:r w:rsidR="008D24EA" w:rsidRPr="00765608">
          <w:rPr>
            <w:rFonts w:eastAsia="SimSun"/>
            <w:lang w:bidi="ar-AE"/>
          </w:rPr>
          <w:t>INR</w:t>
        </w:r>
        <w:r w:rsidR="008D24EA" w:rsidRPr="00765608">
          <w:rPr>
            <w:rFonts w:eastAsia="SimSun"/>
            <w:rtl/>
            <w:lang w:bidi="ar-AE"/>
          </w:rPr>
          <w:t>) والمنشورات، التي تشكل مصادر تمويل للاتحاد</w:t>
        </w:r>
      </w:ins>
      <w:ins w:id="40" w:author="Samuel, Hany" w:date="2024-10-01T14:27:00Z">
        <w:r w:rsidR="00D73DE6">
          <w:rPr>
            <w:rFonts w:eastAsia="SimSun" w:hint="cs"/>
            <w:rtl/>
            <w:lang w:bidi="ar-AE"/>
          </w:rPr>
          <w:t>،</w:t>
        </w:r>
      </w:ins>
    </w:p>
    <w:p w14:paraId="7B4E2BFD" w14:textId="77777777" w:rsidR="00D33DBA" w:rsidRPr="00765608" w:rsidRDefault="00C53739" w:rsidP="00D33DBA">
      <w:pPr>
        <w:pStyle w:val="Call"/>
        <w:rPr>
          <w:rFonts w:eastAsia="SimSun"/>
          <w:rtl/>
          <w:lang w:bidi="ar-EG"/>
        </w:rPr>
      </w:pPr>
      <w:r w:rsidRPr="00765608">
        <w:rPr>
          <w:rFonts w:eastAsia="SimSun"/>
          <w:rtl/>
          <w:lang w:bidi="ar-EG"/>
        </w:rPr>
        <w:t xml:space="preserve">وإذ </w:t>
      </w:r>
      <w:r w:rsidRPr="00765608">
        <w:rPr>
          <w:rFonts w:eastAsia="SimSun" w:hint="cs"/>
          <w:rtl/>
          <w:lang w:bidi="ar-EG"/>
        </w:rPr>
        <w:t>ت</w:t>
      </w:r>
      <w:r w:rsidRPr="00765608">
        <w:rPr>
          <w:rFonts w:eastAsia="SimSun"/>
          <w:rtl/>
          <w:lang w:bidi="ar-EG"/>
        </w:rPr>
        <w:t>لاحظ</w:t>
      </w:r>
    </w:p>
    <w:p w14:paraId="00FA8286" w14:textId="77777777" w:rsidR="00D33DBA" w:rsidRPr="00765608" w:rsidRDefault="00C53739" w:rsidP="00D33DBA">
      <w:pPr>
        <w:rPr>
          <w:rFonts w:eastAsia="SimSun"/>
          <w:rtl/>
          <w:lang w:bidi="ar-EG"/>
        </w:rPr>
      </w:pPr>
      <w:r w:rsidRPr="00765608">
        <w:rPr>
          <w:rFonts w:eastAsia="SimSun" w:hint="cs"/>
          <w:i/>
          <w:iCs/>
          <w:rtl/>
          <w:lang w:bidi="ar-EG"/>
        </w:rPr>
        <w:t> أ </w:t>
      </w:r>
      <w:r w:rsidRPr="00765608">
        <w:rPr>
          <w:rFonts w:eastAsia="SimSun"/>
          <w:i/>
          <w:iCs/>
          <w:rtl/>
          <w:lang w:bidi="ar-EG"/>
        </w:rPr>
        <w:t>)</w:t>
      </w:r>
      <w:r w:rsidRPr="00765608">
        <w:rPr>
          <w:rFonts w:eastAsia="SimSun"/>
          <w:rtl/>
          <w:lang w:bidi="ar-EG"/>
        </w:rPr>
        <w:tab/>
      </w:r>
      <w:r w:rsidRPr="00765608">
        <w:rPr>
          <w:rFonts w:eastAsia="SimSun" w:hint="cs"/>
          <w:rtl/>
          <w:lang w:bidi="ar-EG"/>
        </w:rPr>
        <w:t>أن أنشطة وأعمال قطاع تقييس الاتصالات في تزايد مستمر وأن الموارد المخصصة لقطاع تقييس الاتصالات قد</w:t>
      </w:r>
      <w:r w:rsidRPr="00765608">
        <w:rPr>
          <w:rFonts w:eastAsia="SimSun" w:hint="eastAsia"/>
          <w:rtl/>
          <w:lang w:bidi="ar-EG"/>
        </w:rPr>
        <w:t> </w:t>
      </w:r>
      <w:r w:rsidRPr="00765608">
        <w:rPr>
          <w:rFonts w:eastAsia="SimSun" w:hint="cs"/>
          <w:rtl/>
          <w:lang w:bidi="ar-EG"/>
        </w:rPr>
        <w:t>لا</w:t>
      </w:r>
      <w:r w:rsidRPr="00765608">
        <w:rPr>
          <w:rFonts w:eastAsia="SimSun" w:hint="eastAsia"/>
          <w:rtl/>
          <w:lang w:bidi="ar-EG"/>
        </w:rPr>
        <w:t> </w:t>
      </w:r>
      <w:r w:rsidRPr="00765608">
        <w:rPr>
          <w:rFonts w:eastAsia="SimSun" w:hint="cs"/>
          <w:rtl/>
          <w:lang w:bidi="ar-EG"/>
        </w:rPr>
        <w:t>تكفي لتغطية جميع الأنشطة والأعمال والدراسات التي يقوم بها قطاع تقييس الاتصالات على الوجه الأكمل</w:t>
      </w:r>
      <w:r w:rsidRPr="00765608">
        <w:rPr>
          <w:rFonts w:eastAsia="SimSun"/>
          <w:rtl/>
          <w:lang w:bidi="ar-EG"/>
        </w:rPr>
        <w:t>؛</w:t>
      </w:r>
    </w:p>
    <w:p w14:paraId="256DFAAA" w14:textId="6C145191" w:rsidR="00D33DBA" w:rsidRPr="00765608" w:rsidRDefault="00C53739" w:rsidP="00D33DBA">
      <w:pPr>
        <w:rPr>
          <w:rFonts w:eastAsia="SimSun"/>
          <w:rtl/>
          <w:lang w:bidi="ar-EG"/>
        </w:rPr>
      </w:pPr>
      <w:r w:rsidRPr="00765608">
        <w:rPr>
          <w:rFonts w:eastAsia="SimSun" w:hint="cs"/>
          <w:i/>
          <w:iCs/>
          <w:rtl/>
          <w:lang w:bidi="ar-EG"/>
        </w:rPr>
        <w:t>ب</w:t>
      </w:r>
      <w:r w:rsidRPr="00765608">
        <w:rPr>
          <w:rFonts w:eastAsia="SimSun"/>
          <w:i/>
          <w:iCs/>
          <w:rtl/>
          <w:lang w:bidi="ar-EG"/>
        </w:rPr>
        <w:t>)</w:t>
      </w:r>
      <w:r w:rsidRPr="00765608">
        <w:rPr>
          <w:rFonts w:eastAsia="SimSun"/>
          <w:rtl/>
          <w:lang w:bidi="ar-EG"/>
        </w:rPr>
        <w:tab/>
        <w:t>أن الإيرادات المالية للاتحاد التي تستند إلى مساهمات الدول الأعضاء وأعضاء القطاعات</w:t>
      </w:r>
      <w:del w:id="41" w:author="Samuel, Hany" w:date="2024-10-01T14:27:00Z">
        <w:r w:rsidRPr="00765608" w:rsidDel="00D73DE6">
          <w:rPr>
            <w:rFonts w:eastAsia="SimSun"/>
            <w:rtl/>
            <w:lang w:bidi="ar-EG"/>
          </w:rPr>
          <w:delText xml:space="preserve"> </w:delText>
        </w:r>
      </w:del>
      <w:del w:id="42" w:author="Alnatoor, Ehsan" w:date="2024-09-27T10:22:00Z">
        <w:r w:rsidRPr="00765608" w:rsidDel="00185D88">
          <w:rPr>
            <w:rFonts w:eastAsia="SimSun"/>
            <w:rtl/>
            <w:lang w:bidi="ar-EG"/>
          </w:rPr>
          <w:delText>شهدت انخفاضاً مستمراً</w:delText>
        </w:r>
      </w:del>
      <w:ins w:id="43" w:author="Moawad, Nouhad" w:date="2024-10-01T11:17:00Z">
        <w:r w:rsidR="00195674" w:rsidRPr="00765608">
          <w:rPr>
            <w:rtl/>
          </w:rPr>
          <w:t xml:space="preserve"> </w:t>
        </w:r>
        <w:r w:rsidR="00195674" w:rsidRPr="00765608">
          <w:rPr>
            <w:rFonts w:eastAsia="SimSun"/>
            <w:rtl/>
            <w:lang w:bidi="ar-EG"/>
          </w:rPr>
          <w:t>اتبعت نم</w:t>
        </w:r>
        <w:r w:rsidR="00195674" w:rsidRPr="00765608">
          <w:rPr>
            <w:rFonts w:eastAsia="SimSun" w:hint="cs"/>
            <w:rtl/>
            <w:lang w:bidi="ar-AE"/>
          </w:rPr>
          <w:t>ط</w:t>
        </w:r>
        <w:r w:rsidR="00195674" w:rsidRPr="00765608">
          <w:rPr>
            <w:rFonts w:eastAsia="SimSun"/>
            <w:rtl/>
            <w:lang w:bidi="ar-EG"/>
          </w:rPr>
          <w:t>ا</w:t>
        </w:r>
        <w:r w:rsidR="00195674" w:rsidRPr="00765608">
          <w:rPr>
            <w:rFonts w:eastAsia="SimSun" w:hint="cs"/>
            <w:rtl/>
            <w:lang w:bidi="ar-EG"/>
          </w:rPr>
          <w:t>ً</w:t>
        </w:r>
        <w:r w:rsidR="00195674" w:rsidRPr="00765608">
          <w:rPr>
            <w:rFonts w:eastAsia="SimSun"/>
            <w:rtl/>
            <w:lang w:bidi="ar-EG"/>
          </w:rPr>
          <w:t xml:space="preserve"> مستمرا</w:t>
        </w:r>
        <w:r w:rsidR="00195674" w:rsidRPr="00765608">
          <w:rPr>
            <w:rFonts w:eastAsia="SimSun" w:hint="cs"/>
            <w:rtl/>
            <w:lang w:bidi="ar-EG"/>
          </w:rPr>
          <w:t>ً</w:t>
        </w:r>
        <w:r w:rsidR="00195674" w:rsidRPr="00765608">
          <w:rPr>
            <w:rFonts w:eastAsia="SimSun"/>
            <w:rtl/>
            <w:lang w:bidi="ar-EG"/>
          </w:rPr>
          <w:t xml:space="preserve"> ومستقرا</w:t>
        </w:r>
        <w:r w:rsidR="00195674" w:rsidRPr="00765608">
          <w:rPr>
            <w:rFonts w:eastAsia="SimSun" w:hint="cs"/>
            <w:rtl/>
            <w:lang w:bidi="ar-EG"/>
          </w:rPr>
          <w:t>ً</w:t>
        </w:r>
        <w:r w:rsidR="00195674" w:rsidRPr="00765608">
          <w:rPr>
            <w:rFonts w:eastAsia="SimSun"/>
            <w:rtl/>
            <w:lang w:bidi="ar-EG"/>
          </w:rPr>
          <w:t xml:space="preserve"> مع اختلافات طفيفة على مر السنين</w:t>
        </w:r>
      </w:ins>
      <w:r w:rsidRPr="00765608">
        <w:rPr>
          <w:rFonts w:eastAsia="SimSun"/>
          <w:rtl/>
          <w:lang w:bidi="ar-EG"/>
        </w:rPr>
        <w:t>؛</w:t>
      </w:r>
    </w:p>
    <w:p w14:paraId="07361724" w14:textId="3F4F14CC" w:rsidR="00D33DBA" w:rsidRPr="00765608" w:rsidRDefault="00C53739" w:rsidP="00D33DBA">
      <w:pPr>
        <w:rPr>
          <w:ins w:id="44" w:author="Alnatoor, Ehsan" w:date="2024-09-27T10:23:00Z"/>
          <w:rFonts w:eastAsia="SimSun"/>
          <w:rtl/>
          <w:lang w:bidi="ar-EG"/>
        </w:rPr>
      </w:pPr>
      <w:r w:rsidRPr="00765608">
        <w:rPr>
          <w:rFonts w:eastAsia="SimSun" w:hint="cs"/>
          <w:i/>
          <w:iCs/>
          <w:rtl/>
          <w:lang w:bidi="ar-EG"/>
        </w:rPr>
        <w:t>ج</w:t>
      </w:r>
      <w:r w:rsidRPr="00765608">
        <w:rPr>
          <w:rFonts w:eastAsia="SimSun"/>
          <w:i/>
          <w:iCs/>
          <w:rtl/>
          <w:lang w:bidi="ar-EG"/>
        </w:rPr>
        <w:t>)</w:t>
      </w:r>
      <w:r w:rsidRPr="00765608">
        <w:rPr>
          <w:rFonts w:eastAsia="SimSun"/>
          <w:rtl/>
          <w:lang w:bidi="ar-EG"/>
        </w:rPr>
        <w:tab/>
        <w:t xml:space="preserve">الحاجة إلى زيادة إيرادات </w:t>
      </w:r>
      <w:r w:rsidRPr="00765608">
        <w:rPr>
          <w:rFonts w:eastAsia="SimSun" w:hint="cs"/>
          <w:rtl/>
          <w:lang w:bidi="ar-EG"/>
        </w:rPr>
        <w:t>قطاع تقييس الاتصالات</w:t>
      </w:r>
      <w:r w:rsidRPr="00765608">
        <w:rPr>
          <w:rFonts w:eastAsia="SimSun"/>
          <w:rtl/>
          <w:lang w:bidi="ar-EG"/>
        </w:rPr>
        <w:t xml:space="preserve"> من خلال زيادة</w:t>
      </w:r>
      <w:r w:rsidRPr="00765608">
        <w:rPr>
          <w:rFonts w:eastAsia="SimSun" w:hint="cs"/>
          <w:rtl/>
          <w:lang w:bidi="ar-EG"/>
        </w:rPr>
        <w:t xml:space="preserve"> وتنويع</w:t>
      </w:r>
      <w:r w:rsidRPr="00765608">
        <w:rPr>
          <w:rFonts w:eastAsia="SimSun"/>
          <w:rtl/>
          <w:lang w:bidi="ar-EG"/>
        </w:rPr>
        <w:t xml:space="preserve"> مصادر إيراداته</w:t>
      </w:r>
      <w:del w:id="45" w:author="Alnatoor, Ehsan" w:date="2024-09-27T10:22:00Z">
        <w:r w:rsidRPr="00765608" w:rsidDel="00185D88">
          <w:rPr>
            <w:rFonts w:eastAsia="SimSun"/>
            <w:rtl/>
            <w:lang w:bidi="ar-EG"/>
          </w:rPr>
          <w:delText>،</w:delText>
        </w:r>
      </w:del>
      <w:ins w:id="46" w:author="Alnatoor, Ehsan" w:date="2024-09-27T10:23:00Z">
        <w:r w:rsidR="00185D88" w:rsidRPr="00765608">
          <w:rPr>
            <w:rFonts w:eastAsia="SimSun" w:hint="cs"/>
            <w:rtl/>
            <w:lang w:bidi="ar-EG"/>
          </w:rPr>
          <w:t>؛</w:t>
        </w:r>
      </w:ins>
    </w:p>
    <w:p w14:paraId="57DDBB43" w14:textId="20224C6A" w:rsidR="00185D88" w:rsidRPr="00D73DE6" w:rsidRDefault="00185D88" w:rsidP="00D33DBA">
      <w:pPr>
        <w:rPr>
          <w:ins w:id="47" w:author="Alnatoor, Ehsan" w:date="2024-09-27T10:23:00Z"/>
          <w:rFonts w:eastAsia="SimSun"/>
          <w:spacing w:val="-4"/>
          <w:rtl/>
          <w:lang w:bidi="ar-EG"/>
          <w:rPrChange w:id="48" w:author="Samuel, Hany" w:date="2024-10-01T14:28:00Z">
            <w:rPr>
              <w:ins w:id="49" w:author="Alnatoor, Ehsan" w:date="2024-09-27T10:23:00Z"/>
              <w:rFonts w:eastAsia="SimSun"/>
              <w:rtl/>
              <w:lang w:bidi="ar-EG"/>
            </w:rPr>
          </w:rPrChange>
        </w:rPr>
      </w:pPr>
      <w:ins w:id="50" w:author="Alnatoor, Ehsan" w:date="2024-09-27T10:23:00Z">
        <w:r w:rsidRPr="00D73DE6">
          <w:rPr>
            <w:rFonts w:eastAsia="SimSun"/>
            <w:i/>
            <w:iCs/>
            <w:spacing w:val="-4"/>
            <w:rtl/>
            <w:lang w:bidi="ar-EG"/>
            <w:rPrChange w:id="51" w:author="Samuel, Hany" w:date="2024-10-01T14:28:00Z">
              <w:rPr>
                <w:rFonts w:eastAsia="SimSun"/>
                <w:rtl/>
                <w:lang w:bidi="ar-EG"/>
              </w:rPr>
            </w:rPrChange>
          </w:rPr>
          <w:t>د )</w:t>
        </w:r>
        <w:r w:rsidRPr="00D73DE6">
          <w:rPr>
            <w:rFonts w:eastAsia="SimSun"/>
            <w:spacing w:val="-4"/>
            <w:rtl/>
            <w:lang w:bidi="ar-EG"/>
            <w:rPrChange w:id="52" w:author="Samuel, Hany" w:date="2024-10-01T14:28:00Z">
              <w:rPr>
                <w:rFonts w:eastAsia="SimSun"/>
                <w:rtl/>
                <w:lang w:bidi="ar-EG"/>
              </w:rPr>
            </w:rPrChange>
          </w:rPr>
          <w:tab/>
        </w:r>
      </w:ins>
      <w:ins w:id="53" w:author="Moawad, Nouhad" w:date="2024-10-01T11:19:00Z">
        <w:r w:rsidR="00195674" w:rsidRPr="00D73DE6">
          <w:rPr>
            <w:rFonts w:eastAsia="SimSun"/>
            <w:spacing w:val="-4"/>
            <w:rtl/>
            <w:lang w:bidi="ar-EG"/>
            <w:rPrChange w:id="54" w:author="Samuel, Hany" w:date="2024-10-01T14:28:00Z">
              <w:rPr>
                <w:rFonts w:eastAsia="SimSun"/>
                <w:rtl/>
                <w:lang w:bidi="ar-EG"/>
              </w:rPr>
            </w:rPrChange>
          </w:rPr>
          <w:t>أنه استناداً إلى السنوات الأخيرة، حافظ قطاع تقييس الاتصالات باستمرار على أدنى ميزانية مقارنةً بقطاعات الاتحاد الأخرى</w:t>
        </w:r>
      </w:ins>
      <w:ins w:id="55" w:author="Alnatoor, Ehsan" w:date="2024-09-27T10:23:00Z">
        <w:r w:rsidRPr="00D73DE6">
          <w:rPr>
            <w:rFonts w:eastAsia="SimSun"/>
            <w:spacing w:val="-4"/>
            <w:rtl/>
            <w:lang w:bidi="ar-EG"/>
            <w:rPrChange w:id="56" w:author="Samuel, Hany" w:date="2024-10-01T14:28:00Z">
              <w:rPr>
                <w:rFonts w:eastAsia="SimSun"/>
                <w:rtl/>
                <w:lang w:bidi="ar-EG"/>
              </w:rPr>
            </w:rPrChange>
          </w:rPr>
          <w:t>؛</w:t>
        </w:r>
      </w:ins>
    </w:p>
    <w:p w14:paraId="4A82A738" w14:textId="09B8F614" w:rsidR="00185D88" w:rsidRPr="00765608" w:rsidRDefault="00C77A1D" w:rsidP="00D33DBA">
      <w:pPr>
        <w:rPr>
          <w:rFonts w:eastAsia="SimSun"/>
          <w:rtl/>
          <w:lang w:bidi="ar-EG"/>
        </w:rPr>
      </w:pPr>
      <w:ins w:id="57" w:author="Alnatoor, Ehsan" w:date="2024-09-27T10:23:00Z">
        <w:r w:rsidRPr="00765608">
          <w:rPr>
            <w:rFonts w:eastAsia="SimSun"/>
            <w:i/>
            <w:iCs/>
            <w:rtl/>
            <w:lang w:bidi="ar-EG"/>
            <w:rPrChange w:id="58" w:author="Alnatoor, Ehsan" w:date="2024-09-27T10:23:00Z">
              <w:rPr>
                <w:rFonts w:eastAsia="SimSun"/>
                <w:rtl/>
                <w:lang w:bidi="ar-EG"/>
              </w:rPr>
            </w:rPrChange>
          </w:rPr>
          <w:lastRenderedPageBreak/>
          <w:t>ھ</w:t>
        </w:r>
        <w:r w:rsidRPr="00765608">
          <w:rPr>
            <w:rFonts w:eastAsia="SimSun" w:hint="eastAsia"/>
            <w:i/>
            <w:iCs/>
            <w:rtl/>
            <w:lang w:bidi="ar-EG"/>
            <w:rPrChange w:id="59" w:author="Alnatoor, Ehsan" w:date="2024-09-27T10:23:00Z">
              <w:rPr>
                <w:rFonts w:eastAsia="SimSun" w:hint="eastAsia"/>
                <w:rtl/>
                <w:lang w:bidi="ar-EG"/>
              </w:rPr>
            </w:rPrChange>
          </w:rPr>
          <w:t> </w:t>
        </w:r>
        <w:r w:rsidRPr="00765608">
          <w:rPr>
            <w:rFonts w:eastAsia="SimSun"/>
            <w:i/>
            <w:iCs/>
            <w:rtl/>
            <w:lang w:bidi="ar-EG"/>
            <w:rPrChange w:id="60" w:author="Alnatoor, Ehsan" w:date="2024-09-27T10:23:00Z">
              <w:rPr>
                <w:rFonts w:eastAsia="SimSun"/>
                <w:rtl/>
                <w:lang w:bidi="ar-EG"/>
              </w:rPr>
            </w:rPrChange>
          </w:rPr>
          <w:t>)</w:t>
        </w:r>
        <w:r w:rsidRPr="00765608">
          <w:rPr>
            <w:rFonts w:eastAsia="SimSun"/>
            <w:rtl/>
            <w:lang w:bidi="ar-EG"/>
          </w:rPr>
          <w:tab/>
        </w:r>
      </w:ins>
      <w:ins w:id="61" w:author="Moawad, Nouhad" w:date="2024-10-01T11:20:00Z">
        <w:r w:rsidR="00B44B18" w:rsidRPr="00765608">
          <w:rPr>
            <w:rFonts w:eastAsia="SimSun"/>
            <w:rtl/>
            <w:lang w:bidi="ar-EG"/>
          </w:rPr>
          <w:t>أن الاتحاد، بصفته وكالة الأمم المتحدة المتخصصة في مجال تكنولوجيا المعلومات والاتصالات، يتمتع بمزايا تنافسية كثيرة يمكن أن تحسن ميزانيته المالية، مثل تقديم الاستشارات وغيرها من الخدمات ذات الصلة في مجال الاتصالات/تكنولوجيا المعلومات والاتصالات، أو الاستفادة من حقوق الملكية الفكرية الخاصة به</w:t>
        </w:r>
      </w:ins>
      <w:ins w:id="62" w:author="Alnatoor, Ehsan" w:date="2024-09-27T10:23:00Z">
        <w:r w:rsidRPr="00765608">
          <w:rPr>
            <w:rFonts w:eastAsia="SimSun" w:hint="cs"/>
            <w:rtl/>
            <w:lang w:bidi="ar-EG"/>
          </w:rPr>
          <w:t>،</w:t>
        </w:r>
      </w:ins>
    </w:p>
    <w:p w14:paraId="412274B7" w14:textId="77777777" w:rsidR="00D33DBA" w:rsidRPr="00765608" w:rsidRDefault="00C53739" w:rsidP="00D33DBA">
      <w:pPr>
        <w:pStyle w:val="Call"/>
        <w:rPr>
          <w:rFonts w:eastAsia="SimSun"/>
          <w:rtl/>
          <w:lang w:bidi="ar-EG"/>
        </w:rPr>
      </w:pPr>
      <w:r w:rsidRPr="00765608">
        <w:rPr>
          <w:rFonts w:eastAsia="SimSun" w:hint="cs"/>
          <w:rtl/>
          <w:lang w:bidi="ar-EG"/>
        </w:rPr>
        <w:t>تقرر تكليف</w:t>
      </w:r>
      <w:r w:rsidRPr="00765608">
        <w:rPr>
          <w:rFonts w:eastAsia="SimSun"/>
          <w:rtl/>
          <w:lang w:bidi="ar-EG"/>
        </w:rPr>
        <w:t xml:space="preserve"> </w:t>
      </w:r>
      <w:r w:rsidRPr="00765608">
        <w:rPr>
          <w:rFonts w:eastAsia="SimSun" w:hint="cs"/>
          <w:rtl/>
          <w:lang w:bidi="ar-EG"/>
        </w:rPr>
        <w:t>مدير مكتب تقييس الاتصالات</w:t>
      </w:r>
    </w:p>
    <w:p w14:paraId="61E46E40" w14:textId="2757577E" w:rsidR="00D33DBA" w:rsidRDefault="00C77A1D" w:rsidP="00D33DBA">
      <w:pPr>
        <w:rPr>
          <w:rFonts w:eastAsia="SimSun"/>
          <w:spacing w:val="4"/>
          <w:rtl/>
        </w:rPr>
      </w:pPr>
      <w:ins w:id="63" w:author="Alnatoor, Ehsan" w:date="2024-09-27T10:23:00Z">
        <w:r w:rsidRPr="00765608">
          <w:rPr>
            <w:rFonts w:eastAsia="SimSun" w:hint="cs"/>
            <w:spacing w:val="4"/>
            <w:rtl/>
          </w:rPr>
          <w:t>1</w:t>
        </w:r>
        <w:r w:rsidRPr="00765608">
          <w:rPr>
            <w:rFonts w:eastAsia="SimSun"/>
            <w:spacing w:val="4"/>
            <w:rtl/>
          </w:rPr>
          <w:tab/>
        </w:r>
      </w:ins>
      <w:r w:rsidR="00C53739" w:rsidRPr="00765608">
        <w:rPr>
          <w:rFonts w:eastAsia="SimSun" w:hint="cs"/>
          <w:spacing w:val="4"/>
          <w:rtl/>
        </w:rPr>
        <w:t>بالمشاركة</w:t>
      </w:r>
      <w:ins w:id="64" w:author="Moawad, Nouhad" w:date="2024-10-01T11:20:00Z">
        <w:r w:rsidR="00B44B18" w:rsidRPr="00765608">
          <w:rPr>
            <w:rFonts w:eastAsia="SimSun" w:hint="cs"/>
            <w:spacing w:val="4"/>
            <w:rtl/>
          </w:rPr>
          <w:t xml:space="preserve"> بن</w:t>
        </w:r>
      </w:ins>
      <w:ins w:id="65" w:author="Moawad, Nouhad" w:date="2024-10-01T11:21:00Z">
        <w:r w:rsidR="00B44B18" w:rsidRPr="00765608">
          <w:rPr>
            <w:rFonts w:eastAsia="SimSun" w:hint="cs"/>
            <w:spacing w:val="4"/>
            <w:rtl/>
          </w:rPr>
          <w:t>شاط</w:t>
        </w:r>
      </w:ins>
      <w:r w:rsidR="00C53739" w:rsidRPr="00765608">
        <w:rPr>
          <w:rFonts w:eastAsia="SimSun" w:hint="cs"/>
          <w:spacing w:val="4"/>
          <w:rtl/>
        </w:rPr>
        <w:t xml:space="preserve"> في </w:t>
      </w:r>
      <w:del w:id="66" w:author="Moawad, Nouhad" w:date="2024-10-01T11:21:00Z">
        <w:r w:rsidR="00C53739" w:rsidRPr="00765608" w:rsidDel="00B44B18">
          <w:rPr>
            <w:rFonts w:eastAsia="SimSun" w:hint="cs"/>
            <w:spacing w:val="4"/>
            <w:rtl/>
          </w:rPr>
          <w:delText>الدراسة</w:delText>
        </w:r>
      </w:del>
      <w:del w:id="67" w:author="Samuel, Hany" w:date="2024-10-01T14:28:00Z">
        <w:r w:rsidR="00C53739" w:rsidRPr="00765608" w:rsidDel="00D73DE6">
          <w:rPr>
            <w:rFonts w:eastAsia="SimSun" w:hint="cs"/>
            <w:spacing w:val="4"/>
            <w:rtl/>
          </w:rPr>
          <w:delText xml:space="preserve"> </w:delText>
        </w:r>
      </w:del>
      <w:ins w:id="68" w:author="Moawad, Nouhad" w:date="2024-10-01T11:21:00Z">
        <w:r w:rsidR="00B44B18" w:rsidRPr="00765608">
          <w:rPr>
            <w:rFonts w:eastAsia="SimSun" w:hint="cs"/>
            <w:spacing w:val="4"/>
            <w:rtl/>
          </w:rPr>
          <w:t xml:space="preserve">جهود التنفيذ </w:t>
        </w:r>
      </w:ins>
      <w:r w:rsidR="00C53739" w:rsidRPr="00765608">
        <w:rPr>
          <w:rFonts w:eastAsia="SimSun" w:hint="cs"/>
          <w:spacing w:val="4"/>
          <w:rtl/>
        </w:rPr>
        <w:t xml:space="preserve">المشار إليها في الفقرة </w:t>
      </w:r>
      <w:del w:id="69" w:author="Alnatoor, Ehsan" w:date="2024-09-27T10:24:00Z">
        <w:r w:rsidR="00C53739" w:rsidRPr="00765608" w:rsidDel="00C77A1D">
          <w:rPr>
            <w:rFonts w:eastAsia="SimSun" w:hint="cs"/>
            <w:i/>
            <w:iCs/>
            <w:spacing w:val="4"/>
            <w:rtl/>
            <w:lang w:bidi="ar-EG"/>
          </w:rPr>
          <w:delText>ب)</w:delText>
        </w:r>
      </w:del>
      <w:ins w:id="70" w:author="Samuel, Hany" w:date="2024-10-01T14:37:00Z">
        <w:r w:rsidR="00E15A50">
          <w:rPr>
            <w:rFonts w:eastAsia="SimSun" w:hint="eastAsia"/>
            <w:i/>
            <w:iCs/>
            <w:spacing w:val="4"/>
            <w:rtl/>
            <w:lang w:bidi="ar-EG"/>
          </w:rPr>
          <w:t> </w:t>
        </w:r>
      </w:ins>
      <w:ins w:id="71" w:author="Alnatoor, Ehsan" w:date="2024-09-27T10:24:00Z">
        <w:r w:rsidRPr="00765608">
          <w:rPr>
            <w:rFonts w:eastAsia="SimSun" w:hint="cs"/>
            <w:i/>
            <w:iCs/>
            <w:spacing w:val="4"/>
            <w:rtl/>
            <w:lang w:bidi="ar-EG"/>
          </w:rPr>
          <w:t>أ )</w:t>
        </w:r>
      </w:ins>
      <w:r w:rsidR="00C53739" w:rsidRPr="00765608">
        <w:rPr>
          <w:rFonts w:eastAsia="SimSun" w:hint="cs"/>
          <w:spacing w:val="4"/>
          <w:rtl/>
          <w:lang w:bidi="ar-EG"/>
        </w:rPr>
        <w:t xml:space="preserve"> أعلاه من </w:t>
      </w:r>
      <w:r w:rsidR="00C53739" w:rsidRPr="00765608">
        <w:rPr>
          <w:rFonts w:eastAsia="SimSun" w:hint="cs"/>
          <w:i/>
          <w:iCs/>
          <w:spacing w:val="4"/>
          <w:rtl/>
          <w:lang w:bidi="ar-EG"/>
        </w:rPr>
        <w:t>"وإذ تشير إلى"</w:t>
      </w:r>
      <w:del w:id="72" w:author="Samuel, Hany" w:date="2024-10-01T14:28:00Z">
        <w:r w:rsidR="00C53739" w:rsidRPr="00765608" w:rsidDel="00D73DE6">
          <w:rPr>
            <w:rFonts w:eastAsia="SimSun" w:hint="cs"/>
            <w:spacing w:val="4"/>
            <w:rtl/>
            <w:lang w:bidi="ar-EG"/>
          </w:rPr>
          <w:delText xml:space="preserve"> </w:delText>
        </w:r>
      </w:del>
      <w:del w:id="73" w:author="Alnatoor, Ehsan" w:date="2024-09-27T10:24:00Z">
        <w:r w:rsidR="00C53739" w:rsidRPr="00765608" w:rsidDel="00C77A1D">
          <w:rPr>
            <w:rFonts w:eastAsia="SimSun" w:hint="cs"/>
            <w:spacing w:val="4"/>
            <w:rtl/>
            <w:lang w:bidi="ar-EG"/>
          </w:rPr>
          <w:delText>بشأن</w:delText>
        </w:r>
        <w:r w:rsidR="00C53739" w:rsidRPr="00765608" w:rsidDel="00C77A1D">
          <w:rPr>
            <w:rFonts w:eastAsia="SimSun" w:hint="cs"/>
            <w:spacing w:val="4"/>
            <w:rtl/>
          </w:rPr>
          <w:delText xml:space="preserve"> تدابير جديدة ممكنة لتوليد إيرادات إضافية لقطاع تقييس الاتصالات بما في ذلك الإيرادات التي يمكن أن يتم تحصيلها من موارد الترقيم الدولية ومن إجراء اختبارات المطابقة وقابلية التشغيل البيني</w:delText>
        </w:r>
      </w:del>
      <w:del w:id="74" w:author="PA_I.R" w:date="2024-10-03T11:54:00Z">
        <w:r w:rsidR="00C50A06" w:rsidDel="00C50A06">
          <w:rPr>
            <w:rFonts w:eastAsia="SimSun" w:hint="cs"/>
            <w:spacing w:val="4"/>
            <w:rtl/>
          </w:rPr>
          <w:delText>.</w:delText>
        </w:r>
      </w:del>
      <w:ins w:id="75" w:author="Moawad, Nouhad" w:date="2024-10-01T11:21:00Z">
        <w:r w:rsidR="00B44B18" w:rsidRPr="00765608">
          <w:rPr>
            <w:rFonts w:eastAsia="SimSun" w:hint="cs"/>
            <w:spacing w:val="4"/>
            <w:rtl/>
            <w:lang w:bidi="ar-EG"/>
          </w:rPr>
          <w:t xml:space="preserve">، وباستكشاف التدابير المحتملة الجديدة </w:t>
        </w:r>
      </w:ins>
      <w:ins w:id="76" w:author="Moawad, Nouhad" w:date="2024-10-01T11:22:00Z">
        <w:r w:rsidR="00B44B18" w:rsidRPr="00765608">
          <w:rPr>
            <w:rFonts w:eastAsia="SimSun" w:hint="cs"/>
            <w:spacing w:val="4"/>
            <w:rtl/>
            <w:lang w:bidi="ar-EG"/>
          </w:rPr>
          <w:t>لتوليد إيرادات إضافية لقطاع تقييس الاتصالات</w:t>
        </w:r>
      </w:ins>
      <w:ins w:id="77" w:author="Alnatoor, Ehsan" w:date="2024-09-27T10:24:00Z">
        <w:r w:rsidRPr="00765608">
          <w:rPr>
            <w:rFonts w:eastAsia="SimSun" w:hint="cs"/>
            <w:spacing w:val="4"/>
            <w:rtl/>
          </w:rPr>
          <w:t>؛</w:t>
        </w:r>
      </w:ins>
    </w:p>
    <w:p w14:paraId="62B9065B" w14:textId="0AF6228A" w:rsidR="00C77A1D" w:rsidRPr="00D73DE6" w:rsidRDefault="00C77A1D" w:rsidP="00D33DBA">
      <w:pPr>
        <w:rPr>
          <w:ins w:id="78" w:author="Alnatoor, Ehsan" w:date="2024-09-27T10:25:00Z"/>
          <w:rFonts w:eastAsia="SimSun"/>
          <w:spacing w:val="-4"/>
          <w:rtl/>
          <w:rPrChange w:id="79" w:author="Samuel, Hany" w:date="2024-10-01T14:28:00Z">
            <w:rPr>
              <w:ins w:id="80" w:author="Alnatoor, Ehsan" w:date="2024-09-27T10:25:00Z"/>
              <w:rFonts w:eastAsia="SimSun"/>
              <w:spacing w:val="4"/>
              <w:rtl/>
            </w:rPr>
          </w:rPrChange>
        </w:rPr>
      </w:pPr>
      <w:ins w:id="81" w:author="Alnatoor, Ehsan" w:date="2024-09-27T10:25:00Z">
        <w:r w:rsidRPr="00D73DE6">
          <w:rPr>
            <w:rFonts w:eastAsia="SimSun"/>
            <w:spacing w:val="-4"/>
            <w:rtl/>
            <w:rPrChange w:id="82" w:author="Samuel, Hany" w:date="2024-10-01T14:28:00Z">
              <w:rPr>
                <w:rFonts w:eastAsia="SimSun"/>
                <w:spacing w:val="4"/>
                <w:rtl/>
              </w:rPr>
            </w:rPrChange>
          </w:rPr>
          <w:t>2</w:t>
        </w:r>
        <w:r w:rsidRPr="00D73DE6">
          <w:rPr>
            <w:rFonts w:eastAsia="SimSun"/>
            <w:spacing w:val="-4"/>
            <w:rtl/>
            <w:rPrChange w:id="83" w:author="Samuel, Hany" w:date="2024-10-01T14:28:00Z">
              <w:rPr>
                <w:rFonts w:eastAsia="SimSun"/>
                <w:spacing w:val="4"/>
                <w:rtl/>
              </w:rPr>
            </w:rPrChange>
          </w:rPr>
          <w:tab/>
        </w:r>
      </w:ins>
      <w:ins w:id="84" w:author="Moawad, Nouhad" w:date="2024-10-01T11:26:00Z">
        <w:r w:rsidR="00B44B18" w:rsidRPr="00D73DE6">
          <w:rPr>
            <w:rFonts w:eastAsia="SimSun"/>
            <w:spacing w:val="-4"/>
            <w:rtl/>
            <w:rPrChange w:id="85" w:author="Samuel, Hany" w:date="2024-10-01T14:28:00Z">
              <w:rPr>
                <w:rFonts w:eastAsia="SimSun"/>
                <w:spacing w:val="4"/>
                <w:rtl/>
              </w:rPr>
            </w:rPrChange>
          </w:rPr>
          <w:t xml:space="preserve">بتشجيع لجان دراسات قطاع تقييس الاتصالات على وضع توصيات يرجح </w:t>
        </w:r>
      </w:ins>
      <w:ins w:id="86" w:author="Moawad, Nouhad" w:date="2024-10-01T11:44:00Z">
        <w:r w:rsidR="00CC0BC7" w:rsidRPr="00D73DE6">
          <w:rPr>
            <w:rFonts w:eastAsia="SimSun"/>
            <w:spacing w:val="-4"/>
            <w:rtl/>
            <w:rPrChange w:id="87" w:author="Samuel, Hany" w:date="2024-10-01T14:28:00Z">
              <w:rPr>
                <w:rFonts w:eastAsia="SimSun"/>
                <w:spacing w:val="4"/>
                <w:rtl/>
              </w:rPr>
            </w:rPrChange>
          </w:rPr>
          <w:t xml:space="preserve">أكثر </w:t>
        </w:r>
      </w:ins>
      <w:ins w:id="88" w:author="Moawad, Nouhad" w:date="2024-10-01T11:26:00Z">
        <w:r w:rsidR="00B44B18" w:rsidRPr="00D73DE6">
          <w:rPr>
            <w:rFonts w:eastAsia="SimSun"/>
            <w:spacing w:val="-4"/>
            <w:rtl/>
            <w:rPrChange w:id="89" w:author="Samuel, Hany" w:date="2024-10-01T14:28:00Z">
              <w:rPr>
                <w:rFonts w:eastAsia="SimSun"/>
                <w:spacing w:val="4"/>
                <w:rtl/>
              </w:rPr>
            </w:rPrChange>
          </w:rPr>
          <w:t>أن يعتمدها القطاع الخاص وقطاع الصناعة</w:t>
        </w:r>
      </w:ins>
      <w:ins w:id="90" w:author="Alnatoor, Ehsan" w:date="2024-09-27T10:25:00Z">
        <w:r w:rsidRPr="00D73DE6">
          <w:rPr>
            <w:rFonts w:eastAsia="SimSun"/>
            <w:spacing w:val="-4"/>
            <w:rtl/>
            <w:rPrChange w:id="91" w:author="Samuel, Hany" w:date="2024-10-01T14:28:00Z">
              <w:rPr>
                <w:rFonts w:eastAsia="SimSun"/>
                <w:spacing w:val="4"/>
                <w:rtl/>
              </w:rPr>
            </w:rPrChange>
          </w:rPr>
          <w:t>؛</w:t>
        </w:r>
      </w:ins>
    </w:p>
    <w:p w14:paraId="09BC68C8" w14:textId="2DB52AD8" w:rsidR="00C77A1D" w:rsidRPr="00765608" w:rsidRDefault="00C77A1D" w:rsidP="00D33DBA">
      <w:pPr>
        <w:rPr>
          <w:ins w:id="92" w:author="Alnatoor, Ehsan" w:date="2024-09-27T10:25:00Z"/>
          <w:rFonts w:eastAsia="SimSun"/>
          <w:spacing w:val="4"/>
          <w:rtl/>
        </w:rPr>
      </w:pPr>
      <w:ins w:id="93" w:author="Alnatoor, Ehsan" w:date="2024-09-27T10:25:00Z">
        <w:r w:rsidRPr="00765608">
          <w:rPr>
            <w:rFonts w:eastAsia="SimSun" w:hint="cs"/>
            <w:spacing w:val="4"/>
            <w:rtl/>
          </w:rPr>
          <w:t>3</w:t>
        </w:r>
        <w:r w:rsidRPr="00765608">
          <w:rPr>
            <w:rFonts w:eastAsia="SimSun"/>
            <w:spacing w:val="4"/>
            <w:rtl/>
          </w:rPr>
          <w:tab/>
        </w:r>
      </w:ins>
      <w:ins w:id="94" w:author="Moawad, Nouhad" w:date="2024-10-01T12:35:00Z">
        <w:r w:rsidR="00B57E4D" w:rsidRPr="00765608">
          <w:rPr>
            <w:rFonts w:eastAsia="SimSun"/>
            <w:spacing w:val="4"/>
            <w:rtl/>
          </w:rPr>
          <w:t>بتحديد المصادر الممكنة لزيادة الإيرادات المتأتية من موارد الترقيم الدولية (</w:t>
        </w:r>
        <w:r w:rsidR="00B57E4D" w:rsidRPr="00765608">
          <w:rPr>
            <w:rFonts w:eastAsia="SimSun"/>
            <w:spacing w:val="4"/>
          </w:rPr>
          <w:t>INR</w:t>
        </w:r>
        <w:r w:rsidR="00B57E4D" w:rsidRPr="00765608">
          <w:rPr>
            <w:rFonts w:eastAsia="SimSun"/>
            <w:spacing w:val="4"/>
            <w:rtl/>
          </w:rPr>
          <w:t>) والمنشورات المتاحة برسوم، على سبيل المثال لا الحصر</w:t>
        </w:r>
      </w:ins>
      <w:ins w:id="95" w:author="Alnatoor, Ehsan" w:date="2024-09-27T10:25:00Z">
        <w:r w:rsidRPr="00765608">
          <w:rPr>
            <w:rFonts w:eastAsia="SimSun" w:hint="cs"/>
            <w:spacing w:val="4"/>
            <w:rtl/>
          </w:rPr>
          <w:t>،</w:t>
        </w:r>
      </w:ins>
    </w:p>
    <w:p w14:paraId="6B2ABA18" w14:textId="6F6AEA9B" w:rsidR="00C77A1D" w:rsidRPr="00765608" w:rsidRDefault="00C77A1D">
      <w:pPr>
        <w:pStyle w:val="Call"/>
        <w:rPr>
          <w:ins w:id="96" w:author="Alnatoor, Ehsan" w:date="2024-09-27T10:25:00Z"/>
          <w:rFonts w:eastAsia="SimSun"/>
          <w:rtl/>
        </w:rPr>
        <w:pPrChange w:id="97" w:author="Alnatoor, Ehsan" w:date="2024-09-27T10:26:00Z">
          <w:pPr/>
        </w:pPrChange>
      </w:pPr>
      <w:ins w:id="98" w:author="Alnatoor, Ehsan" w:date="2024-09-27T10:25:00Z">
        <w:r w:rsidRPr="00765608">
          <w:rPr>
            <w:rFonts w:eastAsia="SimSun" w:hint="cs"/>
            <w:rtl/>
          </w:rPr>
          <w:t xml:space="preserve">تكلف مدير مكتب تقييس الاتصالات </w:t>
        </w:r>
      </w:ins>
      <w:ins w:id="99" w:author="Moawad, Nouhad" w:date="2024-10-01T12:36:00Z">
        <w:r w:rsidR="00B57E4D" w:rsidRPr="00765608">
          <w:rPr>
            <w:rFonts w:eastAsia="SimSun"/>
            <w:rtl/>
          </w:rPr>
          <w:t>بالتعاون مع الفريق الاستشاري لتقييس الاتصالات</w:t>
        </w:r>
      </w:ins>
    </w:p>
    <w:p w14:paraId="6E58C9EC" w14:textId="6C2ABF01" w:rsidR="00C77A1D" w:rsidRPr="00765608" w:rsidRDefault="00C77A1D" w:rsidP="00D33DBA">
      <w:pPr>
        <w:rPr>
          <w:ins w:id="100" w:author="Alnatoor, Ehsan" w:date="2024-09-27T10:26:00Z"/>
          <w:rFonts w:eastAsia="SimSun"/>
          <w:spacing w:val="4"/>
        </w:rPr>
      </w:pPr>
      <w:ins w:id="101" w:author="Alnatoor, Ehsan" w:date="2024-09-27T10:25:00Z">
        <w:r w:rsidRPr="00765608">
          <w:rPr>
            <w:rFonts w:eastAsia="SimSun" w:hint="cs"/>
            <w:spacing w:val="4"/>
            <w:rtl/>
          </w:rPr>
          <w:t>1</w:t>
        </w:r>
        <w:r w:rsidRPr="00765608">
          <w:rPr>
            <w:rFonts w:eastAsia="SimSun"/>
            <w:spacing w:val="4"/>
            <w:rtl/>
          </w:rPr>
          <w:tab/>
        </w:r>
      </w:ins>
      <w:ins w:id="102" w:author="Moawad, Nouhad" w:date="2024-10-01T12:37:00Z">
        <w:r w:rsidR="00B57E4D" w:rsidRPr="00765608">
          <w:rPr>
            <w:rFonts w:eastAsia="SimSun"/>
            <w:spacing w:val="4"/>
            <w:rtl/>
          </w:rPr>
          <w:t>بتحليل جدوى تنفيذ ما يلي لتعزيز وتنويع موارد قطاع تقييس الاتصالات للاتحاد الدولي للاتصالات</w:t>
        </w:r>
      </w:ins>
      <w:ins w:id="103" w:author="Alnatoor, Ehsan" w:date="2024-09-27T10:25:00Z">
        <w:r w:rsidRPr="00765608">
          <w:rPr>
            <w:rFonts w:eastAsia="SimSun" w:hint="cs"/>
            <w:spacing w:val="4"/>
            <w:rtl/>
          </w:rPr>
          <w:t>:</w:t>
        </w:r>
      </w:ins>
    </w:p>
    <w:p w14:paraId="5BEB73F6" w14:textId="3C8D02CF" w:rsidR="00C77A1D" w:rsidRPr="007439A3" w:rsidRDefault="00C77A1D">
      <w:pPr>
        <w:pStyle w:val="enumlev1"/>
        <w:rPr>
          <w:ins w:id="104" w:author="Alnatoor, Ehsan" w:date="2024-09-27T10:26:00Z"/>
          <w:rFonts w:eastAsia="SimSun"/>
          <w:spacing w:val="-2"/>
          <w:rtl/>
          <w:lang w:bidi="ar-EG"/>
        </w:rPr>
        <w:pPrChange w:id="105" w:author="Samuel, Hany" w:date="2024-10-01T14:39:00Z">
          <w:pPr>
            <w:pStyle w:val="enumlev1"/>
            <w:jc w:val="center"/>
          </w:pPr>
        </w:pPrChange>
      </w:pPr>
      <w:ins w:id="106" w:author="Alnatoor, Ehsan" w:date="2024-09-27T10:26:00Z">
        <w:r w:rsidRPr="007439A3">
          <w:rPr>
            <w:rFonts w:eastAsia="SimSun" w:hint="cs"/>
            <w:spacing w:val="-2"/>
            <w:rtl/>
            <w:lang w:bidi="ar-EG"/>
          </w:rPr>
          <w:t>-</w:t>
        </w:r>
        <w:r w:rsidRPr="007439A3">
          <w:rPr>
            <w:rFonts w:eastAsia="SimSun"/>
            <w:spacing w:val="-2"/>
            <w:rtl/>
            <w:lang w:bidi="ar-EG"/>
          </w:rPr>
          <w:tab/>
        </w:r>
      </w:ins>
      <w:ins w:id="107" w:author="Moawad, Nouhad" w:date="2024-10-01T12:46:00Z">
        <w:r w:rsidR="00B57E4D" w:rsidRPr="007439A3">
          <w:rPr>
            <w:rFonts w:eastAsia="SimSun"/>
            <w:spacing w:val="-2"/>
            <w:rtl/>
            <w:lang w:bidi="ar-EG"/>
          </w:rPr>
          <w:t>الخدمات القائمة على الرسوم: من خلال استحداث خدمات/منتجات جديدة اختيارية قد تضيف قيمة إلى مختلف الأعضاء مثل الخدمات الاختيارية لتقييم المطابقة من أجل اختبار المنتجات بمقتضى معايير قطاع تقييس الاتصالات أو</w:t>
        </w:r>
      </w:ins>
      <w:ins w:id="108" w:author="Samuel, Hany" w:date="2024-10-01T14:39:00Z">
        <w:r w:rsidR="007439A3">
          <w:rPr>
            <w:rFonts w:eastAsia="SimSun" w:hint="cs"/>
            <w:spacing w:val="-2"/>
            <w:rtl/>
            <w:lang w:bidi="ar-EG"/>
          </w:rPr>
          <w:t> </w:t>
        </w:r>
      </w:ins>
      <w:ins w:id="109" w:author="Moawad, Nouhad" w:date="2024-10-01T12:46:00Z">
        <w:r w:rsidR="00B57E4D" w:rsidRPr="007439A3">
          <w:rPr>
            <w:rFonts w:eastAsia="SimSun"/>
            <w:spacing w:val="-2"/>
            <w:rtl/>
            <w:lang w:bidi="ar-EG"/>
          </w:rPr>
          <w:t>معايير منظمات وضع المعايير الأخرى، إلى جانب وضع وتقديم البرامج التدريبية وإصدار الشهادات الم</w:t>
        </w:r>
      </w:ins>
      <w:ins w:id="110" w:author="Alnatoor, Ehsan" w:date="2024-10-02T16:18:00Z">
        <w:r w:rsidR="00096A13">
          <w:rPr>
            <w:rFonts w:eastAsia="SimSun" w:hint="cs"/>
            <w:spacing w:val="-2"/>
            <w:rtl/>
            <w:lang w:bidi="ar-EG"/>
          </w:rPr>
          <w:t>ُ</w:t>
        </w:r>
      </w:ins>
      <w:ins w:id="111" w:author="Moawad, Nouhad" w:date="2024-10-01T12:46:00Z">
        <w:r w:rsidR="00B57E4D" w:rsidRPr="007439A3">
          <w:rPr>
            <w:rFonts w:eastAsia="SimSun"/>
            <w:spacing w:val="-2"/>
            <w:rtl/>
            <w:lang w:bidi="ar-EG"/>
          </w:rPr>
          <w:t>عدَّة خصيصاً لجميع أصحاب المصلحة</w:t>
        </w:r>
      </w:ins>
      <w:ins w:id="112" w:author="Alnatoor, Ehsan" w:date="2024-09-27T10:26:00Z">
        <w:r w:rsidRPr="007439A3">
          <w:rPr>
            <w:rFonts w:eastAsia="SimSun" w:hint="cs"/>
            <w:spacing w:val="-2"/>
            <w:rtl/>
            <w:lang w:bidi="ar-EG"/>
          </w:rPr>
          <w:t>؛</w:t>
        </w:r>
      </w:ins>
    </w:p>
    <w:p w14:paraId="5D8B2251" w14:textId="2C2200AB" w:rsidR="00C77A1D" w:rsidRPr="00D73DE6" w:rsidRDefault="00C77A1D" w:rsidP="00C53739">
      <w:pPr>
        <w:pStyle w:val="enumlev1"/>
        <w:rPr>
          <w:ins w:id="113" w:author="Alnatoor, Ehsan" w:date="2024-09-27T10:26:00Z"/>
          <w:rFonts w:eastAsia="SimSun"/>
          <w:spacing w:val="-2"/>
          <w:rtl/>
          <w:lang w:bidi="ar-EG"/>
          <w:rPrChange w:id="114" w:author="Samuel, Hany" w:date="2024-10-01T14:29:00Z">
            <w:rPr>
              <w:ins w:id="115" w:author="Alnatoor, Ehsan" w:date="2024-09-27T10:26:00Z"/>
              <w:rFonts w:eastAsia="SimSun"/>
              <w:rtl/>
              <w:lang w:bidi="ar-EG"/>
            </w:rPr>
          </w:rPrChange>
        </w:rPr>
      </w:pPr>
      <w:ins w:id="116" w:author="Alnatoor, Ehsan" w:date="2024-09-27T10:26:00Z">
        <w:r w:rsidRPr="00D73DE6">
          <w:rPr>
            <w:rFonts w:eastAsia="SimSun"/>
            <w:spacing w:val="-2"/>
            <w:rtl/>
            <w:lang w:bidi="ar-EG"/>
            <w:rPrChange w:id="117" w:author="Samuel, Hany" w:date="2024-10-01T14:29:00Z">
              <w:rPr>
                <w:rFonts w:eastAsia="SimSun"/>
                <w:rtl/>
                <w:lang w:bidi="ar-EG"/>
              </w:rPr>
            </w:rPrChange>
          </w:rPr>
          <w:t>-</w:t>
        </w:r>
        <w:r w:rsidRPr="00D73DE6">
          <w:rPr>
            <w:rFonts w:eastAsia="SimSun"/>
            <w:spacing w:val="-2"/>
            <w:rtl/>
            <w:lang w:bidi="ar-EG"/>
            <w:rPrChange w:id="118" w:author="Samuel, Hany" w:date="2024-10-01T14:29:00Z">
              <w:rPr>
                <w:rFonts w:eastAsia="SimSun"/>
                <w:rtl/>
                <w:lang w:bidi="ar-EG"/>
              </w:rPr>
            </w:rPrChange>
          </w:rPr>
          <w:tab/>
        </w:r>
      </w:ins>
      <w:ins w:id="119" w:author="Moawad, Nouhad" w:date="2024-10-01T12:47:00Z">
        <w:r w:rsidR="00B57E4D" w:rsidRPr="00D73DE6">
          <w:rPr>
            <w:rFonts w:eastAsia="SimSun"/>
            <w:spacing w:val="-2"/>
            <w:rtl/>
            <w:lang w:bidi="ar-EG"/>
            <w:rPrChange w:id="120" w:author="Samuel, Hany" w:date="2024-10-01T14:29:00Z">
              <w:rPr>
                <w:rFonts w:eastAsia="SimSun"/>
                <w:rtl/>
                <w:lang w:bidi="ar-EG"/>
              </w:rPr>
            </w:rPrChange>
          </w:rPr>
          <w:t>شراكات أصحاب المصلحة: وضع مبادرات ومشاريع بحثية مشتركة مع جميع أصحاب المصلحة المهتمين، ولا سيما الجهات الفاعلة في دوائر الصناعة المعنية بالتقييس، واستكشاف فرص رعاية أحداثها أو منشوراتها أو منصاتها الإلكترونية</w:t>
        </w:r>
      </w:ins>
      <w:ins w:id="121" w:author="Alnatoor, Ehsan" w:date="2024-09-27T10:26:00Z">
        <w:r w:rsidRPr="00D73DE6">
          <w:rPr>
            <w:rFonts w:eastAsia="SimSun"/>
            <w:spacing w:val="-2"/>
            <w:rtl/>
            <w:lang w:bidi="ar-EG"/>
            <w:rPrChange w:id="122" w:author="Samuel, Hany" w:date="2024-10-01T14:29:00Z">
              <w:rPr>
                <w:rFonts w:eastAsia="SimSun"/>
                <w:rtl/>
                <w:lang w:bidi="ar-EG"/>
              </w:rPr>
            </w:rPrChange>
          </w:rPr>
          <w:t>؛</w:t>
        </w:r>
      </w:ins>
    </w:p>
    <w:p w14:paraId="441AF042" w14:textId="77777777" w:rsidR="00BC2BEA" w:rsidRPr="007439A3" w:rsidRDefault="00C77A1D" w:rsidP="007439A3">
      <w:pPr>
        <w:pStyle w:val="enumlev1"/>
        <w:rPr>
          <w:ins w:id="123" w:author="Moawad, Nouhad" w:date="2024-10-01T12:51:00Z"/>
          <w:rFonts w:eastAsia="SimSun"/>
          <w:spacing w:val="-2"/>
          <w:rtl/>
          <w:lang w:bidi="ar-EG"/>
        </w:rPr>
      </w:pPr>
      <w:ins w:id="124" w:author="Alnatoor, Ehsan" w:date="2024-09-27T10:26:00Z">
        <w:r w:rsidRPr="007439A3">
          <w:rPr>
            <w:rFonts w:eastAsia="SimSun" w:hint="cs"/>
            <w:spacing w:val="-2"/>
            <w:rtl/>
            <w:lang w:bidi="ar-EG"/>
          </w:rPr>
          <w:t>-</w:t>
        </w:r>
        <w:r w:rsidRPr="007439A3">
          <w:rPr>
            <w:rFonts w:eastAsia="SimSun"/>
            <w:spacing w:val="-2"/>
            <w:rtl/>
            <w:lang w:bidi="ar-EG"/>
          </w:rPr>
          <w:tab/>
        </w:r>
      </w:ins>
      <w:ins w:id="125" w:author="Moawad, Nouhad" w:date="2024-10-01T12:47:00Z">
        <w:r w:rsidR="00B57E4D" w:rsidRPr="007439A3">
          <w:rPr>
            <w:rFonts w:eastAsia="SimSun"/>
            <w:spacing w:val="-2"/>
            <w:rtl/>
            <w:lang w:bidi="ar-EG"/>
          </w:rPr>
          <w:t>استكشاف نماذج تمويل بديلة: لاستكشاف سبل من أجل تحفيز وزيادة المساهمات الطوعية من قطاع الأعضاء،</w:t>
        </w:r>
      </w:ins>
    </w:p>
    <w:p w14:paraId="64FA5BFE" w14:textId="038AE463" w:rsidR="00C77A1D" w:rsidRDefault="00BC2BEA" w:rsidP="00D33DBA">
      <w:pPr>
        <w:rPr>
          <w:ins w:id="126" w:author="Alnatoor, Ehsan" w:date="2024-09-27T10:26:00Z"/>
          <w:rFonts w:eastAsia="SimSun"/>
          <w:spacing w:val="4"/>
          <w:rtl/>
          <w:lang w:bidi="ar-EG"/>
        </w:rPr>
      </w:pPr>
      <w:ins w:id="127" w:author="Moawad, Nouhad" w:date="2024-10-01T12:51:00Z">
        <w:r w:rsidRPr="00765608">
          <w:rPr>
            <w:rFonts w:eastAsia="SimSun" w:hint="cs"/>
            <w:rtl/>
            <w:lang w:bidi="ar-EG"/>
          </w:rPr>
          <w:t>2</w:t>
        </w:r>
        <w:r w:rsidRPr="00765608">
          <w:rPr>
            <w:rFonts w:eastAsia="SimSun"/>
            <w:rtl/>
            <w:lang w:bidi="ar-EG"/>
          </w:rPr>
          <w:tab/>
        </w:r>
      </w:ins>
      <w:ins w:id="128" w:author="Moawad, Nouhad" w:date="2024-10-01T12:45:00Z">
        <w:r w:rsidR="00B57E4D" w:rsidRPr="00765608">
          <w:rPr>
            <w:rFonts w:eastAsia="SimSun"/>
            <w:spacing w:val="4"/>
            <w:rtl/>
            <w:lang w:bidi="ar-EG"/>
          </w:rPr>
          <w:t>بتقديم تقرير مرحلي عن التحليل المذكور أعلاه إلى مجلس الاتحاد والجمعية العالمية لتقييس الاتصالات.</w:t>
        </w:r>
      </w:ins>
    </w:p>
    <w:p w14:paraId="136686A3" w14:textId="102D9F1F" w:rsidR="00175B87" w:rsidRDefault="00175B87" w:rsidP="00C77A1D">
      <w:pPr>
        <w:pStyle w:val="Reasons"/>
        <w:rPr>
          <w:rtl/>
          <w:lang w:bidi="ar-EG"/>
        </w:rPr>
      </w:pPr>
    </w:p>
    <w:sectPr w:rsidR="00175B87" w:rsidSect="004D5832">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6B78" w14:textId="77777777" w:rsidR="00A83DA4" w:rsidRDefault="00A83DA4" w:rsidP="002919E1">
      <w:r>
        <w:separator/>
      </w:r>
    </w:p>
    <w:p w14:paraId="78A1CE34" w14:textId="77777777" w:rsidR="00A83DA4" w:rsidRDefault="00A83DA4" w:rsidP="002919E1"/>
    <w:p w14:paraId="7270AB95" w14:textId="77777777" w:rsidR="00A83DA4" w:rsidRDefault="00A83DA4" w:rsidP="002919E1"/>
    <w:p w14:paraId="6773555C" w14:textId="77777777" w:rsidR="00A83DA4" w:rsidRDefault="00A83DA4"/>
  </w:endnote>
  <w:endnote w:type="continuationSeparator" w:id="0">
    <w:p w14:paraId="33084738" w14:textId="77777777" w:rsidR="00A83DA4" w:rsidRDefault="00A83DA4" w:rsidP="002919E1">
      <w:r>
        <w:continuationSeparator/>
      </w:r>
    </w:p>
    <w:p w14:paraId="5FA0FD0B" w14:textId="77777777" w:rsidR="00A83DA4" w:rsidRDefault="00A83DA4" w:rsidP="002919E1"/>
    <w:p w14:paraId="3E1876B3" w14:textId="77777777" w:rsidR="00A83DA4" w:rsidRDefault="00A83DA4" w:rsidP="002919E1"/>
    <w:p w14:paraId="4B8E737D" w14:textId="77777777" w:rsidR="00A83DA4" w:rsidRDefault="00A83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027A" w14:textId="4DDB62C4" w:rsidR="00A83DA4" w:rsidRDefault="004D5832" w:rsidP="002919E1">
      <w:pPr>
        <w:rPr>
          <w:lang w:bidi="ar-EG"/>
        </w:rPr>
      </w:pPr>
      <w:r>
        <w:separator/>
      </w:r>
    </w:p>
  </w:footnote>
  <w:footnote w:type="continuationSeparator" w:id="0">
    <w:p w14:paraId="6FC49804" w14:textId="77777777" w:rsidR="00A83DA4" w:rsidRDefault="00A83DA4" w:rsidP="002919E1">
      <w:r>
        <w:continuationSeparator/>
      </w:r>
    </w:p>
    <w:p w14:paraId="6408C417" w14:textId="77777777" w:rsidR="00A83DA4" w:rsidRDefault="00A83DA4" w:rsidP="002919E1"/>
    <w:p w14:paraId="3F57A343" w14:textId="77777777" w:rsidR="00A83DA4" w:rsidRDefault="00A83DA4" w:rsidP="002919E1"/>
    <w:p w14:paraId="201F1350" w14:textId="77777777" w:rsidR="00A83DA4" w:rsidRDefault="00A83DA4"/>
  </w:footnote>
  <w:footnote w:id="1">
    <w:p w14:paraId="48466249" w14:textId="2E4EF728" w:rsidR="004D5832" w:rsidRDefault="004D5832">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763B" w14:textId="77777777" w:rsidR="00281F5F" w:rsidRPr="004D5832" w:rsidRDefault="00281F5F" w:rsidP="002919E1"/>
  <w:p w14:paraId="3882A6C3" w14:textId="77777777" w:rsidR="00281F5F" w:rsidRPr="004D5832"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8CD8" w14:textId="77777777" w:rsidR="00654230" w:rsidRPr="004D5832" w:rsidRDefault="006175E7" w:rsidP="00BB0E90">
    <w:pPr>
      <w:pStyle w:val="Header"/>
      <w:spacing w:after="120"/>
    </w:pPr>
    <w:r w:rsidRPr="004D5832">
      <w:rPr>
        <w:sz w:val="18"/>
        <w:szCs w:val="18"/>
      </w:rPr>
      <w:fldChar w:fldCharType="begin"/>
    </w:r>
    <w:r w:rsidRPr="004D5832">
      <w:rPr>
        <w:sz w:val="18"/>
        <w:szCs w:val="18"/>
      </w:rPr>
      <w:instrText xml:space="preserve"> PAGE  \* MERGEFORMAT </w:instrText>
    </w:r>
    <w:r w:rsidRPr="004D5832">
      <w:rPr>
        <w:sz w:val="18"/>
        <w:szCs w:val="18"/>
      </w:rPr>
      <w:fldChar w:fldCharType="separate"/>
    </w:r>
    <w:r w:rsidRPr="004D5832">
      <w:rPr>
        <w:sz w:val="18"/>
        <w:szCs w:val="18"/>
      </w:rPr>
      <w:t>2</w:t>
    </w:r>
    <w:r w:rsidRPr="004D5832">
      <w:rPr>
        <w:sz w:val="18"/>
        <w:szCs w:val="18"/>
      </w:rPr>
      <w:fldChar w:fldCharType="end"/>
    </w:r>
    <w:r w:rsidR="00EB52D8" w:rsidRPr="004D5832">
      <w:rPr>
        <w:sz w:val="18"/>
        <w:szCs w:val="18"/>
      </w:rPr>
      <w:br/>
    </w:r>
    <w:r w:rsidR="00966FA2" w:rsidRPr="004D5832">
      <w:t>WTSA-24/36(Add.20)-A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88623020">
    <w:abstractNumId w:val="9"/>
  </w:num>
  <w:num w:numId="2" w16cid:durableId="1863471120">
    <w:abstractNumId w:val="13"/>
  </w:num>
  <w:num w:numId="3" w16cid:durableId="1445342837">
    <w:abstractNumId w:val="10"/>
  </w:num>
  <w:num w:numId="4" w16cid:durableId="1168329059">
    <w:abstractNumId w:val="14"/>
  </w:num>
  <w:num w:numId="5" w16cid:durableId="151875129">
    <w:abstractNumId w:val="7"/>
  </w:num>
  <w:num w:numId="6" w16cid:durableId="892811134">
    <w:abstractNumId w:val="6"/>
  </w:num>
  <w:num w:numId="7" w16cid:durableId="1892303052">
    <w:abstractNumId w:val="5"/>
  </w:num>
  <w:num w:numId="8" w16cid:durableId="1932162369">
    <w:abstractNumId w:val="4"/>
  </w:num>
  <w:num w:numId="9" w16cid:durableId="1857496175">
    <w:abstractNumId w:val="8"/>
  </w:num>
  <w:num w:numId="10" w16cid:durableId="461464364">
    <w:abstractNumId w:val="3"/>
  </w:num>
  <w:num w:numId="11" w16cid:durableId="1551770179">
    <w:abstractNumId w:val="2"/>
  </w:num>
  <w:num w:numId="12" w16cid:durableId="528642054">
    <w:abstractNumId w:val="1"/>
  </w:num>
  <w:num w:numId="13" w16cid:durableId="867110817">
    <w:abstractNumId w:val="0"/>
  </w:num>
  <w:num w:numId="14" w16cid:durableId="111439484">
    <w:abstractNumId w:val="11"/>
  </w:num>
  <w:num w:numId="15" w16cid:durableId="9823937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awad, Nouhad">
    <w15:presenceInfo w15:providerId="AD" w15:userId="S::nouhad.moawad@itu.int::b3c7f9d9-a543-4a88-8fd6-223bed19bf4f"/>
  </w15:person>
  <w15:person w15:author="Samuel, Hany">
    <w15:presenceInfo w15:providerId="AD" w15:userId="S::samuel.hany@itu.int::375fea2a-e308-4e79-a11e-95e90ccad4ee"/>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96A13"/>
    <w:rsid w:val="000A08D3"/>
    <w:rsid w:val="000A1B16"/>
    <w:rsid w:val="000A3F81"/>
    <w:rsid w:val="000A41E3"/>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75B87"/>
    <w:rsid w:val="00184643"/>
    <w:rsid w:val="00185D88"/>
    <w:rsid w:val="001903B2"/>
    <w:rsid w:val="00195674"/>
    <w:rsid w:val="001B5953"/>
    <w:rsid w:val="001D746E"/>
    <w:rsid w:val="001E190C"/>
    <w:rsid w:val="001E51EE"/>
    <w:rsid w:val="001E54F6"/>
    <w:rsid w:val="001E5A8C"/>
    <w:rsid w:val="00201A0A"/>
    <w:rsid w:val="002075D4"/>
    <w:rsid w:val="00211B2A"/>
    <w:rsid w:val="00223C6C"/>
    <w:rsid w:val="00225D8B"/>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4E1D"/>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8BE"/>
    <w:rsid w:val="003E0C55"/>
    <w:rsid w:val="003E1D90"/>
    <w:rsid w:val="003E6A28"/>
    <w:rsid w:val="00400CD4"/>
    <w:rsid w:val="00403317"/>
    <w:rsid w:val="00410F49"/>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D5832"/>
    <w:rsid w:val="004E2A5D"/>
    <w:rsid w:val="00500DC2"/>
    <w:rsid w:val="00505AA6"/>
    <w:rsid w:val="00505FCA"/>
    <w:rsid w:val="00510C2D"/>
    <w:rsid w:val="00510C3D"/>
    <w:rsid w:val="00513308"/>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4DD2"/>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439A3"/>
    <w:rsid w:val="00751251"/>
    <w:rsid w:val="007610E7"/>
    <w:rsid w:val="00764079"/>
    <w:rsid w:val="00764ED7"/>
    <w:rsid w:val="00765608"/>
    <w:rsid w:val="00770AA0"/>
    <w:rsid w:val="007710F5"/>
    <w:rsid w:val="00771F7E"/>
    <w:rsid w:val="00773E9C"/>
    <w:rsid w:val="00776F6B"/>
    <w:rsid w:val="00777694"/>
    <w:rsid w:val="00786A7E"/>
    <w:rsid w:val="00790154"/>
    <w:rsid w:val="007A0802"/>
    <w:rsid w:val="007A3A06"/>
    <w:rsid w:val="007B1FCA"/>
    <w:rsid w:val="007C0178"/>
    <w:rsid w:val="007C28C5"/>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4929"/>
    <w:rsid w:val="008657CB"/>
    <w:rsid w:val="00870E82"/>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24EA"/>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4F75"/>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0884"/>
    <w:rsid w:val="00A65EC8"/>
    <w:rsid w:val="00A66D2B"/>
    <w:rsid w:val="00A770F2"/>
    <w:rsid w:val="00A7740B"/>
    <w:rsid w:val="00A809E8"/>
    <w:rsid w:val="00A83DA4"/>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4B18"/>
    <w:rsid w:val="00B57E4D"/>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0E90"/>
    <w:rsid w:val="00BC2BEA"/>
    <w:rsid w:val="00BD6291"/>
    <w:rsid w:val="00BD6EF3"/>
    <w:rsid w:val="00BE3AAE"/>
    <w:rsid w:val="00BE69C3"/>
    <w:rsid w:val="00C03244"/>
    <w:rsid w:val="00C05E12"/>
    <w:rsid w:val="00C1165E"/>
    <w:rsid w:val="00C22074"/>
    <w:rsid w:val="00C2377B"/>
    <w:rsid w:val="00C24E04"/>
    <w:rsid w:val="00C31D7E"/>
    <w:rsid w:val="00C32D73"/>
    <w:rsid w:val="00C341E0"/>
    <w:rsid w:val="00C34E09"/>
    <w:rsid w:val="00C35338"/>
    <w:rsid w:val="00C3693C"/>
    <w:rsid w:val="00C37F27"/>
    <w:rsid w:val="00C446F1"/>
    <w:rsid w:val="00C50A06"/>
    <w:rsid w:val="00C51C89"/>
    <w:rsid w:val="00C53739"/>
    <w:rsid w:val="00C53F6F"/>
    <w:rsid w:val="00C5489D"/>
    <w:rsid w:val="00C71759"/>
    <w:rsid w:val="00C77A1D"/>
    <w:rsid w:val="00C8199C"/>
    <w:rsid w:val="00C84112"/>
    <w:rsid w:val="00C841EB"/>
    <w:rsid w:val="00C8665F"/>
    <w:rsid w:val="00C917B5"/>
    <w:rsid w:val="00C94DFA"/>
    <w:rsid w:val="00CA14FD"/>
    <w:rsid w:val="00CA298C"/>
    <w:rsid w:val="00CB2BF9"/>
    <w:rsid w:val="00CB33CC"/>
    <w:rsid w:val="00CB4300"/>
    <w:rsid w:val="00CB454E"/>
    <w:rsid w:val="00CC030E"/>
    <w:rsid w:val="00CC0BC7"/>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73DE6"/>
    <w:rsid w:val="00D8121C"/>
    <w:rsid w:val="00D81703"/>
    <w:rsid w:val="00D82929"/>
    <w:rsid w:val="00D84214"/>
    <w:rsid w:val="00D943E5"/>
    <w:rsid w:val="00D94BB8"/>
    <w:rsid w:val="00DA1AE0"/>
    <w:rsid w:val="00DA4259"/>
    <w:rsid w:val="00DC29DD"/>
    <w:rsid w:val="00DC7C0E"/>
    <w:rsid w:val="00DD4420"/>
    <w:rsid w:val="00DE1E82"/>
    <w:rsid w:val="00DE7387"/>
    <w:rsid w:val="00DF1928"/>
    <w:rsid w:val="00DF2A6A"/>
    <w:rsid w:val="00DF3B72"/>
    <w:rsid w:val="00E01DFD"/>
    <w:rsid w:val="00E10821"/>
    <w:rsid w:val="00E12CA3"/>
    <w:rsid w:val="00E15A50"/>
    <w:rsid w:val="00E16E67"/>
    <w:rsid w:val="00E2489D"/>
    <w:rsid w:val="00E26520"/>
    <w:rsid w:val="00E343A3"/>
    <w:rsid w:val="00E51BFA"/>
    <w:rsid w:val="00E621A3"/>
    <w:rsid w:val="00E711BA"/>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C264A5"/>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styleId="UnresolvedMention">
    <w:name w:val="Unresolved Mention"/>
    <w:basedOn w:val="DefaultParagraphFont"/>
    <w:uiPriority w:val="99"/>
    <w:semiHidden/>
    <w:unhideWhenUsed/>
    <w:rsid w:val="00765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f8c78d-f3b1-4d5a-9bd1-4fdd3b2549e3" targetNamespace="http://schemas.microsoft.com/office/2006/metadata/properties" ma:root="true" ma:fieldsID="d41af5c836d734370eb92e7ee5f83852" ns2:_="" ns3:_="">
    <xsd:import namespace="996b2e75-67fd-4955-a3b0-5ab9934cb50b"/>
    <xsd:import namespace="3af8c78d-f3b1-4d5a-9bd1-4fdd3b2549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f8c78d-f3b1-4d5a-9bd1-4fdd3b2549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af8c78d-f3b1-4d5a-9bd1-4fdd3b2549e3">DPM</DPM_x0020_Author>
    <DPM_x0020_File_x0020_name xmlns="3af8c78d-f3b1-4d5a-9bd1-4fdd3b2549e3">T22-WTSA.24-C-0036!A20!MSW-A</DPM_x0020_File_x0020_name>
    <DPM_x0020_Version xmlns="3af8c78d-f3b1-4d5a-9bd1-4fdd3b2549e3">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f8c78d-f3b1-4d5a-9bd1-4fdd3b25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af8c78d-f3b1-4d5a-9bd1-4fdd3b2549e3"/>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707</Words>
  <Characters>4754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T22-WTSA.24-C-0036!A20!MSW-A</vt:lpstr>
    </vt:vector>
  </TitlesOfParts>
  <Manager>General Secretariat - Pool</Manager>
  <Company>International Telecommunication Union (ITU)</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10</cp:revision>
  <cp:lastPrinted>2019-06-26T10:10:00Z</cp:lastPrinted>
  <dcterms:created xsi:type="dcterms:W3CDTF">2024-10-02T13:57:00Z</dcterms:created>
  <dcterms:modified xsi:type="dcterms:W3CDTF">2024-10-03T09:54:00Z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