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94F5A" w14:paraId="0992AB36" w14:textId="77777777" w:rsidTr="00267BFB">
        <w:trPr>
          <w:cantSplit/>
          <w:trHeight w:val="1132"/>
        </w:trPr>
        <w:tc>
          <w:tcPr>
            <w:tcW w:w="1290" w:type="dxa"/>
            <w:vAlign w:val="center"/>
          </w:tcPr>
          <w:p w14:paraId="0B7139BF" w14:textId="77777777" w:rsidR="00D2023F" w:rsidRPr="00B94F5A" w:rsidRDefault="0018215C" w:rsidP="00DD5BCE">
            <w:pPr>
              <w:spacing w:before="0"/>
              <w:rPr>
                <w:lang w:val="fr-FR"/>
              </w:rPr>
            </w:pPr>
            <w:r w:rsidRPr="00B94F5A">
              <w:rPr>
                <w:lang w:val="fr-FR"/>
              </w:rPr>
              <w:drawing>
                <wp:inline distT="0" distB="0" distL="0" distR="0" wp14:anchorId="2B9B93A8" wp14:editId="0A7C6EB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1C11893" w14:textId="77777777" w:rsidR="00D2023F" w:rsidRPr="00B94F5A" w:rsidRDefault="006F0DB7" w:rsidP="00DD5BCE">
            <w:pPr>
              <w:pStyle w:val="TopHeader"/>
              <w:rPr>
                <w:lang w:val="fr-FR"/>
              </w:rPr>
            </w:pPr>
            <w:r w:rsidRPr="00B94F5A">
              <w:rPr>
                <w:lang w:val="fr-FR"/>
              </w:rPr>
              <w:t>Assemblée mondiale de normalisation des télécommunications (AMNT-24)</w:t>
            </w:r>
            <w:r w:rsidRPr="00B94F5A">
              <w:rPr>
                <w:sz w:val="26"/>
                <w:szCs w:val="26"/>
                <w:lang w:val="fr-FR"/>
              </w:rPr>
              <w:br/>
            </w:r>
            <w:r w:rsidRPr="00B94F5A">
              <w:rPr>
                <w:sz w:val="18"/>
                <w:szCs w:val="18"/>
                <w:lang w:val="fr-FR"/>
              </w:rPr>
              <w:t>New Delhi, 15</w:t>
            </w:r>
            <w:r w:rsidR="00BC053B" w:rsidRPr="00B94F5A">
              <w:rPr>
                <w:sz w:val="18"/>
                <w:szCs w:val="18"/>
                <w:lang w:val="fr-FR"/>
              </w:rPr>
              <w:t>-</w:t>
            </w:r>
            <w:r w:rsidRPr="00B94F5A">
              <w:rPr>
                <w:sz w:val="18"/>
                <w:szCs w:val="18"/>
                <w:lang w:val="fr-FR"/>
              </w:rPr>
              <w:t>24 octobre 2024</w:t>
            </w:r>
          </w:p>
        </w:tc>
        <w:tc>
          <w:tcPr>
            <w:tcW w:w="1306" w:type="dxa"/>
            <w:tcBorders>
              <w:left w:val="nil"/>
            </w:tcBorders>
            <w:vAlign w:val="center"/>
          </w:tcPr>
          <w:p w14:paraId="37D88C7F" w14:textId="77777777" w:rsidR="00D2023F" w:rsidRPr="00B94F5A" w:rsidRDefault="00D2023F" w:rsidP="00DD5BCE">
            <w:pPr>
              <w:spacing w:before="0"/>
              <w:rPr>
                <w:lang w:val="fr-FR"/>
              </w:rPr>
            </w:pPr>
            <w:r w:rsidRPr="00B94F5A">
              <w:rPr>
                <w:lang w:val="fr-FR" w:eastAsia="zh-CN"/>
              </w:rPr>
              <w:drawing>
                <wp:inline distT="0" distB="0" distL="0" distR="0" wp14:anchorId="62AF7442" wp14:editId="000C00C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94F5A" w14:paraId="67EE1A7C" w14:textId="77777777" w:rsidTr="00267BFB">
        <w:trPr>
          <w:cantSplit/>
        </w:trPr>
        <w:tc>
          <w:tcPr>
            <w:tcW w:w="9811" w:type="dxa"/>
            <w:gridSpan w:val="4"/>
            <w:tcBorders>
              <w:bottom w:val="single" w:sz="12" w:space="0" w:color="auto"/>
            </w:tcBorders>
          </w:tcPr>
          <w:p w14:paraId="5ABEE1ED" w14:textId="77777777" w:rsidR="00D2023F" w:rsidRPr="00B94F5A" w:rsidRDefault="00D2023F" w:rsidP="00DD5BCE">
            <w:pPr>
              <w:spacing w:before="0"/>
              <w:rPr>
                <w:lang w:val="fr-FR"/>
              </w:rPr>
            </w:pPr>
          </w:p>
        </w:tc>
      </w:tr>
      <w:tr w:rsidR="00931298" w:rsidRPr="00B94F5A" w14:paraId="42E56112" w14:textId="77777777" w:rsidTr="00267BFB">
        <w:trPr>
          <w:cantSplit/>
        </w:trPr>
        <w:tc>
          <w:tcPr>
            <w:tcW w:w="6237" w:type="dxa"/>
            <w:gridSpan w:val="2"/>
            <w:tcBorders>
              <w:top w:val="single" w:sz="12" w:space="0" w:color="auto"/>
            </w:tcBorders>
          </w:tcPr>
          <w:p w14:paraId="347AFBA3" w14:textId="77777777" w:rsidR="00931298" w:rsidRPr="00B94F5A" w:rsidRDefault="00931298" w:rsidP="00DD5BCE">
            <w:pPr>
              <w:spacing w:before="0"/>
              <w:rPr>
                <w:lang w:val="fr-FR"/>
              </w:rPr>
            </w:pPr>
          </w:p>
        </w:tc>
        <w:tc>
          <w:tcPr>
            <w:tcW w:w="3574" w:type="dxa"/>
            <w:gridSpan w:val="2"/>
          </w:tcPr>
          <w:p w14:paraId="6D1467F7" w14:textId="77777777" w:rsidR="00931298" w:rsidRPr="00B94F5A" w:rsidRDefault="00931298" w:rsidP="00DD5BCE">
            <w:pPr>
              <w:spacing w:before="0"/>
              <w:rPr>
                <w:sz w:val="20"/>
                <w:szCs w:val="16"/>
                <w:lang w:val="fr-FR"/>
              </w:rPr>
            </w:pPr>
          </w:p>
        </w:tc>
      </w:tr>
      <w:tr w:rsidR="00752D4D" w:rsidRPr="00B94F5A" w14:paraId="00B6FCB1" w14:textId="77777777" w:rsidTr="00267BFB">
        <w:trPr>
          <w:cantSplit/>
        </w:trPr>
        <w:tc>
          <w:tcPr>
            <w:tcW w:w="6237" w:type="dxa"/>
            <w:gridSpan w:val="2"/>
          </w:tcPr>
          <w:p w14:paraId="74C9D091" w14:textId="77777777" w:rsidR="00752D4D" w:rsidRPr="00B94F5A" w:rsidRDefault="007F4179" w:rsidP="00DD5BCE">
            <w:pPr>
              <w:pStyle w:val="Committee"/>
              <w:spacing w:line="240" w:lineRule="auto"/>
              <w:rPr>
                <w:lang w:val="fr-FR"/>
              </w:rPr>
            </w:pPr>
            <w:r w:rsidRPr="00B94F5A">
              <w:rPr>
                <w:lang w:val="fr-FR"/>
              </w:rPr>
              <w:t>SÉANCE PLÉNIÈRE</w:t>
            </w:r>
          </w:p>
        </w:tc>
        <w:tc>
          <w:tcPr>
            <w:tcW w:w="3574" w:type="dxa"/>
            <w:gridSpan w:val="2"/>
          </w:tcPr>
          <w:p w14:paraId="7D53537E" w14:textId="7010DD55" w:rsidR="00752D4D" w:rsidRPr="00B94F5A" w:rsidRDefault="007F4179" w:rsidP="00DD5BCE">
            <w:pPr>
              <w:pStyle w:val="Docnumber"/>
              <w:rPr>
                <w:lang w:val="fr-FR"/>
              </w:rPr>
            </w:pPr>
            <w:r w:rsidRPr="00B94F5A">
              <w:rPr>
                <w:lang w:val="fr-FR"/>
              </w:rPr>
              <w:t>Addendum 2 au</w:t>
            </w:r>
            <w:r w:rsidRPr="00B94F5A">
              <w:rPr>
                <w:lang w:val="fr-FR"/>
              </w:rPr>
              <w:br/>
              <w:t>Document 36</w:t>
            </w:r>
            <w:r w:rsidR="00862E55" w:rsidRPr="00B94F5A">
              <w:rPr>
                <w:lang w:val="fr-FR"/>
              </w:rPr>
              <w:t>-F</w:t>
            </w:r>
          </w:p>
        </w:tc>
      </w:tr>
      <w:tr w:rsidR="00931298" w:rsidRPr="00B94F5A" w14:paraId="4834CC9F" w14:textId="77777777" w:rsidTr="00267BFB">
        <w:trPr>
          <w:cantSplit/>
        </w:trPr>
        <w:tc>
          <w:tcPr>
            <w:tcW w:w="6237" w:type="dxa"/>
            <w:gridSpan w:val="2"/>
          </w:tcPr>
          <w:p w14:paraId="0708C5C8" w14:textId="77777777" w:rsidR="00931298" w:rsidRPr="00B94F5A" w:rsidRDefault="00931298" w:rsidP="00DD5BCE">
            <w:pPr>
              <w:spacing w:before="0"/>
              <w:rPr>
                <w:lang w:val="fr-FR"/>
              </w:rPr>
            </w:pPr>
          </w:p>
        </w:tc>
        <w:tc>
          <w:tcPr>
            <w:tcW w:w="3574" w:type="dxa"/>
            <w:gridSpan w:val="2"/>
          </w:tcPr>
          <w:p w14:paraId="769834F7" w14:textId="77777777" w:rsidR="00931298" w:rsidRPr="00B94F5A" w:rsidRDefault="007F4179" w:rsidP="00DD5BCE">
            <w:pPr>
              <w:pStyle w:val="TopHeader"/>
              <w:spacing w:before="0"/>
              <w:rPr>
                <w:sz w:val="20"/>
                <w:szCs w:val="20"/>
                <w:lang w:val="fr-FR"/>
              </w:rPr>
            </w:pPr>
            <w:r w:rsidRPr="00B94F5A">
              <w:rPr>
                <w:sz w:val="20"/>
                <w:szCs w:val="16"/>
                <w:lang w:val="fr-FR"/>
              </w:rPr>
              <w:t>23 septembre 2024</w:t>
            </w:r>
          </w:p>
        </w:tc>
      </w:tr>
      <w:tr w:rsidR="00931298" w:rsidRPr="00B94F5A" w14:paraId="25A6E833" w14:textId="77777777" w:rsidTr="00267BFB">
        <w:trPr>
          <w:cantSplit/>
        </w:trPr>
        <w:tc>
          <w:tcPr>
            <w:tcW w:w="6237" w:type="dxa"/>
            <w:gridSpan w:val="2"/>
          </w:tcPr>
          <w:p w14:paraId="2C9ACCC0" w14:textId="77777777" w:rsidR="00931298" w:rsidRPr="00B94F5A" w:rsidRDefault="00931298" w:rsidP="00DD5BCE">
            <w:pPr>
              <w:spacing w:before="0"/>
              <w:rPr>
                <w:lang w:val="fr-FR"/>
              </w:rPr>
            </w:pPr>
          </w:p>
        </w:tc>
        <w:tc>
          <w:tcPr>
            <w:tcW w:w="3574" w:type="dxa"/>
            <w:gridSpan w:val="2"/>
          </w:tcPr>
          <w:p w14:paraId="49ADA52F" w14:textId="77777777" w:rsidR="00931298" w:rsidRPr="00B94F5A" w:rsidRDefault="007F4179" w:rsidP="00DD5BCE">
            <w:pPr>
              <w:pStyle w:val="TopHeader"/>
              <w:spacing w:before="0"/>
              <w:rPr>
                <w:sz w:val="20"/>
                <w:szCs w:val="20"/>
                <w:lang w:val="fr-FR"/>
              </w:rPr>
            </w:pPr>
            <w:r w:rsidRPr="00B94F5A">
              <w:rPr>
                <w:sz w:val="20"/>
                <w:szCs w:val="16"/>
                <w:lang w:val="fr-FR"/>
              </w:rPr>
              <w:t>Original: anglais</w:t>
            </w:r>
          </w:p>
        </w:tc>
      </w:tr>
      <w:tr w:rsidR="00931298" w:rsidRPr="00B94F5A" w14:paraId="587330EC" w14:textId="77777777" w:rsidTr="00267BFB">
        <w:trPr>
          <w:cantSplit/>
        </w:trPr>
        <w:tc>
          <w:tcPr>
            <w:tcW w:w="9811" w:type="dxa"/>
            <w:gridSpan w:val="4"/>
          </w:tcPr>
          <w:p w14:paraId="0F26A421" w14:textId="77777777" w:rsidR="00931298" w:rsidRPr="00B94F5A" w:rsidRDefault="00931298" w:rsidP="00DD5BCE">
            <w:pPr>
              <w:spacing w:before="0"/>
              <w:rPr>
                <w:sz w:val="20"/>
                <w:szCs w:val="16"/>
                <w:lang w:val="fr-FR"/>
              </w:rPr>
            </w:pPr>
          </w:p>
        </w:tc>
      </w:tr>
      <w:tr w:rsidR="007F4179" w:rsidRPr="00B94F5A" w14:paraId="71275EC5" w14:textId="77777777" w:rsidTr="00267BFB">
        <w:trPr>
          <w:cantSplit/>
        </w:trPr>
        <w:tc>
          <w:tcPr>
            <w:tcW w:w="9811" w:type="dxa"/>
            <w:gridSpan w:val="4"/>
          </w:tcPr>
          <w:p w14:paraId="5628AAA5" w14:textId="2A67D024" w:rsidR="007F4179" w:rsidRPr="00B94F5A" w:rsidRDefault="007F4179" w:rsidP="00DD5BCE">
            <w:pPr>
              <w:pStyle w:val="Source"/>
              <w:rPr>
                <w:lang w:val="fr-FR"/>
              </w:rPr>
            </w:pPr>
            <w:r w:rsidRPr="00B94F5A">
              <w:rPr>
                <w:lang w:val="fr-FR"/>
              </w:rPr>
              <w:t xml:space="preserve">Administrations des </w:t>
            </w:r>
            <w:r w:rsidR="00862E55" w:rsidRPr="00B94F5A">
              <w:rPr>
                <w:lang w:val="fr-FR"/>
              </w:rPr>
              <w:t>É</w:t>
            </w:r>
            <w:r w:rsidRPr="00B94F5A">
              <w:rPr>
                <w:lang w:val="fr-FR"/>
              </w:rPr>
              <w:t>tats arabes</w:t>
            </w:r>
          </w:p>
        </w:tc>
      </w:tr>
      <w:tr w:rsidR="007F4179" w:rsidRPr="00B94F5A" w14:paraId="514531EF" w14:textId="77777777" w:rsidTr="00267BFB">
        <w:trPr>
          <w:cantSplit/>
        </w:trPr>
        <w:tc>
          <w:tcPr>
            <w:tcW w:w="9811" w:type="dxa"/>
            <w:gridSpan w:val="4"/>
          </w:tcPr>
          <w:p w14:paraId="0E6B9BD0" w14:textId="43FA775B" w:rsidR="007F4179" w:rsidRPr="00B94F5A" w:rsidRDefault="00862E55" w:rsidP="00DD5BCE">
            <w:pPr>
              <w:pStyle w:val="Title1"/>
              <w:rPr>
                <w:lang w:val="fr-FR"/>
              </w:rPr>
            </w:pPr>
            <w:r w:rsidRPr="00B94F5A">
              <w:rPr>
                <w:lang w:val="fr-FR"/>
              </w:rPr>
              <w:t>PROPOSITION DE MODIFICATION DE LA RÉSOLUTION</w:t>
            </w:r>
            <w:r w:rsidR="007F4179" w:rsidRPr="00B94F5A">
              <w:rPr>
                <w:lang w:val="fr-FR"/>
              </w:rPr>
              <w:t xml:space="preserve"> 20</w:t>
            </w:r>
          </w:p>
        </w:tc>
      </w:tr>
      <w:tr w:rsidR="00657CDA" w:rsidRPr="00B94F5A" w14:paraId="29E6970B" w14:textId="77777777" w:rsidTr="00267BFB">
        <w:trPr>
          <w:cantSplit/>
          <w:trHeight w:hRule="exact" w:val="240"/>
        </w:trPr>
        <w:tc>
          <w:tcPr>
            <w:tcW w:w="9811" w:type="dxa"/>
            <w:gridSpan w:val="4"/>
          </w:tcPr>
          <w:p w14:paraId="66998094" w14:textId="77777777" w:rsidR="00657CDA" w:rsidRPr="00B94F5A" w:rsidRDefault="00657CDA" w:rsidP="00DD5BCE">
            <w:pPr>
              <w:pStyle w:val="Title2"/>
              <w:spacing w:before="0"/>
              <w:rPr>
                <w:lang w:val="fr-FR"/>
              </w:rPr>
            </w:pPr>
          </w:p>
        </w:tc>
      </w:tr>
      <w:tr w:rsidR="00657CDA" w:rsidRPr="00B94F5A" w14:paraId="5E40AA0C" w14:textId="77777777" w:rsidTr="00267BFB">
        <w:trPr>
          <w:cantSplit/>
          <w:trHeight w:hRule="exact" w:val="240"/>
        </w:trPr>
        <w:tc>
          <w:tcPr>
            <w:tcW w:w="9811" w:type="dxa"/>
            <w:gridSpan w:val="4"/>
          </w:tcPr>
          <w:p w14:paraId="0E3D3C58" w14:textId="77777777" w:rsidR="00657CDA" w:rsidRPr="00B94F5A" w:rsidRDefault="00657CDA" w:rsidP="00DD5BCE">
            <w:pPr>
              <w:pStyle w:val="Agendaitem"/>
              <w:spacing w:before="0"/>
              <w:rPr>
                <w:lang w:val="fr-FR"/>
              </w:rPr>
            </w:pPr>
          </w:p>
        </w:tc>
      </w:tr>
    </w:tbl>
    <w:p w14:paraId="71C88365" w14:textId="77777777" w:rsidR="00931298" w:rsidRPr="00B94F5A" w:rsidRDefault="00931298" w:rsidP="00DD5BCE">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B94F5A" w14:paraId="13C0B613" w14:textId="77777777" w:rsidTr="00267BFB">
        <w:trPr>
          <w:cantSplit/>
        </w:trPr>
        <w:tc>
          <w:tcPr>
            <w:tcW w:w="1912" w:type="dxa"/>
          </w:tcPr>
          <w:p w14:paraId="3465AF41" w14:textId="77777777" w:rsidR="00931298" w:rsidRPr="00B94F5A" w:rsidRDefault="006F0DB7" w:rsidP="00DD5BCE">
            <w:pPr>
              <w:rPr>
                <w:lang w:val="fr-FR"/>
              </w:rPr>
            </w:pPr>
            <w:r w:rsidRPr="00B94F5A">
              <w:rPr>
                <w:b/>
                <w:bCs/>
                <w:lang w:val="fr-FR"/>
              </w:rPr>
              <w:t>Résumé:</w:t>
            </w:r>
          </w:p>
        </w:tc>
        <w:tc>
          <w:tcPr>
            <w:tcW w:w="7870" w:type="dxa"/>
            <w:gridSpan w:val="2"/>
          </w:tcPr>
          <w:p w14:paraId="3C012A4E" w14:textId="5B469195" w:rsidR="00931298" w:rsidRPr="00B94F5A" w:rsidRDefault="008F776C" w:rsidP="00DD5BCE">
            <w:pPr>
              <w:pStyle w:val="Abstract"/>
              <w:rPr>
                <w:lang w:val="fr-FR"/>
              </w:rPr>
            </w:pPr>
            <w:r w:rsidRPr="00B94F5A">
              <w:rPr>
                <w:lang w:val="fr-FR"/>
              </w:rPr>
              <w:t xml:space="preserve">La présente proposition vise à </w:t>
            </w:r>
            <w:r w:rsidR="00A8269F" w:rsidRPr="00B94F5A">
              <w:rPr>
                <w:lang w:val="fr-FR"/>
              </w:rPr>
              <w:t xml:space="preserve">dissocier, dans les </w:t>
            </w:r>
            <w:r w:rsidRPr="00B94F5A">
              <w:rPr>
                <w:lang w:val="fr-FR"/>
              </w:rPr>
              <w:t xml:space="preserve">points du </w:t>
            </w:r>
            <w:r w:rsidRPr="00B94F5A">
              <w:rPr>
                <w:i/>
                <w:iCs/>
                <w:lang w:val="fr-FR"/>
              </w:rPr>
              <w:t>décide de charger</w:t>
            </w:r>
            <w:r w:rsidRPr="00B94F5A">
              <w:rPr>
                <w:lang w:val="fr-FR"/>
              </w:rPr>
              <w:t xml:space="preserve"> de la Résolution 20 de l</w:t>
            </w:r>
            <w:r w:rsidR="00DD5BCE" w:rsidRPr="00B94F5A">
              <w:rPr>
                <w:lang w:val="fr-FR"/>
              </w:rPr>
              <w:t>'</w:t>
            </w:r>
            <w:r w:rsidRPr="00B94F5A">
              <w:rPr>
                <w:lang w:val="fr-FR"/>
              </w:rPr>
              <w:t>AMNT</w:t>
            </w:r>
            <w:r w:rsidR="00A8269F" w:rsidRPr="00B94F5A">
              <w:rPr>
                <w:lang w:val="fr-FR"/>
              </w:rPr>
              <w:t>,</w:t>
            </w:r>
            <w:r w:rsidRPr="00B94F5A">
              <w:rPr>
                <w:lang w:val="fr-FR"/>
              </w:rPr>
              <w:t xml:space="preserve"> les tâches confiées à la Commission d</w:t>
            </w:r>
            <w:r w:rsidR="00DD5BCE" w:rsidRPr="00B94F5A">
              <w:rPr>
                <w:lang w:val="fr-FR"/>
              </w:rPr>
              <w:t>'</w:t>
            </w:r>
            <w:r w:rsidRPr="00B94F5A">
              <w:rPr>
                <w:lang w:val="fr-FR"/>
              </w:rPr>
              <w:t>études</w:t>
            </w:r>
            <w:r w:rsidR="00125E91" w:rsidRPr="00B94F5A">
              <w:rPr>
                <w:lang w:val="fr-FR"/>
              </w:rPr>
              <w:t> </w:t>
            </w:r>
            <w:r w:rsidRPr="00B94F5A">
              <w:rPr>
                <w:lang w:val="fr-FR"/>
              </w:rPr>
              <w:t xml:space="preserve">2 </w:t>
            </w:r>
            <w:r w:rsidR="00A8269F" w:rsidRPr="00B94F5A">
              <w:rPr>
                <w:lang w:val="fr-FR"/>
              </w:rPr>
              <w:t xml:space="preserve">de celles </w:t>
            </w:r>
            <w:r w:rsidRPr="00B94F5A">
              <w:rPr>
                <w:lang w:val="fr-FR"/>
              </w:rPr>
              <w:t>confiées au Directeur du TSB</w:t>
            </w:r>
            <w:r w:rsidR="005C75D2" w:rsidRPr="00B94F5A">
              <w:rPr>
                <w:lang w:val="fr-FR"/>
              </w:rPr>
              <w:t>, respectivement regroupées dans un point spécifique</w:t>
            </w:r>
            <w:r w:rsidRPr="00B94F5A">
              <w:rPr>
                <w:lang w:val="fr-FR"/>
              </w:rPr>
              <w:t>.</w:t>
            </w:r>
          </w:p>
        </w:tc>
      </w:tr>
      <w:tr w:rsidR="00931298" w:rsidRPr="00B94F5A" w14:paraId="03A8EC96" w14:textId="77777777" w:rsidTr="00267BFB">
        <w:trPr>
          <w:cantSplit/>
        </w:trPr>
        <w:tc>
          <w:tcPr>
            <w:tcW w:w="1912" w:type="dxa"/>
          </w:tcPr>
          <w:p w14:paraId="6315B22B" w14:textId="77777777" w:rsidR="00931298" w:rsidRPr="00B94F5A" w:rsidRDefault="00931298" w:rsidP="00DD5BCE">
            <w:pPr>
              <w:rPr>
                <w:b/>
                <w:bCs/>
                <w:szCs w:val="24"/>
                <w:lang w:val="fr-FR"/>
              </w:rPr>
            </w:pPr>
            <w:r w:rsidRPr="00B94F5A">
              <w:rPr>
                <w:b/>
                <w:bCs/>
                <w:szCs w:val="24"/>
                <w:lang w:val="fr-FR"/>
              </w:rPr>
              <w:t>Contact:</w:t>
            </w:r>
          </w:p>
        </w:tc>
        <w:tc>
          <w:tcPr>
            <w:tcW w:w="3935" w:type="dxa"/>
          </w:tcPr>
          <w:p w14:paraId="52610F76" w14:textId="21A7F111" w:rsidR="00FE5494" w:rsidRPr="00B94F5A" w:rsidRDefault="00AC4BE6" w:rsidP="00DD5BCE">
            <w:pPr>
              <w:rPr>
                <w:lang w:val="fr-FR"/>
              </w:rPr>
            </w:pPr>
            <w:r w:rsidRPr="00B94F5A">
              <w:rPr>
                <w:lang w:val="fr-FR"/>
              </w:rPr>
              <w:t xml:space="preserve">M. </w:t>
            </w:r>
            <w:r w:rsidR="00B32AD7" w:rsidRPr="00B94F5A">
              <w:rPr>
                <w:lang w:val="fr-FR"/>
              </w:rPr>
              <w:t>Ahmed Tajelsir Atya Mohammed</w:t>
            </w:r>
            <w:r w:rsidR="006F0DB7" w:rsidRPr="00B94F5A">
              <w:rPr>
                <w:lang w:val="fr-FR"/>
              </w:rPr>
              <w:br/>
            </w:r>
            <w:r w:rsidR="00B32AD7" w:rsidRPr="00B94F5A">
              <w:rPr>
                <w:lang w:val="fr-FR"/>
              </w:rPr>
              <w:t>Autorité de régulation des télécommunications</w:t>
            </w:r>
            <w:r w:rsidR="006F36CC" w:rsidRPr="00B94F5A">
              <w:rPr>
                <w:lang w:val="fr-FR"/>
              </w:rPr>
              <w:t xml:space="preserve"> </w:t>
            </w:r>
            <w:r w:rsidR="00B32AD7" w:rsidRPr="00B94F5A">
              <w:rPr>
                <w:lang w:val="fr-FR"/>
              </w:rPr>
              <w:t>et des postes</w:t>
            </w:r>
            <w:r w:rsidR="006F0DB7" w:rsidRPr="00B94F5A">
              <w:rPr>
                <w:lang w:val="fr-FR"/>
              </w:rPr>
              <w:br/>
            </w:r>
            <w:r w:rsidR="00B32AD7" w:rsidRPr="00B94F5A">
              <w:rPr>
                <w:lang w:val="fr-FR"/>
              </w:rPr>
              <w:t>Soudan</w:t>
            </w:r>
          </w:p>
        </w:tc>
        <w:tc>
          <w:tcPr>
            <w:tcW w:w="3935" w:type="dxa"/>
          </w:tcPr>
          <w:p w14:paraId="709AF4A9" w14:textId="40C33219" w:rsidR="00931298" w:rsidRPr="00B94F5A" w:rsidRDefault="006F0DB7" w:rsidP="00DD5BCE">
            <w:pPr>
              <w:rPr>
                <w:lang w:val="fr-FR"/>
              </w:rPr>
            </w:pPr>
            <w:r w:rsidRPr="00B94F5A">
              <w:rPr>
                <w:lang w:val="fr-FR"/>
              </w:rPr>
              <w:t>Courriel:</w:t>
            </w:r>
            <w:r w:rsidR="00B32AD7" w:rsidRPr="00B94F5A">
              <w:rPr>
                <w:lang w:val="fr-FR"/>
              </w:rPr>
              <w:tab/>
            </w:r>
            <w:r w:rsidR="00B32AD7" w:rsidRPr="00B94F5A">
              <w:rPr>
                <w:rStyle w:val="Hyperlink"/>
                <w:lang w:val="fr-FR"/>
              </w:rPr>
              <w:t>ahmedatyya@tpra.gov.sd</w:t>
            </w:r>
          </w:p>
        </w:tc>
      </w:tr>
    </w:tbl>
    <w:p w14:paraId="5A031B13" w14:textId="77777777" w:rsidR="00931298" w:rsidRPr="00B94F5A" w:rsidRDefault="009F4801" w:rsidP="00DD5BCE">
      <w:pPr>
        <w:tabs>
          <w:tab w:val="clear" w:pos="1134"/>
          <w:tab w:val="clear" w:pos="1871"/>
          <w:tab w:val="clear" w:pos="2268"/>
        </w:tabs>
        <w:overflowPunct/>
        <w:autoSpaceDE/>
        <w:autoSpaceDN/>
        <w:adjustRightInd/>
        <w:spacing w:before="0"/>
        <w:textAlignment w:val="auto"/>
        <w:rPr>
          <w:lang w:val="fr-FR"/>
        </w:rPr>
      </w:pPr>
      <w:r w:rsidRPr="00B94F5A">
        <w:rPr>
          <w:lang w:val="fr-FR"/>
        </w:rPr>
        <w:br w:type="page"/>
      </w:r>
    </w:p>
    <w:p w14:paraId="44328BC9" w14:textId="77777777" w:rsidR="00492D66" w:rsidRPr="00B94F5A" w:rsidRDefault="00104DE7" w:rsidP="00DD5BCE">
      <w:pPr>
        <w:pStyle w:val="Proposal"/>
        <w:rPr>
          <w:lang w:val="fr-FR"/>
        </w:rPr>
      </w:pPr>
      <w:r w:rsidRPr="00B94F5A">
        <w:rPr>
          <w:lang w:val="fr-FR"/>
        </w:rPr>
        <w:lastRenderedPageBreak/>
        <w:t>MOD</w:t>
      </w:r>
      <w:r w:rsidRPr="00B94F5A">
        <w:rPr>
          <w:lang w:val="fr-FR"/>
        </w:rPr>
        <w:tab/>
        <w:t>ARB/36A2/1</w:t>
      </w:r>
    </w:p>
    <w:p w14:paraId="62296D5E" w14:textId="28EC4C82" w:rsidR="005C75D2" w:rsidRPr="00B94F5A" w:rsidRDefault="00104DE7" w:rsidP="00DD5BCE">
      <w:pPr>
        <w:pStyle w:val="ResNo"/>
        <w:rPr>
          <w:rStyle w:val="href"/>
          <w:lang w:val="fr-FR"/>
        </w:rPr>
      </w:pPr>
      <w:bookmarkStart w:id="0" w:name="_Toc111647798"/>
      <w:bookmarkStart w:id="1" w:name="_Toc111648437"/>
      <w:r w:rsidRPr="00B94F5A">
        <w:rPr>
          <w:lang w:val="fr-FR"/>
        </w:rPr>
        <w:t xml:space="preserve">RÉSOLUTION </w:t>
      </w:r>
      <w:r w:rsidRPr="00B94F5A">
        <w:rPr>
          <w:rStyle w:val="href"/>
          <w:lang w:val="fr-FR"/>
        </w:rPr>
        <w:t xml:space="preserve">20 </w:t>
      </w:r>
      <w:r w:rsidRPr="00B94F5A">
        <w:rPr>
          <w:lang w:val="fr-FR"/>
        </w:rPr>
        <w:t>(R</w:t>
      </w:r>
      <w:r w:rsidRPr="00B94F5A">
        <w:rPr>
          <w:caps w:val="0"/>
          <w:lang w:val="fr-FR"/>
        </w:rPr>
        <w:t>év</w:t>
      </w:r>
      <w:r w:rsidRPr="00B94F5A">
        <w:rPr>
          <w:lang w:val="fr-FR"/>
        </w:rPr>
        <w:t>.</w:t>
      </w:r>
      <w:r w:rsidR="00280D71" w:rsidRPr="00B94F5A">
        <w:rPr>
          <w:lang w:val="fr-FR"/>
        </w:rPr>
        <w:t xml:space="preserve"> </w:t>
      </w:r>
      <w:del w:id="2" w:author="Haari, Laetitia" w:date="2024-09-27T11:11:00Z">
        <w:r w:rsidRPr="00B94F5A" w:rsidDel="00280D71">
          <w:rPr>
            <w:lang w:val="fr-FR"/>
          </w:rPr>
          <w:delText>G</w:delText>
        </w:r>
        <w:r w:rsidRPr="00B94F5A" w:rsidDel="00280D71">
          <w:rPr>
            <w:caps w:val="0"/>
            <w:lang w:val="fr-FR"/>
          </w:rPr>
          <w:delText>enève</w:delText>
        </w:r>
        <w:r w:rsidRPr="00B94F5A" w:rsidDel="00280D71">
          <w:rPr>
            <w:lang w:val="fr-FR"/>
          </w:rPr>
          <w:delText>, 2022</w:delText>
        </w:r>
      </w:del>
      <w:ins w:id="3" w:author="Haari, Laetitia" w:date="2024-09-27T11:11:00Z">
        <w:r w:rsidR="00280D71" w:rsidRPr="00B94F5A">
          <w:rPr>
            <w:lang w:val="fr-FR"/>
          </w:rPr>
          <w:t>N</w:t>
        </w:r>
        <w:r w:rsidR="00280D71" w:rsidRPr="00B94F5A">
          <w:rPr>
            <w:caps w:val="0"/>
            <w:lang w:val="fr-FR"/>
          </w:rPr>
          <w:t>ew Delhi</w:t>
        </w:r>
        <w:r w:rsidR="00280D71" w:rsidRPr="00B94F5A">
          <w:rPr>
            <w:lang w:val="fr-FR"/>
          </w:rPr>
          <w:t>, 2024</w:t>
        </w:r>
      </w:ins>
      <w:r w:rsidRPr="00B94F5A">
        <w:rPr>
          <w:lang w:val="fr-FR"/>
        </w:rPr>
        <w:t>)</w:t>
      </w:r>
      <w:bookmarkEnd w:id="0"/>
      <w:bookmarkEnd w:id="1"/>
    </w:p>
    <w:p w14:paraId="6A5596B2" w14:textId="77777777" w:rsidR="005C75D2" w:rsidRPr="00B94F5A" w:rsidRDefault="00104DE7" w:rsidP="00DD5BCE">
      <w:pPr>
        <w:pStyle w:val="Restitle"/>
        <w:rPr>
          <w:lang w:val="fr-FR"/>
        </w:rPr>
      </w:pPr>
      <w:bookmarkStart w:id="4" w:name="_Toc111647799"/>
      <w:bookmarkStart w:id="5" w:name="_Toc111648438"/>
      <w:r w:rsidRPr="00B94F5A">
        <w:rPr>
          <w:lang w:val="fr-FR"/>
        </w:rPr>
        <w:t>Procédures d'attribution et de gestion des ressources internationales</w:t>
      </w:r>
      <w:r w:rsidRPr="00B94F5A">
        <w:rPr>
          <w:lang w:val="fr-FR"/>
        </w:rPr>
        <w:br/>
        <w:t xml:space="preserve">de numérotage, de nommage, d'adressage et d'identification </w:t>
      </w:r>
      <w:r w:rsidRPr="00B94F5A">
        <w:rPr>
          <w:lang w:val="fr-FR"/>
        </w:rPr>
        <w:br/>
        <w:t>pour les télécommunications</w:t>
      </w:r>
      <w:bookmarkEnd w:id="4"/>
      <w:bookmarkEnd w:id="5"/>
    </w:p>
    <w:p w14:paraId="70832BEA" w14:textId="1C65EB35" w:rsidR="005C75D2" w:rsidRPr="00B94F5A" w:rsidRDefault="00104DE7" w:rsidP="00DD5BCE">
      <w:pPr>
        <w:pStyle w:val="Resref"/>
        <w:rPr>
          <w:lang w:val="fr-FR"/>
        </w:rPr>
      </w:pPr>
      <w:r w:rsidRPr="00B94F5A">
        <w:rPr>
          <w:lang w:val="fr-FR"/>
        </w:rPr>
        <w:t xml:space="preserve">(Helsinki, 1993; Genève, 1996; Montréal, 2000; Florianópolis, 2004; </w:t>
      </w:r>
      <w:r w:rsidRPr="00B94F5A">
        <w:rPr>
          <w:lang w:val="fr-FR"/>
        </w:rPr>
        <w:br/>
        <w:t>Johannesburg, 2008; Dubaï, 2012; Hammamet, 2016; Genève, 2022</w:t>
      </w:r>
      <w:ins w:id="6" w:author="Haari, Laetitia" w:date="2024-09-27T11:12:00Z">
        <w:r w:rsidR="00280D71" w:rsidRPr="00B94F5A">
          <w:rPr>
            <w:lang w:val="fr-FR"/>
          </w:rPr>
          <w:t>; New Delhi, 2024</w:t>
        </w:r>
      </w:ins>
      <w:r w:rsidRPr="00B94F5A">
        <w:rPr>
          <w:lang w:val="fr-FR"/>
        </w:rPr>
        <w:t>)</w:t>
      </w:r>
    </w:p>
    <w:p w14:paraId="73389682" w14:textId="67965A0D" w:rsidR="005C75D2" w:rsidRPr="00B94F5A" w:rsidRDefault="00104DE7" w:rsidP="00DD5BCE">
      <w:pPr>
        <w:pStyle w:val="Normalaftertitle0"/>
        <w:rPr>
          <w:lang w:val="fr-FR"/>
        </w:rPr>
      </w:pPr>
      <w:r w:rsidRPr="00B94F5A">
        <w:rPr>
          <w:lang w:val="fr-FR"/>
        </w:rPr>
        <w:t>L'Assemblée mondiale de normalisation des télécommunications (</w:t>
      </w:r>
      <w:del w:id="7" w:author="Haari, Laetitia" w:date="2024-09-27T11:12:00Z">
        <w:r w:rsidRPr="00B94F5A" w:rsidDel="00280D71">
          <w:rPr>
            <w:lang w:val="fr-FR"/>
          </w:rPr>
          <w:delText>Genève, 2022</w:delText>
        </w:r>
      </w:del>
      <w:ins w:id="8" w:author="Haari, Laetitia" w:date="2024-09-27T11:12:00Z">
        <w:r w:rsidR="00280D71" w:rsidRPr="00B94F5A">
          <w:rPr>
            <w:lang w:val="fr-FR"/>
          </w:rPr>
          <w:t>New Delhi, 2024</w:t>
        </w:r>
      </w:ins>
      <w:r w:rsidRPr="00B94F5A">
        <w:rPr>
          <w:lang w:val="fr-FR"/>
        </w:rPr>
        <w:t>),</w:t>
      </w:r>
    </w:p>
    <w:p w14:paraId="5CF2E5A5" w14:textId="77777777" w:rsidR="005C75D2" w:rsidRPr="00B94F5A" w:rsidRDefault="00104DE7" w:rsidP="00DD5BCE">
      <w:pPr>
        <w:pStyle w:val="Call"/>
        <w:rPr>
          <w:lang w:val="fr-FR"/>
        </w:rPr>
      </w:pPr>
      <w:r w:rsidRPr="00B94F5A">
        <w:rPr>
          <w:lang w:val="fr-FR"/>
        </w:rPr>
        <w:t>reconnaissant</w:t>
      </w:r>
    </w:p>
    <w:p w14:paraId="6D60E4D9" w14:textId="77777777" w:rsidR="005C75D2" w:rsidRPr="00B94F5A" w:rsidRDefault="00104DE7" w:rsidP="00DD5BCE">
      <w:pPr>
        <w:rPr>
          <w:lang w:val="fr-FR"/>
        </w:rPr>
      </w:pPr>
      <w:r w:rsidRPr="00B94F5A">
        <w:rPr>
          <w:i/>
          <w:iCs/>
          <w:lang w:val="fr-FR"/>
        </w:rPr>
        <w:t>a)</w:t>
      </w:r>
      <w:r w:rsidRPr="00B94F5A">
        <w:rPr>
          <w:lang w:val="fr-FR"/>
        </w:rPr>
        <w:tab/>
        <w:t>les règles pertinentes du Règlement des télécommunications internationales (RTI) (Dubaï, 2012) concernant l'intégrité et l'utilisation des ressources de numérotage et de l'identification de la ligne appelante;</w:t>
      </w:r>
    </w:p>
    <w:p w14:paraId="393846FA" w14:textId="31761BD3" w:rsidR="005C75D2" w:rsidRPr="00B94F5A" w:rsidRDefault="00104DE7" w:rsidP="00DD5BCE">
      <w:pPr>
        <w:rPr>
          <w:lang w:val="fr-FR"/>
        </w:rPr>
      </w:pPr>
      <w:r w:rsidRPr="00B94F5A">
        <w:rPr>
          <w:i/>
          <w:iCs/>
          <w:lang w:val="fr-FR"/>
        </w:rPr>
        <w:t>b)</w:t>
      </w:r>
      <w:r w:rsidRPr="00B94F5A">
        <w:rPr>
          <w:lang w:val="fr-FR"/>
        </w:rPr>
        <w:tab/>
        <w:t>les instructions données dans les Résolutions adoptées par les Conférences de plénipotentiaires concernant la stabilité des plans de numérotage et d'identification, en particulier les plans UIT</w:t>
      </w:r>
      <w:r w:rsidRPr="00B94F5A">
        <w:rPr>
          <w:lang w:val="fr-FR"/>
        </w:rPr>
        <w:noBreakHyphen/>
        <w:t>T E.164 et UIT</w:t>
      </w:r>
      <w:r w:rsidRPr="00B94F5A">
        <w:rPr>
          <w:lang w:val="fr-FR"/>
        </w:rPr>
        <w:noBreakHyphen/>
        <w:t>T E.212, et notamment dans la Résolution 133 (Rév.</w:t>
      </w:r>
      <w:r w:rsidR="00280D71" w:rsidRPr="00B94F5A">
        <w:rPr>
          <w:lang w:val="fr-FR"/>
        </w:rPr>
        <w:t xml:space="preserve"> </w:t>
      </w:r>
      <w:del w:id="9" w:author="Haari, Laetitia" w:date="2024-09-27T11:13:00Z">
        <w:r w:rsidRPr="00B94F5A" w:rsidDel="00280D71">
          <w:rPr>
            <w:lang w:val="fr-FR"/>
          </w:rPr>
          <w:delText>Dubaï, 2018</w:delText>
        </w:r>
      </w:del>
      <w:ins w:id="10" w:author="Haari, Laetitia" w:date="2024-09-27T11:13:00Z">
        <w:r w:rsidR="00280D71" w:rsidRPr="00B94F5A">
          <w:rPr>
            <w:lang w:val="fr-FR"/>
          </w:rPr>
          <w:t>Bucarest, 202</w:t>
        </w:r>
      </w:ins>
      <w:ins w:id="11" w:author="Lupo, Céline" w:date="2024-10-04T08:21:00Z" w16du:dateUtc="2024-10-04T06:21:00Z">
        <w:r w:rsidR="00276F5E" w:rsidRPr="00B94F5A">
          <w:rPr>
            <w:lang w:val="fr-FR"/>
          </w:rPr>
          <w:t>2</w:t>
        </w:r>
      </w:ins>
      <w:r w:rsidRPr="00B94F5A">
        <w:rPr>
          <w:lang w:val="fr-FR"/>
        </w:rPr>
        <w:t>),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3F07BF42" w14:textId="77777777" w:rsidR="005C75D2" w:rsidRPr="00B94F5A" w:rsidRDefault="00104DE7" w:rsidP="00DD5BCE">
      <w:pPr>
        <w:rPr>
          <w:lang w:val="fr-FR"/>
        </w:rPr>
      </w:pPr>
      <w:r w:rsidRPr="00B94F5A">
        <w:rPr>
          <w:i/>
          <w:iCs/>
          <w:lang w:val="fr-FR"/>
        </w:rPr>
        <w:t>c)</w:t>
      </w:r>
      <w:r w:rsidRPr="00B94F5A">
        <w:rPr>
          <w:i/>
          <w:iCs/>
          <w:lang w:val="fr-FR"/>
        </w:rPr>
        <w:tab/>
      </w:r>
      <w:r w:rsidRPr="00B94F5A">
        <w:rPr>
          <w:lang w:val="fr-FR"/>
        </w:rPr>
        <w:t>la Résolution 49 (Rév. Hammamet, 2016) de l</w:t>
      </w:r>
      <w:r w:rsidRPr="00B94F5A">
        <w:rPr>
          <w:color w:val="000000"/>
          <w:lang w:val="fr-FR"/>
        </w:rPr>
        <w:t>'Assemblée mondiale de normalisation des télécommunications</w:t>
      </w:r>
      <w:r w:rsidRPr="00B94F5A" w:rsidDel="00452430">
        <w:rPr>
          <w:lang w:val="fr-FR"/>
        </w:rPr>
        <w:t xml:space="preserve"> </w:t>
      </w:r>
      <w:r w:rsidRPr="00B94F5A">
        <w:rPr>
          <w:lang w:val="fr-FR"/>
        </w:rPr>
        <w:t>relative au système UNUM;</w:t>
      </w:r>
    </w:p>
    <w:p w14:paraId="27412A09" w14:textId="77777777" w:rsidR="005C75D2" w:rsidRPr="00B94F5A" w:rsidRDefault="00104DE7" w:rsidP="00DD5BCE">
      <w:pPr>
        <w:rPr>
          <w:lang w:val="fr-FR"/>
        </w:rPr>
      </w:pPr>
      <w:r w:rsidRPr="00B94F5A">
        <w:rPr>
          <w:i/>
          <w:iCs/>
          <w:lang w:val="fr-FR"/>
        </w:rPr>
        <w:t>d)</w:t>
      </w:r>
      <w:r w:rsidRPr="00B94F5A">
        <w:rPr>
          <w:lang w:val="fr-FR"/>
        </w:rPr>
        <w:tab/>
        <w:t>que les ressources internationales de numérotage, de nommage, d'adressage et d'identification (NNAI) pour les télécommunications et les indicatifs connexes sont essentiels pour assurer l'interopérabilité à l'échelle mondiale;</w:t>
      </w:r>
    </w:p>
    <w:p w14:paraId="09F653B2" w14:textId="77777777" w:rsidR="005C75D2" w:rsidRPr="00B94F5A" w:rsidRDefault="00104DE7" w:rsidP="00DD5BCE">
      <w:pPr>
        <w:rPr>
          <w:lang w:val="fr-FR"/>
        </w:rPr>
      </w:pPr>
      <w:r w:rsidRPr="00B94F5A">
        <w:rPr>
          <w:i/>
          <w:iCs/>
          <w:lang w:val="fr-FR"/>
        </w:rPr>
        <w:t>e)</w:t>
      </w:r>
      <w:r w:rsidRPr="00B94F5A">
        <w:rPr>
          <w:lang w:val="fr-FR"/>
        </w:rPr>
        <w:tab/>
        <w:t>les incidences des télécommunications/technologies de l'information et de la communication (TIC) nouvelles et émergentes sur l'attribution et la gestion des ressources internationales NNAI pour les télécommunications,</w:t>
      </w:r>
    </w:p>
    <w:p w14:paraId="49F57E86" w14:textId="77777777" w:rsidR="005C75D2" w:rsidRPr="00B94F5A" w:rsidRDefault="00104DE7" w:rsidP="00DD5BCE">
      <w:pPr>
        <w:pStyle w:val="Call"/>
        <w:rPr>
          <w:lang w:val="fr-FR"/>
        </w:rPr>
      </w:pPr>
      <w:r w:rsidRPr="00B94F5A">
        <w:rPr>
          <w:lang w:val="fr-FR"/>
        </w:rPr>
        <w:t>notant</w:t>
      </w:r>
    </w:p>
    <w:p w14:paraId="6A03B09F" w14:textId="26411CD5" w:rsidR="005C75D2" w:rsidRPr="00B94F5A" w:rsidRDefault="00104DE7" w:rsidP="00DD5BCE">
      <w:pPr>
        <w:rPr>
          <w:lang w:val="fr-FR"/>
        </w:rPr>
      </w:pPr>
      <w:r w:rsidRPr="00B94F5A">
        <w:rPr>
          <w:i/>
          <w:iCs/>
          <w:lang w:val="fr-FR"/>
        </w:rPr>
        <w:t>a)</w:t>
      </w:r>
      <w:r w:rsidRPr="00B94F5A">
        <w:rPr>
          <w:lang w:val="fr-FR"/>
        </w:rPr>
        <w:tab/>
        <w:t>que les procédures régissant l'attribution et la gestion des ressources internationales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UIT</w:t>
      </w:r>
      <w:r w:rsidRPr="00B94F5A">
        <w:rPr>
          <w:lang w:val="fr-FR"/>
        </w:rPr>
        <w:noBreakHyphen/>
        <w:t>T F, UIT-T Q, UIT-T X et UIT-T Y;</w:t>
      </w:r>
    </w:p>
    <w:p w14:paraId="2A9BAAB7" w14:textId="77777777" w:rsidR="005C75D2" w:rsidRPr="00B94F5A" w:rsidRDefault="00104DE7" w:rsidP="00DD5BCE">
      <w:pPr>
        <w:rPr>
          <w:lang w:val="fr-FR"/>
        </w:rPr>
      </w:pPr>
      <w:r w:rsidRPr="00B94F5A">
        <w:rPr>
          <w:i/>
          <w:iCs/>
          <w:lang w:val="fr-FR"/>
        </w:rPr>
        <w:t>b)</w:t>
      </w:r>
      <w:r w:rsidRPr="00B94F5A">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B94F5A">
        <w:rPr>
          <w:lang w:val="fr-FR"/>
        </w:rPr>
        <w:noBreakHyphen/>
        <w:t>T);</w:t>
      </w:r>
    </w:p>
    <w:p w14:paraId="27665FA8" w14:textId="77777777" w:rsidR="005C75D2" w:rsidRPr="00B94F5A" w:rsidRDefault="00104DE7" w:rsidP="00DD5BCE">
      <w:pPr>
        <w:rPr>
          <w:lang w:val="fr-FR"/>
        </w:rPr>
      </w:pPr>
      <w:r w:rsidRPr="00B94F5A">
        <w:rPr>
          <w:i/>
          <w:iCs/>
          <w:lang w:val="fr-FR"/>
        </w:rPr>
        <w:t>c)</w:t>
      </w:r>
      <w:r w:rsidRPr="00B94F5A">
        <w:rPr>
          <w:lang w:val="fr-FR"/>
        </w:rPr>
        <w:tab/>
        <w:t>le déploiement des télécommunications/TIC actuelles et futures, y compris les réseaux utilisant le protocole Internet (IP) pour fournir des services nouveaux et innovants pouvant nécessiter des ressources NNAI;</w:t>
      </w:r>
    </w:p>
    <w:p w14:paraId="1D707318" w14:textId="77777777" w:rsidR="005C75D2" w:rsidRPr="00B94F5A" w:rsidRDefault="00104DE7" w:rsidP="00DD5BCE">
      <w:pPr>
        <w:rPr>
          <w:lang w:val="fr-FR"/>
        </w:rPr>
      </w:pPr>
      <w:r w:rsidRPr="00B94F5A">
        <w:rPr>
          <w:i/>
          <w:iCs/>
          <w:lang w:val="fr-FR"/>
        </w:rPr>
        <w:lastRenderedPageBreak/>
        <w:t>d)</w:t>
      </w:r>
      <w:r w:rsidRPr="00B94F5A">
        <w:rPr>
          <w:lang w:val="fr-FR"/>
        </w:rPr>
        <w:tab/>
        <w:t>que plusieurs ressources internationales NNAI pour les télécommunications sont mises au point et actualisées par des commissions d'études de l'UIT-T et sont largement utilisées;</w:t>
      </w:r>
    </w:p>
    <w:p w14:paraId="7DFC28FF" w14:textId="35DE0D1A" w:rsidR="005C75D2" w:rsidRPr="00B94F5A" w:rsidRDefault="00104DE7" w:rsidP="00DD5BCE">
      <w:pPr>
        <w:rPr>
          <w:lang w:val="fr-FR"/>
        </w:rPr>
      </w:pPr>
      <w:r w:rsidRPr="00B94F5A">
        <w:rPr>
          <w:i/>
          <w:iCs/>
          <w:lang w:val="fr-FR"/>
        </w:rPr>
        <w:t>e)</w:t>
      </w:r>
      <w:r w:rsidRPr="00B94F5A">
        <w:rPr>
          <w:lang w:val="fr-FR"/>
        </w:rPr>
        <w:tab/>
        <w:t>que les autorités nationales responsables de l'attribution des ressources NNAI, y compris celles qui sont traitées dans la Recommandation UIT-T Q.708 sur les spécifications du Système de signalisation N° 7 – Sous</w:t>
      </w:r>
      <w:r w:rsidRPr="00B94F5A">
        <w:rPr>
          <w:lang w:val="fr-FR"/>
        </w:rPr>
        <w:noBreakHyphen/>
        <w:t>système Transport de messages (SSTM), la Recommandation UIT-T E.164, sur le plan de numérotage des télécommunications publiques internationales, et la Recommandation UIT-T E.212, sur le plan d'identification international pour les réseaux publics et les abonnements, participent normalement aux travaux de la Commission d'études 2 de l'UIT-T;</w:t>
      </w:r>
    </w:p>
    <w:p w14:paraId="4DBDB134" w14:textId="77777777" w:rsidR="005C75D2" w:rsidRPr="00B94F5A" w:rsidRDefault="00104DE7" w:rsidP="00DD5BCE">
      <w:pPr>
        <w:rPr>
          <w:lang w:val="fr-FR"/>
        </w:rPr>
      </w:pPr>
      <w:r w:rsidRPr="00B94F5A">
        <w:rPr>
          <w:i/>
          <w:iCs/>
          <w:lang w:val="fr-FR"/>
        </w:rPr>
        <w:t>f)</w:t>
      </w:r>
      <w:r w:rsidRPr="00B94F5A">
        <w:rPr>
          <w:lang w:val="fr-FR"/>
        </w:rPr>
        <w:tab/>
        <w:t>qu'il est dans l'intérêt commun des États Membres de l'UIT et des Membres de Secteur que les Recommandations et les lignes directrices applicables aux ressources internationales NNAI pour les télécommunications:</w:t>
      </w:r>
    </w:p>
    <w:p w14:paraId="0143E765" w14:textId="77777777" w:rsidR="005C75D2" w:rsidRPr="00B94F5A" w:rsidRDefault="00104DE7" w:rsidP="00DD5BCE">
      <w:pPr>
        <w:pStyle w:val="enumlev1"/>
        <w:rPr>
          <w:lang w:val="fr-FR"/>
        </w:rPr>
      </w:pPr>
      <w:r w:rsidRPr="00B94F5A">
        <w:rPr>
          <w:lang w:val="fr-FR"/>
        </w:rPr>
        <w:t>i)</w:t>
      </w:r>
      <w:r w:rsidRPr="00B94F5A">
        <w:rPr>
          <w:lang w:val="fr-FR"/>
        </w:rPr>
        <w:tab/>
        <w:t>soient connues, reconnues et appliquées par tous;</w:t>
      </w:r>
    </w:p>
    <w:p w14:paraId="2510B674" w14:textId="77777777" w:rsidR="005C75D2" w:rsidRPr="00B94F5A" w:rsidRDefault="00104DE7" w:rsidP="00DD5BCE">
      <w:pPr>
        <w:pStyle w:val="enumlev1"/>
        <w:rPr>
          <w:lang w:val="fr-FR"/>
        </w:rPr>
      </w:pPr>
      <w:r w:rsidRPr="00B94F5A">
        <w:rPr>
          <w:lang w:val="fr-FR"/>
        </w:rPr>
        <w:t>ii)</w:t>
      </w:r>
      <w:r w:rsidRPr="00B94F5A">
        <w:rPr>
          <w:lang w:val="fr-FR"/>
        </w:rPr>
        <w:tab/>
        <w:t>soient utilisées pour instaurer et entretenir la confiance de tous dans les services concernés;</w:t>
      </w:r>
    </w:p>
    <w:p w14:paraId="0D3452CB" w14:textId="77777777" w:rsidR="005C75D2" w:rsidRPr="00B94F5A" w:rsidRDefault="00104DE7" w:rsidP="00DD5BCE">
      <w:pPr>
        <w:pStyle w:val="enumlev1"/>
        <w:rPr>
          <w:lang w:val="fr-FR"/>
        </w:rPr>
      </w:pPr>
      <w:r w:rsidRPr="00B94F5A">
        <w:rPr>
          <w:lang w:val="fr-FR"/>
        </w:rPr>
        <w:t>iii)</w:t>
      </w:r>
      <w:r w:rsidRPr="00B94F5A">
        <w:rPr>
          <w:lang w:val="fr-FR"/>
        </w:rPr>
        <w:tab/>
        <w:t>traitent de la prévention de l'utilisation abusive de ces ressources;</w:t>
      </w:r>
    </w:p>
    <w:p w14:paraId="2B58DBC6" w14:textId="77777777" w:rsidR="005C75D2" w:rsidRPr="00B94F5A" w:rsidRDefault="00104DE7" w:rsidP="00DD5BCE">
      <w:pPr>
        <w:pStyle w:val="enumlev1"/>
        <w:rPr>
          <w:lang w:val="fr-FR"/>
        </w:rPr>
      </w:pPr>
      <w:r w:rsidRPr="00B94F5A">
        <w:rPr>
          <w:lang w:val="fr-FR"/>
        </w:rPr>
        <w:t>iv)</w:t>
      </w:r>
      <w:r w:rsidRPr="00B94F5A">
        <w:rPr>
          <w:lang w:val="fr-FR"/>
        </w:rPr>
        <w:tab/>
        <w:t>soient organisées et administrées d'une façon cohérente et appropriée;</w:t>
      </w:r>
    </w:p>
    <w:p w14:paraId="0AF40899" w14:textId="77777777" w:rsidR="005C75D2" w:rsidRPr="00B94F5A" w:rsidRDefault="00104DE7" w:rsidP="00DD5BCE">
      <w:pPr>
        <w:rPr>
          <w:lang w:val="fr-FR"/>
        </w:rPr>
      </w:pPr>
      <w:r w:rsidRPr="00B94F5A">
        <w:rPr>
          <w:i/>
          <w:iCs/>
          <w:lang w:val="fr-FR"/>
        </w:rPr>
        <w:t>g)</w:t>
      </w:r>
      <w:r w:rsidRPr="00B94F5A">
        <w:rPr>
          <w:lang w:val="fr-FR"/>
        </w:rPr>
        <w:tab/>
        <w:t>les articles 14 et 15 de la Convention de l'UIT, relatifs respectivement aux activités des commissions d'études de l'UIT-T et aux responsabilités du Directeur du Bureau de la normalisation des télécommunications (TSB);</w:t>
      </w:r>
    </w:p>
    <w:p w14:paraId="4EFA8041" w14:textId="77777777" w:rsidR="005C75D2" w:rsidRPr="00B94F5A" w:rsidRDefault="00104DE7" w:rsidP="00DD5BCE">
      <w:pPr>
        <w:rPr>
          <w:lang w:val="fr-FR"/>
        </w:rPr>
      </w:pPr>
      <w:r w:rsidRPr="00B94F5A">
        <w:rPr>
          <w:i/>
          <w:iCs/>
          <w:lang w:val="fr-FR"/>
        </w:rPr>
        <w:t>h)</w:t>
      </w:r>
      <w:r w:rsidRPr="00B94F5A">
        <w:rPr>
          <w:lang w:val="fr-FR"/>
        </w:rPr>
        <w:tab/>
        <w:t>que le numéro 196 de la Convention dispose que "Dans l'accomplissement de leurs tâches,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 Elles mènent leurs travaux en tenant dûment compte du travail des organisations nationales et régionales et des autres organisations internationales de normalisation et coopèrent avec elles, eu égard à la nécessité pour l'Union de garder sa position prééminente en matière de normalisation mondiale des télécommunications",</w:t>
      </w:r>
    </w:p>
    <w:p w14:paraId="7B171550" w14:textId="77777777" w:rsidR="005C75D2" w:rsidRPr="00B94F5A" w:rsidRDefault="00104DE7" w:rsidP="00DD5BCE">
      <w:pPr>
        <w:pStyle w:val="Call"/>
        <w:rPr>
          <w:lang w:val="fr-FR"/>
        </w:rPr>
      </w:pPr>
      <w:r w:rsidRPr="00B94F5A">
        <w:rPr>
          <w:lang w:val="fr-FR"/>
        </w:rPr>
        <w:t>considérant</w:t>
      </w:r>
    </w:p>
    <w:p w14:paraId="3F99A289" w14:textId="77777777" w:rsidR="005C75D2" w:rsidRPr="00B94F5A" w:rsidRDefault="00104DE7" w:rsidP="00DD5BCE">
      <w:pPr>
        <w:rPr>
          <w:lang w:val="fr-FR"/>
        </w:rPr>
      </w:pPr>
      <w:r w:rsidRPr="00B94F5A">
        <w:rPr>
          <w:i/>
          <w:iCs/>
          <w:lang w:val="fr-FR"/>
        </w:rPr>
        <w:t>a)</w:t>
      </w:r>
      <w:r w:rsidRPr="00B94F5A">
        <w:rPr>
          <w:lang w:val="fr-FR"/>
        </w:rPr>
        <w:tab/>
        <w:t>que l'attribution des ressources internationales NNAI pour les télécommunications relève du Directeur du TSB et des administrations compétentes;</w:t>
      </w:r>
    </w:p>
    <w:p w14:paraId="03FD4102" w14:textId="77777777" w:rsidR="005C75D2" w:rsidRPr="00B94F5A" w:rsidRDefault="00104DE7" w:rsidP="00DD5BCE">
      <w:pPr>
        <w:rPr>
          <w:lang w:val="fr-FR"/>
        </w:rPr>
      </w:pPr>
      <w:r w:rsidRPr="00B94F5A">
        <w:rPr>
          <w:i/>
          <w:iCs/>
          <w:lang w:val="fr-FR"/>
        </w:rPr>
        <w:t>b)</w:t>
      </w:r>
      <w:r w:rsidRPr="00B94F5A">
        <w:rPr>
          <w:lang w:val="fr-FR"/>
        </w:rPr>
        <w:tab/>
        <w:t>l'évolution des services de télécommunication et les exigences pour que les ressources NNAI permettent de fournir des technologies de télécommunication/TIC nouvelles et des services innovants;</w:t>
      </w:r>
    </w:p>
    <w:p w14:paraId="25B39809" w14:textId="77777777" w:rsidR="005C75D2" w:rsidRPr="00B94F5A" w:rsidRDefault="00104DE7" w:rsidP="00DD5BCE">
      <w:pPr>
        <w:rPr>
          <w:lang w:val="fr-FR"/>
        </w:rPr>
      </w:pPr>
      <w:r w:rsidRPr="00B94F5A">
        <w:rPr>
          <w:i/>
          <w:iCs/>
          <w:lang w:val="fr-FR"/>
        </w:rPr>
        <w:t>c)</w:t>
      </w:r>
      <w:r w:rsidRPr="00B94F5A">
        <w:rPr>
          <w:lang w:val="fr-FR"/>
        </w:rPr>
        <w:tab/>
        <w:t>la coopération en cours entre l'UIT-T et plusieurs consortiums et entités de normalisation concernant l'attribution et la gestion des ressources internationales NNAI pour les télécommunications, comme indiqué dans le Supplément 3 aux Recommandations UIT-T de la série A,</w:t>
      </w:r>
    </w:p>
    <w:p w14:paraId="75DC4E7C" w14:textId="03A7D6AE" w:rsidR="005C75D2" w:rsidRPr="00B94F5A" w:rsidRDefault="00104DE7" w:rsidP="00DD5BCE">
      <w:pPr>
        <w:pStyle w:val="Call"/>
        <w:rPr>
          <w:lang w:val="fr-FR"/>
        </w:rPr>
      </w:pPr>
      <w:r w:rsidRPr="00B94F5A">
        <w:rPr>
          <w:lang w:val="fr-FR"/>
        </w:rPr>
        <w:t>décide de charger</w:t>
      </w:r>
      <w:ins w:id="12" w:author="Haari, Laetitia" w:date="2024-09-27T11:15:00Z">
        <w:r w:rsidR="00280D71" w:rsidRPr="00B94F5A">
          <w:rPr>
            <w:lang w:val="fr-FR"/>
          </w:rPr>
          <w:t xml:space="preserve"> </w:t>
        </w:r>
      </w:ins>
      <w:ins w:id="13" w:author="Haari, Laetitia" w:date="2024-09-27T11:14:00Z">
        <w:r w:rsidR="00280D71" w:rsidRPr="00B94F5A">
          <w:rPr>
            <w:lang w:val="fr-FR"/>
          </w:rPr>
          <w:t>le Directeur</w:t>
        </w:r>
      </w:ins>
      <w:ins w:id="14" w:author="Haari, Laetitia" w:date="2024-09-27T11:15:00Z">
        <w:r w:rsidR="00280D71" w:rsidRPr="00B94F5A">
          <w:rPr>
            <w:lang w:val="fr-FR"/>
          </w:rPr>
          <w:t xml:space="preserve"> du</w:t>
        </w:r>
      </w:ins>
      <w:ins w:id="15" w:author="Walter, Loan" w:date="2024-10-03T17:27:00Z" w16du:dateUtc="2024-10-03T15:27:00Z">
        <w:r w:rsidR="004968C0" w:rsidRPr="00B94F5A">
          <w:rPr>
            <w:lang w:val="fr-FR"/>
          </w:rPr>
          <w:t xml:space="preserve"> Bureau de la normalisation des télécommunications</w:t>
        </w:r>
      </w:ins>
    </w:p>
    <w:p w14:paraId="1FBBD440" w14:textId="0CBF7580" w:rsidR="005C75D2" w:rsidRPr="00B94F5A" w:rsidRDefault="00104DE7" w:rsidP="00DD5BCE">
      <w:pPr>
        <w:rPr>
          <w:lang w:val="fr-FR"/>
        </w:rPr>
      </w:pPr>
      <w:r w:rsidRPr="00B94F5A">
        <w:rPr>
          <w:lang w:val="fr-FR"/>
        </w:rPr>
        <w:t>1</w:t>
      </w:r>
      <w:r w:rsidRPr="00B94F5A">
        <w:rPr>
          <w:lang w:val="fr-FR"/>
        </w:rPr>
        <w:tab/>
      </w:r>
      <w:del w:id="16" w:author="Haari, Laetitia" w:date="2024-09-27T11:15:00Z">
        <w:r w:rsidRPr="00B94F5A" w:rsidDel="00280D71">
          <w:rPr>
            <w:lang w:val="fr-FR"/>
          </w:rPr>
          <w:delText xml:space="preserve">le Directeur du TSB, </w:delText>
        </w:r>
      </w:del>
      <w:r w:rsidRPr="00B94F5A">
        <w:rPr>
          <w:lang w:val="fr-FR"/>
        </w:rPr>
        <w:t>avant d'attribuer, de réattribuer ou de retirer des ressources internationales NNAI pour les télécommunications, de consulter:</w:t>
      </w:r>
    </w:p>
    <w:p w14:paraId="03CA4FA1" w14:textId="77777777" w:rsidR="005C75D2" w:rsidRPr="00B94F5A" w:rsidRDefault="00104DE7" w:rsidP="00DD5BCE">
      <w:pPr>
        <w:pStyle w:val="enumlev1"/>
        <w:rPr>
          <w:lang w:val="fr-FR"/>
        </w:rPr>
      </w:pPr>
      <w:r w:rsidRPr="00B94F5A">
        <w:rPr>
          <w:lang w:val="fr-FR"/>
        </w:rPr>
        <w:t>i)</w:t>
      </w:r>
      <w:r w:rsidRPr="00B94F5A">
        <w:rPr>
          <w:lang w:val="fr-FR"/>
        </w:rPr>
        <w:tab/>
        <w:t>le Président de la Commission d'études 2, en liaison avec les présidents des autres commissions d'études compétentes ou, si nécessaire, le représentant délégué par le président, afin de répondre aux exigences indiquées dans les Recommandations UIT-T pertinentes; et</w:t>
      </w:r>
    </w:p>
    <w:p w14:paraId="035D85B2" w14:textId="77777777" w:rsidR="005C75D2" w:rsidRPr="00B94F5A" w:rsidRDefault="00104DE7" w:rsidP="00DD5BCE">
      <w:pPr>
        <w:pStyle w:val="enumlev1"/>
        <w:rPr>
          <w:lang w:val="fr-FR"/>
        </w:rPr>
      </w:pPr>
      <w:r w:rsidRPr="00B94F5A">
        <w:rPr>
          <w:lang w:val="fr-FR"/>
        </w:rPr>
        <w:t>ii)</w:t>
      </w:r>
      <w:r w:rsidRPr="00B94F5A">
        <w:rPr>
          <w:lang w:val="fr-FR"/>
        </w:rPr>
        <w:tab/>
        <w:t>la ou les administrations compétentes; et/ou</w:t>
      </w:r>
    </w:p>
    <w:p w14:paraId="35DEA59A" w14:textId="77777777" w:rsidR="005C75D2" w:rsidRPr="00B94F5A" w:rsidRDefault="00104DE7" w:rsidP="00DD5BCE">
      <w:pPr>
        <w:pStyle w:val="enumlev1"/>
        <w:rPr>
          <w:lang w:val="fr-FR"/>
        </w:rPr>
      </w:pPr>
      <w:r w:rsidRPr="00B94F5A">
        <w:rPr>
          <w:lang w:val="fr-FR"/>
        </w:rPr>
        <w:lastRenderedPageBreak/>
        <w:t>iii)</w:t>
      </w:r>
      <w:r w:rsidRPr="00B94F5A">
        <w:rPr>
          <w:lang w:val="fr-FR"/>
        </w:rPr>
        <w:tab/>
        <w:t>le requérant ou le bénéficiaire autorisé lorsqu'une communication directe avec le TSB est nécessaire afin de s'acquitter de ses responsabilités;</w:t>
      </w:r>
    </w:p>
    <w:p w14:paraId="3983D7AB" w14:textId="77777777" w:rsidR="005C75D2" w:rsidRPr="00B94F5A" w:rsidRDefault="00104DE7" w:rsidP="00DD5BCE">
      <w:pPr>
        <w:rPr>
          <w:lang w:val="fr-FR"/>
        </w:rPr>
      </w:pPr>
      <w:r w:rsidRPr="00B94F5A">
        <w:rPr>
          <w:lang w:val="fr-FR"/>
        </w:rPr>
        <w:t>Dans ses délibérations et consultations, le Directeur tiendra compte des principes généraux régissant l'attribution des ressources NNAI ainsi que des dispositions des Recommandations pertinentes des séries UIT</w:t>
      </w:r>
      <w:r w:rsidRPr="00B94F5A">
        <w:rPr>
          <w:lang w:val="fr-FR"/>
        </w:rPr>
        <w:noBreakHyphen/>
        <w:t>T E, UIT</w:t>
      </w:r>
      <w:r w:rsidRPr="00B94F5A">
        <w:rPr>
          <w:lang w:val="fr-FR"/>
        </w:rPr>
        <w:noBreakHyphen/>
        <w:t>T F, UIT</w:t>
      </w:r>
      <w:r w:rsidRPr="00B94F5A">
        <w:rPr>
          <w:lang w:val="fr-FR"/>
        </w:rPr>
        <w:noBreakHyphen/>
        <w:t>T Q, UIT</w:t>
      </w:r>
      <w:r w:rsidRPr="00B94F5A">
        <w:rPr>
          <w:lang w:val="fr-FR"/>
        </w:rPr>
        <w:noBreakHyphen/>
        <w:t>T X et UIT</w:t>
      </w:r>
      <w:r w:rsidRPr="00B94F5A">
        <w:rPr>
          <w:lang w:val="fr-FR"/>
        </w:rPr>
        <w:noBreakHyphen/>
        <w:t>T Y et de celles qui seront adoptées ultérieurement;</w:t>
      </w:r>
    </w:p>
    <w:p w14:paraId="7C9A86BE" w14:textId="57793D03" w:rsidR="00AC4BE6" w:rsidRPr="00B94F5A" w:rsidDel="00AC4BE6" w:rsidRDefault="006F36CC" w:rsidP="00DD5BCE">
      <w:pPr>
        <w:rPr>
          <w:del w:id="17" w:author="French" w:date="2024-10-04T09:41:00Z" w16du:dateUtc="2024-10-04T07:41:00Z"/>
          <w:lang w:val="fr-FR"/>
        </w:rPr>
      </w:pPr>
      <w:del w:id="18" w:author="French" w:date="2024-10-04T09:40:00Z" w16du:dateUtc="2024-10-04T07:40:00Z">
        <w:r w:rsidRPr="00B94F5A" w:rsidDel="00AC4BE6">
          <w:rPr>
            <w:lang w:val="fr-FR"/>
          </w:rPr>
          <w:delText>2</w:delText>
        </w:r>
        <w:r w:rsidRPr="00B94F5A" w:rsidDel="00AC4BE6">
          <w:rPr>
            <w:lang w:val="fr-FR"/>
          </w:rPr>
          <w:tab/>
        </w:r>
      </w:del>
      <w:del w:id="19" w:author="French" w:date="2024-09-27T12:16:00Z">
        <w:r w:rsidR="00104DE7" w:rsidRPr="00B94F5A" w:rsidDel="00083596">
          <w:rPr>
            <w:lang w:val="fr-FR"/>
          </w:rPr>
          <w:delText>la Commission d'études 2, en liaison avec les autres commissions d'études compétentes, de fournir au Directeur du TSB des avis sur les aspects techniques, fonctionnels et opérationnels de l'attribution, de la réattribution ou du retrait de ressources internationales NNAI pour les télécommunications conformément aux Recommandations pertinentes, compte tenu des résultats des études en cours, des renseignements et des conseils en cas de plaintes pour utilisation abusive de ressources internationales NNAI pour les télécommunications</w:delText>
        </w:r>
      </w:del>
      <w:del w:id="20" w:author="French" w:date="2024-10-04T09:41:00Z" w16du:dateUtc="2024-10-04T07:41:00Z">
        <w:r w:rsidR="00AC4BE6" w:rsidRPr="00B94F5A" w:rsidDel="00AC4BE6">
          <w:rPr>
            <w:lang w:val="fr-FR"/>
          </w:rPr>
          <w:delText>;</w:delText>
        </w:r>
      </w:del>
    </w:p>
    <w:p w14:paraId="12AE9215" w14:textId="6DFE6B0D" w:rsidR="005C75D2" w:rsidRPr="00B94F5A" w:rsidDel="00AD321B" w:rsidRDefault="00104DE7" w:rsidP="00DD5BCE">
      <w:pPr>
        <w:rPr>
          <w:del w:id="21" w:author="Haari, Laetitia" w:date="2024-09-27T11:16:00Z"/>
          <w:lang w:val="fr-FR"/>
        </w:rPr>
      </w:pPr>
      <w:del w:id="22" w:author="Haari, Laetitia" w:date="2024-09-27T11:16:00Z">
        <w:r w:rsidRPr="00B94F5A" w:rsidDel="00AD321B">
          <w:rPr>
            <w:lang w:val="fr-FR"/>
          </w:rPr>
          <w:delText>3</w:delText>
        </w:r>
        <w:r w:rsidRPr="00B94F5A" w:rsidDel="00AD321B">
          <w:rPr>
            <w:lang w:val="fr-FR"/>
          </w:rPr>
          <w:tab/>
          <w:delTex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delText>
        </w:r>
      </w:del>
    </w:p>
    <w:p w14:paraId="6666F6CA" w14:textId="0B938F7E" w:rsidR="00AC4BE6" w:rsidRPr="00B94F5A" w:rsidRDefault="00AC4BE6" w:rsidP="00AC4BE6">
      <w:pPr>
        <w:rPr>
          <w:ins w:id="23" w:author="French" w:date="2024-10-04T09:41:00Z" w16du:dateUtc="2024-10-04T07:41:00Z"/>
          <w:lang w:val="fr-FR"/>
        </w:rPr>
      </w:pPr>
      <w:ins w:id="24" w:author="French" w:date="2024-10-04T09:41:00Z" w16du:dateUtc="2024-10-04T07:41:00Z">
        <w:r w:rsidRPr="00B94F5A">
          <w:rPr>
            <w:lang w:val="fr-FR"/>
          </w:rPr>
          <w:t>2</w:t>
        </w:r>
        <w:r w:rsidRPr="00B94F5A">
          <w:rPr>
            <w:lang w:val="fr-FR"/>
          </w:rPr>
          <w:tab/>
        </w:r>
        <w:r w:rsidRPr="00B94F5A">
          <w:rPr>
            <w:lang w:val="fr-FR"/>
          </w:rPr>
          <w:t>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t>
        </w:r>
      </w:ins>
    </w:p>
    <w:p w14:paraId="4E26DA43" w14:textId="3BACEED5" w:rsidR="005C75D2" w:rsidRPr="00B94F5A" w:rsidRDefault="00104DE7" w:rsidP="00DD5BCE">
      <w:pPr>
        <w:rPr>
          <w:lang w:val="fr-FR"/>
        </w:rPr>
      </w:pPr>
      <w:del w:id="25" w:author="Haari, Laetitia" w:date="2024-09-27T11:17:00Z">
        <w:r w:rsidRPr="00B94F5A" w:rsidDel="00127186">
          <w:rPr>
            <w:lang w:val="fr-FR"/>
          </w:rPr>
          <w:delText>4</w:delText>
        </w:r>
      </w:del>
      <w:ins w:id="26" w:author="Haari, Laetitia" w:date="2024-09-27T11:17:00Z">
        <w:r w:rsidR="00127186" w:rsidRPr="00B94F5A">
          <w:rPr>
            <w:lang w:val="fr-FR"/>
          </w:rPr>
          <w:t>3</w:t>
        </w:r>
      </w:ins>
      <w:r w:rsidRPr="00B94F5A">
        <w:rPr>
          <w:lang w:val="fr-FR"/>
        </w:rPr>
        <w:tab/>
      </w:r>
      <w:del w:id="27" w:author="Haari, Laetitia" w:date="2024-09-27T11:17:00Z">
        <w:r w:rsidRPr="00B94F5A" w:rsidDel="00AD321B">
          <w:rPr>
            <w:lang w:val="fr-FR"/>
          </w:rPr>
          <w:delText xml:space="preserve">le Directeur du TSB </w:delText>
        </w:r>
      </w:del>
      <w:r w:rsidRPr="00B94F5A">
        <w:rPr>
          <w:lang w:val="fr-FR"/>
        </w:rPr>
        <w:t>d'encourager toutes les commissions d'études concernées à étudier les incidences des télécommunications/TIC nouvelles et émergentes sur l'attribution et la gestion des ressources internationales NNAI pour les télécommunications;</w:t>
      </w:r>
    </w:p>
    <w:p w14:paraId="439023BE" w14:textId="2AC980CC" w:rsidR="005C75D2" w:rsidRPr="00B94F5A" w:rsidRDefault="00104DE7" w:rsidP="00DD5BCE">
      <w:pPr>
        <w:rPr>
          <w:lang w:val="fr-FR"/>
        </w:rPr>
      </w:pPr>
      <w:del w:id="28" w:author="Haari, Laetitia" w:date="2024-09-27T11:17:00Z">
        <w:r w:rsidRPr="00B94F5A" w:rsidDel="00127186">
          <w:rPr>
            <w:lang w:val="fr-FR"/>
          </w:rPr>
          <w:delText>5</w:delText>
        </w:r>
      </w:del>
      <w:ins w:id="29" w:author="Haari, Laetitia" w:date="2024-09-27T11:17:00Z">
        <w:r w:rsidR="00127186" w:rsidRPr="00B94F5A">
          <w:rPr>
            <w:lang w:val="fr-FR"/>
          </w:rPr>
          <w:t>4</w:t>
        </w:r>
      </w:ins>
      <w:r w:rsidRPr="00B94F5A">
        <w:rPr>
          <w:lang w:val="fr-FR"/>
        </w:rPr>
        <w:tab/>
      </w:r>
      <w:del w:id="30" w:author="Haari, Laetitia" w:date="2024-09-27T11:17:00Z">
        <w:r w:rsidRPr="00B94F5A" w:rsidDel="00127186">
          <w:rPr>
            <w:lang w:val="fr-FR"/>
          </w:rPr>
          <w:delText xml:space="preserve">le Directeur du TSB </w:delText>
        </w:r>
      </w:del>
      <w:r w:rsidRPr="00B94F5A">
        <w:rPr>
          <w:lang w:val="fr-FR"/>
        </w:rPr>
        <w:t>de prendre les mesures et dispositions appropriées lorsque la Commission d'études 2, en liaison avec les autres commissions d'études compétentes, aura donné des renseignements, des avis et des conseils</w:t>
      </w:r>
      <w:r w:rsidR="00276F5E" w:rsidRPr="00B94F5A">
        <w:rPr>
          <w:lang w:val="fr-FR"/>
        </w:rPr>
        <w:t xml:space="preserve"> </w:t>
      </w:r>
      <w:r w:rsidRPr="00B94F5A">
        <w:rPr>
          <w:lang w:val="fr-FR"/>
        </w:rPr>
        <w:t>conformément au</w:t>
      </w:r>
      <w:del w:id="31" w:author="Walter, Loan" w:date="2024-10-03T17:25:00Z" w16du:dateUtc="2024-10-03T15:25:00Z">
        <w:r w:rsidRPr="00B94F5A" w:rsidDel="004968C0">
          <w:rPr>
            <w:lang w:val="fr-FR"/>
          </w:rPr>
          <w:delText>x</w:delText>
        </w:r>
      </w:del>
      <w:r w:rsidRPr="00B94F5A">
        <w:rPr>
          <w:lang w:val="fr-FR"/>
        </w:rPr>
        <w:t xml:space="preserve"> point</w:t>
      </w:r>
      <w:del w:id="32" w:author="Walter, Loan" w:date="2024-10-03T17:25:00Z" w16du:dateUtc="2024-10-03T15:25:00Z">
        <w:r w:rsidRPr="00B94F5A" w:rsidDel="004968C0">
          <w:rPr>
            <w:lang w:val="fr-FR"/>
          </w:rPr>
          <w:delText>s</w:delText>
        </w:r>
      </w:del>
      <w:r w:rsidRPr="00B94F5A">
        <w:rPr>
          <w:lang w:val="fr-FR"/>
        </w:rPr>
        <w:t xml:space="preserve"> 2 </w:t>
      </w:r>
      <w:del w:id="33" w:author="Walter, Loan" w:date="2024-10-03T17:25:00Z" w16du:dateUtc="2024-10-03T15:25:00Z">
        <w:r w:rsidRPr="00B94F5A" w:rsidDel="004968C0">
          <w:rPr>
            <w:lang w:val="fr-FR"/>
          </w:rPr>
          <w:delText xml:space="preserve">et 3 </w:delText>
        </w:r>
      </w:del>
      <w:del w:id="34" w:author="Walter, Loan" w:date="2024-10-03T17:26:00Z" w16du:dateUtc="2024-10-03T15:26:00Z">
        <w:r w:rsidRPr="00B94F5A" w:rsidDel="004968C0">
          <w:rPr>
            <w:lang w:val="fr-FR"/>
          </w:rPr>
          <w:delText xml:space="preserve">ci-dessus </w:delText>
        </w:r>
      </w:del>
      <w:r w:rsidRPr="00B94F5A">
        <w:rPr>
          <w:lang w:val="fr-FR"/>
        </w:rPr>
        <w:t xml:space="preserve">du </w:t>
      </w:r>
      <w:r w:rsidRPr="00B94F5A">
        <w:rPr>
          <w:i/>
          <w:iCs/>
          <w:lang w:val="fr-FR"/>
        </w:rPr>
        <w:t>décide de</w:t>
      </w:r>
      <w:r w:rsidRPr="00B94F5A">
        <w:rPr>
          <w:lang w:val="fr-FR"/>
        </w:rPr>
        <w:t xml:space="preserve"> </w:t>
      </w:r>
      <w:r w:rsidRPr="00B94F5A">
        <w:rPr>
          <w:i/>
          <w:iCs/>
          <w:lang w:val="fr-FR"/>
        </w:rPr>
        <w:t>charger</w:t>
      </w:r>
      <w:del w:id="35" w:author="Lupo, Céline" w:date="2024-10-04T08:43:00Z" w16du:dateUtc="2024-10-04T06:43:00Z">
        <w:r w:rsidR="00F67290" w:rsidRPr="00B94F5A" w:rsidDel="00F67290">
          <w:rPr>
            <w:lang w:val="fr-FR"/>
          </w:rPr>
          <w:delText>;</w:delText>
        </w:r>
      </w:del>
      <w:ins w:id="36" w:author="Walter, Loan" w:date="2024-10-03T17:26:00Z" w16du:dateUtc="2024-10-03T15:26:00Z">
        <w:r w:rsidR="004968C0" w:rsidRPr="00B94F5A">
          <w:rPr>
            <w:i/>
            <w:iCs/>
            <w:lang w:val="fr-FR"/>
          </w:rPr>
          <w:t xml:space="preserve"> le Directeur du </w:t>
        </w:r>
      </w:ins>
      <w:ins w:id="37" w:author="Walter, Loan" w:date="2024-10-03T17:27:00Z" w16du:dateUtc="2024-10-03T15:27:00Z">
        <w:r w:rsidR="004968C0" w:rsidRPr="00B94F5A">
          <w:rPr>
            <w:i/>
            <w:iCs/>
            <w:lang w:val="fr-FR"/>
          </w:rPr>
          <w:t xml:space="preserve">Bureau de la normalisation des télécommunications </w:t>
        </w:r>
        <w:r w:rsidR="004968C0" w:rsidRPr="00B94F5A">
          <w:rPr>
            <w:lang w:val="fr-FR"/>
          </w:rPr>
          <w:t>ci-dessus</w:t>
        </w:r>
      </w:ins>
      <w:ins w:id="38" w:author="Walter, Loan" w:date="2024-10-03T17:28:00Z" w16du:dateUtc="2024-10-03T15:28:00Z">
        <w:r w:rsidR="008F776C" w:rsidRPr="00B94F5A">
          <w:rPr>
            <w:lang w:val="fr-FR"/>
          </w:rPr>
          <w:t xml:space="preserve"> et au</w:t>
        </w:r>
      </w:ins>
      <w:ins w:id="39" w:author="Walter, Loan" w:date="2024-10-03T17:29:00Z" w16du:dateUtc="2024-10-03T15:29:00Z">
        <w:r w:rsidR="008F776C" w:rsidRPr="00B94F5A">
          <w:rPr>
            <w:lang w:val="fr-FR"/>
          </w:rPr>
          <w:t>x</w:t>
        </w:r>
      </w:ins>
      <w:ins w:id="40" w:author="Walter, Loan" w:date="2024-10-03T17:28:00Z" w16du:dateUtc="2024-10-03T15:28:00Z">
        <w:r w:rsidR="008F776C" w:rsidRPr="00B94F5A">
          <w:rPr>
            <w:lang w:val="fr-FR"/>
          </w:rPr>
          <w:t xml:space="preserve"> point</w:t>
        </w:r>
      </w:ins>
      <w:ins w:id="41" w:author="Walter, Loan" w:date="2024-10-03T17:29:00Z" w16du:dateUtc="2024-10-03T15:29:00Z">
        <w:r w:rsidR="008F776C" w:rsidRPr="00B94F5A">
          <w:rPr>
            <w:lang w:val="fr-FR"/>
          </w:rPr>
          <w:t>s</w:t>
        </w:r>
      </w:ins>
      <w:ins w:id="42" w:author="Walter, Loan" w:date="2024-10-03T17:28:00Z" w16du:dateUtc="2024-10-03T15:28:00Z">
        <w:r w:rsidR="008F776C" w:rsidRPr="00B94F5A">
          <w:rPr>
            <w:lang w:val="fr-FR"/>
          </w:rPr>
          <w:t xml:space="preserve"> du </w:t>
        </w:r>
        <w:r w:rsidR="008F776C" w:rsidRPr="00B94F5A">
          <w:rPr>
            <w:i/>
            <w:iCs/>
            <w:lang w:val="fr-FR"/>
          </w:rPr>
          <w:t>charge la Commission d'études 2</w:t>
        </w:r>
        <w:r w:rsidR="008F776C" w:rsidRPr="00B94F5A">
          <w:rPr>
            <w:lang w:val="fr-FR"/>
          </w:rPr>
          <w:t xml:space="preserve"> ci-dessous</w:t>
        </w:r>
      </w:ins>
      <w:ins w:id="43" w:author="Lupo, Céline" w:date="2024-10-04T08:43:00Z" w16du:dateUtc="2024-10-04T06:43:00Z">
        <w:r w:rsidR="00F67290" w:rsidRPr="00B94F5A">
          <w:rPr>
            <w:lang w:val="fr-FR"/>
          </w:rPr>
          <w:t>,</w:t>
        </w:r>
      </w:ins>
    </w:p>
    <w:p w14:paraId="5742DEFE" w14:textId="6F679707" w:rsidR="00127186" w:rsidRPr="00B94F5A" w:rsidRDefault="00083596" w:rsidP="00DD5BCE">
      <w:pPr>
        <w:pStyle w:val="Call"/>
        <w:rPr>
          <w:ins w:id="44" w:author="Haari, Laetitia" w:date="2024-09-27T11:31:00Z"/>
          <w:lang w:val="fr-FR"/>
        </w:rPr>
      </w:pPr>
      <w:ins w:id="45" w:author="French" w:date="2024-09-27T12:17:00Z">
        <w:r w:rsidRPr="00B94F5A">
          <w:rPr>
            <w:lang w:val="fr-FR"/>
          </w:rPr>
          <w:t>charge</w:t>
        </w:r>
      </w:ins>
      <w:ins w:id="46" w:author="Haari, Laetitia" w:date="2024-09-27T11:23:00Z">
        <w:r w:rsidR="00127186" w:rsidRPr="00B94F5A">
          <w:rPr>
            <w:lang w:val="fr-FR"/>
          </w:rPr>
          <w:t xml:space="preserve"> </w:t>
        </w:r>
      </w:ins>
      <w:ins w:id="47" w:author="Walter, Loan" w:date="2024-10-03T17:29:00Z" w16du:dateUtc="2024-10-03T15:29:00Z">
        <w:r w:rsidR="008F776C" w:rsidRPr="00B94F5A">
          <w:rPr>
            <w:lang w:val="fr-FR"/>
          </w:rPr>
          <w:t xml:space="preserve">la </w:t>
        </w:r>
      </w:ins>
      <w:ins w:id="48" w:author="Haari, Laetitia" w:date="2024-09-27T11:22:00Z">
        <w:r w:rsidR="00127186" w:rsidRPr="00B94F5A">
          <w:rPr>
            <w:lang w:val="fr-FR"/>
          </w:rPr>
          <w:t>Co</w:t>
        </w:r>
      </w:ins>
      <w:ins w:id="49" w:author="Haari, Laetitia" w:date="2024-09-27T11:31:00Z">
        <w:r w:rsidR="00104DE7" w:rsidRPr="00B94F5A">
          <w:rPr>
            <w:lang w:val="fr-FR"/>
          </w:rPr>
          <w:t>m</w:t>
        </w:r>
      </w:ins>
      <w:ins w:id="50" w:author="Haari, Laetitia" w:date="2024-09-27T11:22:00Z">
        <w:r w:rsidR="00127186" w:rsidRPr="00B94F5A">
          <w:rPr>
            <w:lang w:val="fr-FR"/>
          </w:rPr>
          <w:t>mission d'études 2</w:t>
        </w:r>
      </w:ins>
    </w:p>
    <w:p w14:paraId="38E12AEA" w14:textId="1158FC94" w:rsidR="00127186" w:rsidRPr="00B94F5A" w:rsidRDefault="00127186" w:rsidP="00DD5BCE">
      <w:pPr>
        <w:rPr>
          <w:ins w:id="51" w:author="Haari, Laetitia" w:date="2024-09-27T11:24:00Z"/>
          <w:lang w:val="fr-FR"/>
        </w:rPr>
      </w:pPr>
      <w:ins w:id="52" w:author="Haari, Laetitia" w:date="2024-09-27T11:24:00Z">
        <w:r w:rsidRPr="00B94F5A">
          <w:rPr>
            <w:lang w:val="fr-FR"/>
          </w:rPr>
          <w:t>1</w:t>
        </w:r>
        <w:r w:rsidRPr="00B94F5A">
          <w:rPr>
            <w:lang w:val="fr-FR"/>
          </w:rPr>
          <w:tab/>
        </w:r>
      </w:ins>
      <w:ins w:id="53" w:author="French" w:date="2024-09-27T12:17:00Z">
        <w:r w:rsidR="00083596" w:rsidRPr="00B94F5A">
          <w:rPr>
            <w:lang w:val="fr-FR"/>
          </w:rPr>
          <w:t>en liaison avec les autres commissions d'études compétentes, de fournir au Directeur du</w:t>
        </w:r>
      </w:ins>
      <w:ins w:id="54" w:author="French" w:date="2024-10-04T09:55:00Z" w16du:dateUtc="2024-10-04T07:55:00Z">
        <w:r w:rsidR="00EE5B91" w:rsidRPr="00B94F5A">
          <w:rPr>
            <w:lang w:val="fr-FR"/>
          </w:rPr>
          <w:t> </w:t>
        </w:r>
      </w:ins>
      <w:ins w:id="55" w:author="French" w:date="2024-09-27T12:17:00Z">
        <w:r w:rsidR="00083596" w:rsidRPr="00B94F5A">
          <w:rPr>
            <w:lang w:val="fr-FR"/>
          </w:rPr>
          <w:t>TSB des avis sur les aspects techniques, fonctionnels et opérationnels de l'attribution, de la réattribution ou du retrait de ressources internationales NNAI pour les télécommunications conformément aux Recommandations pertinentes, compte tenu des résultats des études en cours, des renseignements et des conseils en cas de plaintes pour utilisation abusive de ressources internationales NNAI pour les télécommunications;</w:t>
        </w:r>
      </w:ins>
    </w:p>
    <w:p w14:paraId="0BB7FCFA" w14:textId="61800FBB" w:rsidR="005C75D2" w:rsidRPr="00B94F5A" w:rsidRDefault="00104DE7" w:rsidP="00DD5BCE">
      <w:pPr>
        <w:rPr>
          <w:lang w:val="fr-FR"/>
        </w:rPr>
      </w:pPr>
      <w:del w:id="56" w:author="Haari, Laetitia" w:date="2024-09-27T11:20:00Z">
        <w:r w:rsidRPr="00B94F5A" w:rsidDel="00127186">
          <w:rPr>
            <w:lang w:val="fr-FR"/>
          </w:rPr>
          <w:delText>6</w:delText>
        </w:r>
      </w:del>
      <w:ins w:id="57" w:author="Haari, Laetitia" w:date="2024-09-27T11:21:00Z">
        <w:r w:rsidR="00127186" w:rsidRPr="00B94F5A">
          <w:rPr>
            <w:lang w:val="fr-FR"/>
          </w:rPr>
          <w:t>2</w:t>
        </w:r>
      </w:ins>
      <w:r w:rsidRPr="00B94F5A">
        <w:rPr>
          <w:lang w:val="fr-FR"/>
        </w:rPr>
        <w:tab/>
      </w:r>
      <w:del w:id="58" w:author="Haari, Laetitia" w:date="2024-09-27T11:21:00Z">
        <w:r w:rsidRPr="00B94F5A" w:rsidDel="00127186">
          <w:rPr>
            <w:lang w:val="fr-FR"/>
          </w:rPr>
          <w:delText xml:space="preserve">la Commission d'études 2 </w:delText>
        </w:r>
      </w:del>
      <w:r w:rsidRPr="00B94F5A">
        <w:rPr>
          <w:lang w:val="fr-FR"/>
        </w:rPr>
        <w:t>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p>
    <w:p w14:paraId="2C70CB34" w14:textId="77777777" w:rsidR="005C75D2" w:rsidRPr="00B94F5A" w:rsidRDefault="00104DE7" w:rsidP="00DD5BCE">
      <w:pPr>
        <w:pStyle w:val="Call"/>
        <w:rPr>
          <w:lang w:val="fr-FR"/>
        </w:rPr>
      </w:pPr>
      <w:r w:rsidRPr="00B94F5A">
        <w:rPr>
          <w:lang w:val="fr-FR"/>
        </w:rPr>
        <w:t>invite les États Membres</w:t>
      </w:r>
    </w:p>
    <w:p w14:paraId="7E304F32" w14:textId="77777777" w:rsidR="005C75D2" w:rsidRPr="00B94F5A" w:rsidRDefault="00104DE7" w:rsidP="00DD5BCE">
      <w:pPr>
        <w:rPr>
          <w:lang w:val="fr-FR"/>
        </w:rPr>
      </w:pPr>
      <w:r w:rsidRPr="00B94F5A">
        <w:rPr>
          <w:lang w:val="fr-FR"/>
        </w:rPr>
        <w:t>à faire part de leur expérience concernant la mise en œuvre de la présente Résolution.</w:t>
      </w:r>
    </w:p>
    <w:p w14:paraId="3E4AF1F0" w14:textId="77777777" w:rsidR="00104DE7" w:rsidRPr="00B94F5A" w:rsidRDefault="00104DE7" w:rsidP="00DD5BCE">
      <w:pPr>
        <w:pStyle w:val="Reasons"/>
        <w:rPr>
          <w:lang w:val="fr-FR"/>
        </w:rPr>
      </w:pPr>
    </w:p>
    <w:p w14:paraId="1E5B320B" w14:textId="729E42F6" w:rsidR="00492D66" w:rsidRPr="00B94F5A" w:rsidRDefault="00104DE7" w:rsidP="00DD5BCE">
      <w:pPr>
        <w:jc w:val="center"/>
        <w:rPr>
          <w:lang w:val="fr-FR"/>
        </w:rPr>
      </w:pPr>
      <w:r w:rsidRPr="00B94F5A">
        <w:rPr>
          <w:lang w:val="fr-FR"/>
        </w:rPr>
        <w:t>______________</w:t>
      </w:r>
    </w:p>
    <w:sectPr w:rsidR="00492D66" w:rsidRPr="00B94F5A">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EA5A" w14:textId="77777777" w:rsidR="00C362A7" w:rsidRDefault="00C362A7">
      <w:r>
        <w:separator/>
      </w:r>
    </w:p>
  </w:endnote>
  <w:endnote w:type="continuationSeparator" w:id="0">
    <w:p w14:paraId="13476C58" w14:textId="77777777" w:rsidR="00C362A7" w:rsidRDefault="00C362A7">
      <w:r>
        <w:continuationSeparator/>
      </w:r>
    </w:p>
  </w:endnote>
  <w:endnote w:type="continuationNotice" w:id="1">
    <w:p w14:paraId="3EEFD41A"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37A4" w14:textId="77777777" w:rsidR="009D4900" w:rsidRDefault="009D4900">
    <w:pPr>
      <w:framePr w:wrap="around" w:vAnchor="text" w:hAnchor="margin" w:xAlign="right" w:y="1"/>
    </w:pPr>
    <w:r>
      <w:fldChar w:fldCharType="begin"/>
    </w:r>
    <w:r>
      <w:instrText xml:space="preserve">PAGE  </w:instrText>
    </w:r>
    <w:r>
      <w:fldChar w:fldCharType="end"/>
    </w:r>
  </w:p>
  <w:p w14:paraId="375854A3" w14:textId="56A0789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25E91">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FBD2" w14:textId="77777777" w:rsidR="00C362A7" w:rsidRDefault="00C362A7">
      <w:r>
        <w:rPr>
          <w:b/>
        </w:rPr>
        <w:t>_______________</w:t>
      </w:r>
    </w:p>
  </w:footnote>
  <w:footnote w:type="continuationSeparator" w:id="0">
    <w:p w14:paraId="60095D2F"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62B4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05134024">
    <w:abstractNumId w:val="8"/>
  </w:num>
  <w:num w:numId="2" w16cid:durableId="1038903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1992863">
    <w:abstractNumId w:val="9"/>
  </w:num>
  <w:num w:numId="4" w16cid:durableId="740249145">
    <w:abstractNumId w:val="7"/>
  </w:num>
  <w:num w:numId="5" w16cid:durableId="1194657676">
    <w:abstractNumId w:val="6"/>
  </w:num>
  <w:num w:numId="6" w16cid:durableId="1738821799">
    <w:abstractNumId w:val="5"/>
  </w:num>
  <w:num w:numId="7" w16cid:durableId="872810168">
    <w:abstractNumId w:val="4"/>
  </w:num>
  <w:num w:numId="8" w16cid:durableId="1752005334">
    <w:abstractNumId w:val="3"/>
  </w:num>
  <w:num w:numId="9" w16cid:durableId="706485225">
    <w:abstractNumId w:val="2"/>
  </w:num>
  <w:num w:numId="10" w16cid:durableId="2075925957">
    <w:abstractNumId w:val="1"/>
  </w:num>
  <w:num w:numId="11" w16cid:durableId="297077195">
    <w:abstractNumId w:val="0"/>
  </w:num>
  <w:num w:numId="12" w16cid:durableId="1040125324">
    <w:abstractNumId w:val="12"/>
  </w:num>
  <w:num w:numId="13" w16cid:durableId="10664878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ari, Laetitia">
    <w15:presenceInfo w15:providerId="AD" w15:userId="S::haari.laetitia@itu.int::8162bf8e-54c9-460b-b271-e12d05408ff9"/>
  </w15:person>
  <w15:person w15:author="Lupo, Céline">
    <w15:presenceInfo w15:providerId="AD" w15:userId="S::celine.lupo@itu.int::cba774b6-45c1-47c3-bef7-bfa8d8e4a7a8"/>
  </w15:person>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3596"/>
    <w:rsid w:val="00086491"/>
    <w:rsid w:val="00091346"/>
    <w:rsid w:val="0009706C"/>
    <w:rsid w:val="000A4F50"/>
    <w:rsid w:val="000D0578"/>
    <w:rsid w:val="000D708A"/>
    <w:rsid w:val="000F57C3"/>
    <w:rsid w:val="000F73FF"/>
    <w:rsid w:val="001043FF"/>
    <w:rsid w:val="00104DE7"/>
    <w:rsid w:val="001059D5"/>
    <w:rsid w:val="00114CF7"/>
    <w:rsid w:val="00123B68"/>
    <w:rsid w:val="001243B8"/>
    <w:rsid w:val="00125E91"/>
    <w:rsid w:val="00126F2E"/>
    <w:rsid w:val="00127186"/>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76F5E"/>
    <w:rsid w:val="00280D71"/>
    <w:rsid w:val="0028738B"/>
    <w:rsid w:val="00290F83"/>
    <w:rsid w:val="002931F4"/>
    <w:rsid w:val="00293F9A"/>
    <w:rsid w:val="002957A7"/>
    <w:rsid w:val="002A1D23"/>
    <w:rsid w:val="002A5392"/>
    <w:rsid w:val="002B100E"/>
    <w:rsid w:val="002B412A"/>
    <w:rsid w:val="002C4DC4"/>
    <w:rsid w:val="002C6531"/>
    <w:rsid w:val="002D151C"/>
    <w:rsid w:val="002D235A"/>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2D66"/>
    <w:rsid w:val="004968C0"/>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53FFC"/>
    <w:rsid w:val="0056747D"/>
    <w:rsid w:val="00581B01"/>
    <w:rsid w:val="00587F8C"/>
    <w:rsid w:val="00595780"/>
    <w:rsid w:val="005964AB"/>
    <w:rsid w:val="005A1A6A"/>
    <w:rsid w:val="005C099A"/>
    <w:rsid w:val="005C31A5"/>
    <w:rsid w:val="005C75D2"/>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01EF"/>
    <w:rsid w:val="00685313"/>
    <w:rsid w:val="0069276B"/>
    <w:rsid w:val="00692833"/>
    <w:rsid w:val="006A0D14"/>
    <w:rsid w:val="006A6E9B"/>
    <w:rsid w:val="006A72A4"/>
    <w:rsid w:val="006B2C73"/>
    <w:rsid w:val="006B7C2A"/>
    <w:rsid w:val="006C23DA"/>
    <w:rsid w:val="006D4032"/>
    <w:rsid w:val="006E3D45"/>
    <w:rsid w:val="006E6EE0"/>
    <w:rsid w:val="006F0DB7"/>
    <w:rsid w:val="006F36CC"/>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2E55"/>
    <w:rsid w:val="00864CD2"/>
    <w:rsid w:val="00872FC8"/>
    <w:rsid w:val="00874789"/>
    <w:rsid w:val="008777B8"/>
    <w:rsid w:val="008845D0"/>
    <w:rsid w:val="008A186A"/>
    <w:rsid w:val="008B1AEA"/>
    <w:rsid w:val="008B43F2"/>
    <w:rsid w:val="008B6CFF"/>
    <w:rsid w:val="008E2A7A"/>
    <w:rsid w:val="008E4BBE"/>
    <w:rsid w:val="008E67E5"/>
    <w:rsid w:val="008F08A1"/>
    <w:rsid w:val="008F776C"/>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738B7"/>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226E"/>
    <w:rsid w:val="00A36DF9"/>
    <w:rsid w:val="00A41A0D"/>
    <w:rsid w:val="00A41CB8"/>
    <w:rsid w:val="00A4600A"/>
    <w:rsid w:val="00A46C09"/>
    <w:rsid w:val="00A47EC0"/>
    <w:rsid w:val="00A52D1A"/>
    <w:rsid w:val="00A538A6"/>
    <w:rsid w:val="00A54C25"/>
    <w:rsid w:val="00A710E7"/>
    <w:rsid w:val="00A7372E"/>
    <w:rsid w:val="00A8269F"/>
    <w:rsid w:val="00A82A73"/>
    <w:rsid w:val="00A87A0A"/>
    <w:rsid w:val="00A93B85"/>
    <w:rsid w:val="00A94576"/>
    <w:rsid w:val="00AA0B18"/>
    <w:rsid w:val="00AA371C"/>
    <w:rsid w:val="00AA6097"/>
    <w:rsid w:val="00AA666F"/>
    <w:rsid w:val="00AB416A"/>
    <w:rsid w:val="00AB6A82"/>
    <w:rsid w:val="00AB7C5F"/>
    <w:rsid w:val="00AC30A6"/>
    <w:rsid w:val="00AC4BE6"/>
    <w:rsid w:val="00AC5B55"/>
    <w:rsid w:val="00AD321B"/>
    <w:rsid w:val="00AE0E1B"/>
    <w:rsid w:val="00B067BF"/>
    <w:rsid w:val="00B305D7"/>
    <w:rsid w:val="00B32AD7"/>
    <w:rsid w:val="00B529AD"/>
    <w:rsid w:val="00B6324B"/>
    <w:rsid w:val="00B639E9"/>
    <w:rsid w:val="00B66385"/>
    <w:rsid w:val="00B66C2B"/>
    <w:rsid w:val="00B817CD"/>
    <w:rsid w:val="00B94AD0"/>
    <w:rsid w:val="00B94F5A"/>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419E"/>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4BD1"/>
    <w:rsid w:val="00D278AC"/>
    <w:rsid w:val="00D41719"/>
    <w:rsid w:val="00D449A9"/>
    <w:rsid w:val="00D54009"/>
    <w:rsid w:val="00D5651D"/>
    <w:rsid w:val="00D57A34"/>
    <w:rsid w:val="00D643B3"/>
    <w:rsid w:val="00D65A78"/>
    <w:rsid w:val="00D74898"/>
    <w:rsid w:val="00D801ED"/>
    <w:rsid w:val="00D936BC"/>
    <w:rsid w:val="00D96530"/>
    <w:rsid w:val="00DA7E2F"/>
    <w:rsid w:val="00DD441E"/>
    <w:rsid w:val="00DD44AF"/>
    <w:rsid w:val="00DD5BCE"/>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5B91"/>
    <w:rsid w:val="00F00DDC"/>
    <w:rsid w:val="00F01223"/>
    <w:rsid w:val="00F02766"/>
    <w:rsid w:val="00F05BD4"/>
    <w:rsid w:val="00F2404A"/>
    <w:rsid w:val="00F3630D"/>
    <w:rsid w:val="00F4677D"/>
    <w:rsid w:val="00F528B4"/>
    <w:rsid w:val="00F60D05"/>
    <w:rsid w:val="00F6155B"/>
    <w:rsid w:val="00F65C19"/>
    <w:rsid w:val="00F67290"/>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681A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41611c-e573-4d7d-b909-b5610867731d" targetNamespace="http://schemas.microsoft.com/office/2006/metadata/properties" ma:root="true" ma:fieldsID="d41af5c836d734370eb92e7ee5f83852" ns2:_="" ns3:_="">
    <xsd:import namespace="996b2e75-67fd-4955-a3b0-5ab9934cb50b"/>
    <xsd:import namespace="5441611c-e573-4d7d-b909-b561086773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41611c-e573-4d7d-b909-b561086773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441611c-e573-4d7d-b909-b5610867731d">DPM</DPM_x0020_Author>
    <DPM_x0020_File_x0020_name xmlns="5441611c-e573-4d7d-b909-b5610867731d">T22-WTSA.24-C-0036!A2!MSW-F</DPM_x0020_File_x0020_name>
    <DPM_x0020_Version xmlns="5441611c-e573-4d7d-b909-b5610867731d">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41611c-e573-4d7d-b909-b56108677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611c-e573-4d7d-b909-b56108677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1346</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T22-WTSA.24-C-0036!A2!MSW-F</vt:lpstr>
    </vt:vector>
  </TitlesOfParts>
  <Manager>General Secretariat - Pool</Manager>
  <Company>International Telecommunication Union (ITU)</Company>
  <LinksUpToDate>false</LinksUpToDate>
  <CharactersWithSpaces>10662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2024-10-04T06:38:00Z</dcterms:created>
  <dcterms:modified xsi:type="dcterms:W3CDTF">2024-10-04T07:57:00Z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