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6EA0446A" w14:textId="77777777" w:rsidTr="003C64ED">
        <w:trPr>
          <w:cantSplit/>
          <w:trHeight w:val="1132"/>
        </w:trPr>
        <w:tc>
          <w:tcPr>
            <w:tcW w:w="1290" w:type="dxa"/>
            <w:vAlign w:val="center"/>
          </w:tcPr>
          <w:p w14:paraId="3204DF8C"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586E12E0" wp14:editId="11D6F28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000D082"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3A4BCC1D"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08E259EB"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7E22954E" wp14:editId="0FC6CBF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7781EA9" w14:textId="77777777" w:rsidTr="003C64ED">
        <w:trPr>
          <w:cantSplit/>
        </w:trPr>
        <w:tc>
          <w:tcPr>
            <w:tcW w:w="9811" w:type="dxa"/>
            <w:gridSpan w:val="4"/>
            <w:tcBorders>
              <w:bottom w:val="single" w:sz="12" w:space="0" w:color="auto"/>
            </w:tcBorders>
          </w:tcPr>
          <w:p w14:paraId="156D919E" w14:textId="77777777" w:rsidR="00D2023F" w:rsidRPr="00B660EE" w:rsidRDefault="00D2023F" w:rsidP="00C30155">
            <w:pPr>
              <w:spacing w:before="0"/>
              <w:rPr>
                <w:lang w:eastAsia="zh-CN"/>
              </w:rPr>
            </w:pPr>
          </w:p>
        </w:tc>
      </w:tr>
      <w:tr w:rsidR="00931298" w:rsidRPr="007B28CB" w14:paraId="38C2AE65" w14:textId="77777777" w:rsidTr="003C64ED">
        <w:trPr>
          <w:cantSplit/>
        </w:trPr>
        <w:tc>
          <w:tcPr>
            <w:tcW w:w="6237" w:type="dxa"/>
            <w:gridSpan w:val="2"/>
            <w:tcBorders>
              <w:top w:val="single" w:sz="12" w:space="0" w:color="auto"/>
            </w:tcBorders>
          </w:tcPr>
          <w:p w14:paraId="463CFF14" w14:textId="77777777" w:rsidR="00931298" w:rsidRPr="007B28CB" w:rsidRDefault="00931298" w:rsidP="007B28CB">
            <w:pPr>
              <w:spacing w:before="0"/>
              <w:rPr>
                <w:sz w:val="20"/>
                <w:lang w:eastAsia="zh-CN"/>
              </w:rPr>
            </w:pPr>
          </w:p>
        </w:tc>
        <w:tc>
          <w:tcPr>
            <w:tcW w:w="3574" w:type="dxa"/>
            <w:gridSpan w:val="2"/>
          </w:tcPr>
          <w:p w14:paraId="2D127942" w14:textId="77777777" w:rsidR="00931298" w:rsidRPr="007B28CB" w:rsidRDefault="00931298" w:rsidP="007B28CB">
            <w:pPr>
              <w:spacing w:before="0"/>
              <w:rPr>
                <w:sz w:val="20"/>
              </w:rPr>
            </w:pPr>
          </w:p>
        </w:tc>
      </w:tr>
      <w:tr w:rsidR="00752D4D" w:rsidRPr="00B660EE" w14:paraId="795A85B7" w14:textId="77777777" w:rsidTr="003C64ED">
        <w:trPr>
          <w:cantSplit/>
        </w:trPr>
        <w:tc>
          <w:tcPr>
            <w:tcW w:w="6237" w:type="dxa"/>
            <w:gridSpan w:val="2"/>
          </w:tcPr>
          <w:p w14:paraId="1FA9353B"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396BD86C" w14:textId="77777777" w:rsidR="00752D4D" w:rsidRPr="00B660EE" w:rsidRDefault="00774149" w:rsidP="00A52D1A">
            <w:pPr>
              <w:pStyle w:val="Docnumber"/>
              <w:rPr>
                <w:lang w:eastAsia="zh-CN"/>
              </w:rPr>
            </w:pPr>
            <w:proofErr w:type="spellStart"/>
            <w:r>
              <w:t>文件</w:t>
            </w:r>
            <w:proofErr w:type="spellEnd"/>
            <w:r>
              <w:t xml:space="preserve"> 36 (Add.2)-C</w:t>
            </w:r>
          </w:p>
        </w:tc>
      </w:tr>
      <w:tr w:rsidR="00931298" w:rsidRPr="00B660EE" w14:paraId="7CED058A" w14:textId="77777777" w:rsidTr="003C64ED">
        <w:trPr>
          <w:cantSplit/>
        </w:trPr>
        <w:tc>
          <w:tcPr>
            <w:tcW w:w="6237" w:type="dxa"/>
            <w:gridSpan w:val="2"/>
          </w:tcPr>
          <w:p w14:paraId="20C8BF8F" w14:textId="77777777" w:rsidR="00931298" w:rsidRPr="00B660EE" w:rsidRDefault="00931298" w:rsidP="00C30155">
            <w:pPr>
              <w:spacing w:before="0"/>
              <w:rPr>
                <w:lang w:eastAsia="zh-CN"/>
              </w:rPr>
            </w:pPr>
          </w:p>
        </w:tc>
        <w:tc>
          <w:tcPr>
            <w:tcW w:w="3574" w:type="dxa"/>
            <w:gridSpan w:val="2"/>
          </w:tcPr>
          <w:p w14:paraId="50699103"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10717C8D" w14:textId="77777777" w:rsidTr="003C64ED">
        <w:trPr>
          <w:cantSplit/>
        </w:trPr>
        <w:tc>
          <w:tcPr>
            <w:tcW w:w="6237" w:type="dxa"/>
            <w:gridSpan w:val="2"/>
          </w:tcPr>
          <w:p w14:paraId="2BFA7D17" w14:textId="77777777" w:rsidR="00931298" w:rsidRPr="00B660EE" w:rsidRDefault="00931298" w:rsidP="00C30155">
            <w:pPr>
              <w:spacing w:before="0"/>
              <w:rPr>
                <w:lang w:eastAsia="zh-CN"/>
              </w:rPr>
            </w:pPr>
          </w:p>
        </w:tc>
        <w:tc>
          <w:tcPr>
            <w:tcW w:w="3574" w:type="dxa"/>
            <w:gridSpan w:val="2"/>
          </w:tcPr>
          <w:p w14:paraId="439D9BDE"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3344F10B" w14:textId="77777777" w:rsidTr="003C64ED">
        <w:trPr>
          <w:cantSplit/>
        </w:trPr>
        <w:tc>
          <w:tcPr>
            <w:tcW w:w="9811" w:type="dxa"/>
            <w:gridSpan w:val="4"/>
          </w:tcPr>
          <w:p w14:paraId="6CC3EC16" w14:textId="77777777" w:rsidR="00931298" w:rsidRPr="007B28CB" w:rsidRDefault="00931298" w:rsidP="007B28CB">
            <w:pPr>
              <w:spacing w:before="0"/>
              <w:rPr>
                <w:sz w:val="20"/>
                <w:szCs w:val="16"/>
                <w:lang w:eastAsia="zh-CN"/>
              </w:rPr>
            </w:pPr>
          </w:p>
        </w:tc>
      </w:tr>
      <w:tr w:rsidR="0048422D" w:rsidRPr="00B660EE" w14:paraId="0A6AD5A9" w14:textId="77777777" w:rsidTr="003C64ED">
        <w:trPr>
          <w:cantSplit/>
        </w:trPr>
        <w:tc>
          <w:tcPr>
            <w:tcW w:w="9811" w:type="dxa"/>
            <w:gridSpan w:val="4"/>
          </w:tcPr>
          <w:p w14:paraId="76DFFFF2"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17B688A6" w14:textId="77777777" w:rsidTr="003C64ED">
        <w:trPr>
          <w:cantSplit/>
        </w:trPr>
        <w:tc>
          <w:tcPr>
            <w:tcW w:w="9811" w:type="dxa"/>
            <w:gridSpan w:val="4"/>
          </w:tcPr>
          <w:p w14:paraId="3F9379DA" w14:textId="4547D398" w:rsidR="0048422D" w:rsidRPr="00B660EE" w:rsidRDefault="008F091A" w:rsidP="0048422D">
            <w:pPr>
              <w:pStyle w:val="Title1"/>
              <w:rPr>
                <w:lang w:eastAsia="zh-CN"/>
              </w:rPr>
            </w:pPr>
            <w:r w:rsidRPr="008F091A">
              <w:rPr>
                <w:rFonts w:hint="eastAsia"/>
              </w:rPr>
              <w:t>第</w:t>
            </w:r>
            <w:r>
              <w:t>2</w:t>
            </w:r>
            <w:r w:rsidRPr="008F091A">
              <w:rPr>
                <w:rFonts w:hint="eastAsia"/>
              </w:rPr>
              <w:t>0</w:t>
            </w:r>
            <w:proofErr w:type="spellStart"/>
            <w:r w:rsidRPr="008F091A">
              <w:rPr>
                <w:rFonts w:hint="eastAsia"/>
              </w:rPr>
              <w:t>号决议的拟议修改</w:t>
            </w:r>
            <w:proofErr w:type="spellEnd"/>
          </w:p>
        </w:tc>
      </w:tr>
      <w:tr w:rsidR="00657CDA" w:rsidRPr="00426748" w14:paraId="658CAB9E" w14:textId="77777777" w:rsidTr="003C64ED">
        <w:trPr>
          <w:cantSplit/>
          <w:trHeight w:hRule="exact" w:val="240"/>
        </w:trPr>
        <w:tc>
          <w:tcPr>
            <w:tcW w:w="9811" w:type="dxa"/>
            <w:gridSpan w:val="4"/>
          </w:tcPr>
          <w:p w14:paraId="50A503B9" w14:textId="77777777" w:rsidR="00657CDA" w:rsidRDefault="00657CDA" w:rsidP="0048422D">
            <w:pPr>
              <w:pStyle w:val="Title2"/>
              <w:spacing w:before="0"/>
              <w:rPr>
                <w:lang w:eastAsia="zh-CN"/>
              </w:rPr>
            </w:pPr>
          </w:p>
        </w:tc>
      </w:tr>
      <w:tr w:rsidR="00657CDA" w:rsidRPr="00426748" w14:paraId="118B9C01" w14:textId="77777777" w:rsidTr="003C64ED">
        <w:trPr>
          <w:cantSplit/>
          <w:trHeight w:hRule="exact" w:val="240"/>
        </w:trPr>
        <w:tc>
          <w:tcPr>
            <w:tcW w:w="9811" w:type="dxa"/>
            <w:gridSpan w:val="4"/>
          </w:tcPr>
          <w:p w14:paraId="60A0BD50" w14:textId="77777777" w:rsidR="00657CDA" w:rsidRPr="00DB6F38" w:rsidRDefault="00657CDA" w:rsidP="00293F9A">
            <w:pPr>
              <w:pStyle w:val="Agendaitem"/>
              <w:spacing w:before="0"/>
              <w:rPr>
                <w:lang w:eastAsia="zh-CN"/>
              </w:rPr>
            </w:pPr>
          </w:p>
        </w:tc>
      </w:tr>
    </w:tbl>
    <w:p w14:paraId="33EC8218"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713"/>
        <w:gridCol w:w="3969"/>
      </w:tblGrid>
      <w:tr w:rsidR="00931298" w:rsidRPr="009D4900" w14:paraId="61A926A9" w14:textId="77777777" w:rsidTr="00A6154F">
        <w:trPr>
          <w:cantSplit/>
        </w:trPr>
        <w:tc>
          <w:tcPr>
            <w:tcW w:w="1957" w:type="dxa"/>
          </w:tcPr>
          <w:p w14:paraId="1347A13F"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3E01AF26" w14:textId="2CFC2750" w:rsidR="00931298" w:rsidRPr="00906526" w:rsidRDefault="000F523E" w:rsidP="00C30155">
            <w:pPr>
              <w:pStyle w:val="Abstract"/>
              <w:rPr>
                <w:rFonts w:ascii="SimSun" w:hAnsi="SimSun"/>
                <w:lang w:val="en-GB" w:eastAsia="zh-CN"/>
              </w:rPr>
            </w:pPr>
            <w:r w:rsidRPr="000F523E">
              <w:rPr>
                <w:rFonts w:hint="eastAsia"/>
                <w:lang w:val="en-GB" w:eastAsia="zh-CN"/>
              </w:rPr>
              <w:t>本提案旨在</w:t>
            </w:r>
            <w:r>
              <w:rPr>
                <w:rFonts w:hint="eastAsia"/>
                <w:lang w:val="en-GB" w:eastAsia="zh-CN"/>
              </w:rPr>
              <w:t>依据</w:t>
            </w:r>
            <w:r w:rsidRPr="000F523E">
              <w:rPr>
                <w:rFonts w:hint="eastAsia"/>
                <w:lang w:val="en-GB" w:eastAsia="zh-CN"/>
              </w:rPr>
              <w:t>WTSA</w:t>
            </w:r>
            <w:r w:rsidRPr="000F523E">
              <w:rPr>
                <w:rFonts w:hint="eastAsia"/>
                <w:lang w:val="en-GB" w:eastAsia="zh-CN"/>
              </w:rPr>
              <w:t>第</w:t>
            </w:r>
            <w:r w:rsidRPr="000F523E">
              <w:rPr>
                <w:rFonts w:hint="eastAsia"/>
                <w:lang w:val="en-GB" w:eastAsia="zh-CN"/>
              </w:rPr>
              <w:t>20</w:t>
            </w:r>
            <w:r w:rsidRPr="000F523E">
              <w:rPr>
                <w:rFonts w:hint="eastAsia"/>
                <w:lang w:val="en-GB" w:eastAsia="zh-CN"/>
              </w:rPr>
              <w:t>号决议的</w:t>
            </w:r>
            <w:r w:rsidR="009C3475">
              <w:rPr>
                <w:rFonts w:hint="eastAsia"/>
                <w:lang w:val="en-GB" w:eastAsia="zh-CN"/>
              </w:rPr>
              <w:t>“</w:t>
            </w:r>
            <w:r w:rsidRPr="000F523E">
              <w:rPr>
                <w:rFonts w:ascii="STKaiti" w:eastAsia="STKaiti" w:hAnsi="STKaiti" w:hint="eastAsia"/>
                <w:lang w:val="en-GB" w:eastAsia="zh-CN"/>
              </w:rPr>
              <w:t>做出决议，责成</w:t>
            </w:r>
            <w:r w:rsidR="009C3475" w:rsidRPr="009C3475">
              <w:rPr>
                <w:rFonts w:ascii="SimSun" w:hAnsi="SimSun" w:hint="eastAsia"/>
                <w:lang w:val="en-GB" w:eastAsia="zh-CN"/>
              </w:rPr>
              <w:t>”</w:t>
            </w:r>
            <w:r w:rsidRPr="000F523E">
              <w:rPr>
                <w:rFonts w:hint="eastAsia"/>
                <w:lang w:val="en-GB" w:eastAsia="zh-CN"/>
              </w:rPr>
              <w:t>部分，将分配给第</w:t>
            </w:r>
            <w:r w:rsidRPr="000F523E">
              <w:rPr>
                <w:rFonts w:hint="eastAsia"/>
                <w:lang w:val="en-GB" w:eastAsia="zh-CN"/>
              </w:rPr>
              <w:t>2</w:t>
            </w:r>
            <w:r w:rsidRPr="000F523E">
              <w:rPr>
                <w:rFonts w:hint="eastAsia"/>
                <w:lang w:val="en-GB" w:eastAsia="zh-CN"/>
              </w:rPr>
              <w:t>研究组的任务与分配给电信标准化局</w:t>
            </w:r>
            <w:r>
              <w:rPr>
                <w:rFonts w:hint="eastAsia"/>
                <w:lang w:val="en-GB" w:eastAsia="zh-CN"/>
              </w:rPr>
              <w:t>（</w:t>
            </w:r>
            <w:r>
              <w:rPr>
                <w:rFonts w:hint="eastAsia"/>
                <w:lang w:val="en-GB" w:eastAsia="zh-CN"/>
              </w:rPr>
              <w:t>TSB</w:t>
            </w:r>
            <w:r>
              <w:rPr>
                <w:rFonts w:hint="eastAsia"/>
                <w:lang w:val="en-GB" w:eastAsia="zh-CN"/>
              </w:rPr>
              <w:t>）</w:t>
            </w:r>
            <w:r w:rsidRPr="000F523E">
              <w:rPr>
                <w:rFonts w:hint="eastAsia"/>
                <w:lang w:val="en-GB" w:eastAsia="zh-CN"/>
              </w:rPr>
              <w:t>主任的任务</w:t>
            </w:r>
            <w:r>
              <w:rPr>
                <w:rFonts w:hint="eastAsia"/>
                <w:lang w:val="en-GB" w:eastAsia="zh-CN"/>
              </w:rPr>
              <w:t>分开</w:t>
            </w:r>
            <w:r w:rsidRPr="000F523E">
              <w:rPr>
                <w:rFonts w:hint="eastAsia"/>
                <w:lang w:val="en-GB" w:eastAsia="zh-CN"/>
              </w:rPr>
              <w:t>。</w:t>
            </w:r>
          </w:p>
        </w:tc>
      </w:tr>
      <w:tr w:rsidR="00931298" w:rsidRPr="009D4900" w14:paraId="4B14BAE3" w14:textId="77777777" w:rsidTr="00A6154F">
        <w:trPr>
          <w:cantSplit/>
        </w:trPr>
        <w:tc>
          <w:tcPr>
            <w:tcW w:w="1957" w:type="dxa"/>
          </w:tcPr>
          <w:p w14:paraId="313D03C7"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713" w:type="dxa"/>
          </w:tcPr>
          <w:p w14:paraId="0CC6AFBB" w14:textId="5FAD8006" w:rsidR="00FE5494" w:rsidRPr="00B660EE" w:rsidRDefault="000F523E" w:rsidP="00E6117A">
            <w:pPr>
              <w:rPr>
                <w:lang w:eastAsia="zh-CN"/>
              </w:rPr>
            </w:pPr>
            <w:r>
              <w:rPr>
                <w:rFonts w:hint="eastAsia"/>
                <w:lang w:val="en-US" w:eastAsia="zh-CN"/>
              </w:rPr>
              <w:t>苏丹</w:t>
            </w:r>
            <w:r w:rsidR="008F091A">
              <w:rPr>
                <w:lang w:val="en-US"/>
              </w:rPr>
              <w:br/>
            </w:r>
            <w:r>
              <w:rPr>
                <w:rFonts w:hint="eastAsia"/>
                <w:lang w:val="en-US" w:eastAsia="zh-CN"/>
              </w:rPr>
              <w:t>电信和邮政管理局</w:t>
            </w:r>
            <w:r w:rsidR="008F091A">
              <w:rPr>
                <w:lang w:val="en-US"/>
              </w:rPr>
              <w:br/>
            </w:r>
            <w:r>
              <w:rPr>
                <w:lang w:val="en-US"/>
              </w:rPr>
              <w:t xml:space="preserve">Ahmed </w:t>
            </w:r>
            <w:proofErr w:type="spellStart"/>
            <w:r>
              <w:rPr>
                <w:lang w:val="en-US"/>
              </w:rPr>
              <w:t>Tajelsir</w:t>
            </w:r>
            <w:proofErr w:type="spellEnd"/>
            <w:r>
              <w:rPr>
                <w:lang w:val="en-US"/>
              </w:rPr>
              <w:t xml:space="preserve"> </w:t>
            </w:r>
            <w:proofErr w:type="spellStart"/>
            <w:r>
              <w:rPr>
                <w:lang w:val="en-US"/>
              </w:rPr>
              <w:t>Atya</w:t>
            </w:r>
            <w:proofErr w:type="spellEnd"/>
            <w:r>
              <w:rPr>
                <w:lang w:val="en-US"/>
              </w:rPr>
              <w:t xml:space="preserve"> Mohammed</w:t>
            </w:r>
          </w:p>
        </w:tc>
        <w:tc>
          <w:tcPr>
            <w:tcW w:w="3969" w:type="dxa"/>
          </w:tcPr>
          <w:p w14:paraId="3D504285" w14:textId="05353FE1" w:rsidR="00931298" w:rsidRPr="00B660EE" w:rsidRDefault="0005368C" w:rsidP="008F091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8F091A" w:rsidRPr="00D113D6">
                <w:rPr>
                  <w:rStyle w:val="Hyperlink"/>
                  <w:lang w:val="fr-CH"/>
                </w:rPr>
                <w:t>ahmed.atyya@tpra.gov.sd</w:t>
              </w:r>
            </w:hyperlink>
          </w:p>
        </w:tc>
      </w:tr>
    </w:tbl>
    <w:p w14:paraId="755276BF" w14:textId="77777777" w:rsidR="00A52D1A" w:rsidRPr="00A52D1A" w:rsidRDefault="00A52D1A" w:rsidP="00A52D1A">
      <w:pPr>
        <w:rPr>
          <w:lang w:eastAsia="zh-CN"/>
        </w:rPr>
      </w:pPr>
    </w:p>
    <w:p w14:paraId="77A266E2"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2C51E2B7" w14:textId="77777777" w:rsidR="00A71A05" w:rsidRDefault="008A3B49">
      <w:pPr>
        <w:pStyle w:val="Proposal"/>
        <w:rPr>
          <w:rFonts w:hint="eastAsia"/>
          <w:lang w:eastAsia="zh-CN"/>
        </w:rPr>
      </w:pPr>
      <w:r>
        <w:rPr>
          <w:lang w:eastAsia="zh-CN"/>
        </w:rPr>
        <w:lastRenderedPageBreak/>
        <w:t>MOD</w:t>
      </w:r>
      <w:r>
        <w:rPr>
          <w:lang w:eastAsia="zh-CN"/>
        </w:rPr>
        <w:tab/>
        <w:t>ARB/36A2/1</w:t>
      </w:r>
    </w:p>
    <w:p w14:paraId="5C734EA3" w14:textId="52626FBF" w:rsidR="00755CDB" w:rsidRPr="002B04C3" w:rsidRDefault="008A3B49" w:rsidP="00F81018">
      <w:pPr>
        <w:pStyle w:val="ResNo"/>
        <w:rPr>
          <w:rFonts w:hint="eastAsia"/>
          <w:lang w:eastAsia="zh-CN"/>
        </w:rPr>
      </w:pPr>
      <w:bookmarkStart w:id="1" w:name="_Toc114651299"/>
      <w:r w:rsidRPr="002B04C3">
        <w:rPr>
          <w:rStyle w:val="href"/>
          <w:rFonts w:hint="eastAsia"/>
          <w:lang w:eastAsia="zh-CN"/>
        </w:rPr>
        <w:t>第</w:t>
      </w:r>
      <w:r w:rsidRPr="002B04C3">
        <w:rPr>
          <w:rStyle w:val="href"/>
          <w:rFonts w:hint="eastAsia"/>
          <w:lang w:eastAsia="zh-CN"/>
        </w:rPr>
        <w:t>20</w:t>
      </w:r>
      <w:r w:rsidRPr="002B04C3">
        <w:rPr>
          <w:rStyle w:val="href"/>
          <w:rFonts w:hint="eastAsia"/>
          <w:lang w:eastAsia="zh-CN"/>
        </w:rPr>
        <w:t>号决议</w:t>
      </w:r>
      <w:r w:rsidRPr="002B04C3">
        <w:rPr>
          <w:rFonts w:hint="eastAsia"/>
          <w:lang w:eastAsia="zh-CN"/>
        </w:rPr>
        <w:t>（</w:t>
      </w:r>
      <w:del w:id="2" w:author="ZL" w:date="2024-09-27T09:12:00Z">
        <w:r w:rsidRPr="002B04C3" w:rsidDel="00F63560">
          <w:rPr>
            <w:lang w:eastAsia="zh-CN"/>
          </w:rPr>
          <w:delText>2022</w:delText>
        </w:r>
        <w:r w:rsidRPr="002B04C3" w:rsidDel="00F63560">
          <w:rPr>
            <w:rFonts w:hint="eastAsia"/>
            <w:lang w:eastAsia="zh-CN"/>
          </w:rPr>
          <w:delText>年，日内瓦</w:delText>
        </w:r>
      </w:del>
      <w:ins w:id="3" w:author="ZL" w:date="2024-09-27T09:12:00Z">
        <w:r w:rsidR="00F63560">
          <w:rPr>
            <w:rFonts w:hint="eastAsia"/>
            <w:lang w:eastAsia="zh-CN"/>
          </w:rPr>
          <w:t>2</w:t>
        </w:r>
        <w:r w:rsidR="00F63560">
          <w:rPr>
            <w:lang w:eastAsia="zh-CN"/>
          </w:rPr>
          <w:t>024</w:t>
        </w:r>
        <w:r w:rsidR="00F63560">
          <w:rPr>
            <w:rFonts w:hint="eastAsia"/>
            <w:lang w:eastAsia="zh-CN"/>
          </w:rPr>
          <w:t>年，新德里</w:t>
        </w:r>
      </w:ins>
      <w:r w:rsidRPr="002B04C3">
        <w:rPr>
          <w:rFonts w:hint="eastAsia"/>
          <w:lang w:eastAsia="zh-CN"/>
        </w:rPr>
        <w:t>，修订版）</w:t>
      </w:r>
      <w:bookmarkEnd w:id="1"/>
    </w:p>
    <w:p w14:paraId="4E9C99FB" w14:textId="77777777" w:rsidR="00755CDB" w:rsidRPr="002B04C3" w:rsidRDefault="008A3B49" w:rsidP="00F81018">
      <w:pPr>
        <w:pStyle w:val="Restitle"/>
        <w:rPr>
          <w:rFonts w:hint="eastAsia"/>
          <w:lang w:eastAsia="zh-CN"/>
        </w:rPr>
      </w:pPr>
      <w:bookmarkStart w:id="4" w:name="_Toc114651300"/>
      <w:r w:rsidRPr="002B04C3">
        <w:rPr>
          <w:rFonts w:hint="eastAsia"/>
          <w:lang w:eastAsia="zh-CN"/>
        </w:rPr>
        <w:t>分配和管理国际电信编号、命名、寻址和标识资源的程序</w:t>
      </w:r>
      <w:bookmarkEnd w:id="4"/>
    </w:p>
    <w:p w14:paraId="68CC190F" w14:textId="7E0DE5EF" w:rsidR="00755CDB" w:rsidRPr="00C03558" w:rsidRDefault="008A3B49" w:rsidP="00F81018">
      <w:pPr>
        <w:pStyle w:val="Resref"/>
        <w:rPr>
          <w:i w:val="0"/>
          <w:lang w:eastAsia="zh-CN"/>
        </w:rPr>
      </w:pPr>
      <w:r w:rsidRPr="00C03558">
        <w:rPr>
          <w:rFonts w:hint="eastAsia"/>
          <w:i w:val="0"/>
          <w:lang w:eastAsia="zh-CN"/>
        </w:rPr>
        <w:t>（</w:t>
      </w:r>
      <w:r w:rsidRPr="00C03558">
        <w:rPr>
          <w:rStyle w:val="Italic"/>
          <w:rFonts w:hint="eastAsia"/>
          <w:i w:val="0"/>
          <w:lang w:eastAsia="zh-CN"/>
        </w:rPr>
        <w:t>1993</w:t>
      </w:r>
      <w:r w:rsidRPr="00C03558">
        <w:rPr>
          <w:rStyle w:val="Italic"/>
          <w:rFonts w:hint="eastAsia"/>
          <w:i w:val="0"/>
          <w:lang w:eastAsia="zh-CN"/>
        </w:rPr>
        <w:t>年，赫尔辛基；</w:t>
      </w:r>
      <w:r w:rsidRPr="00C03558">
        <w:rPr>
          <w:rStyle w:val="Italic"/>
          <w:rFonts w:hint="eastAsia"/>
          <w:i w:val="0"/>
          <w:lang w:eastAsia="zh-CN"/>
        </w:rPr>
        <w:t>1996</w:t>
      </w:r>
      <w:r w:rsidRPr="00C03558">
        <w:rPr>
          <w:rStyle w:val="Italic"/>
          <w:rFonts w:hint="eastAsia"/>
          <w:i w:val="0"/>
          <w:lang w:eastAsia="zh-CN"/>
        </w:rPr>
        <w:t>年，日内瓦；</w:t>
      </w:r>
      <w:r w:rsidRPr="00C03558">
        <w:rPr>
          <w:rStyle w:val="Italic"/>
          <w:rFonts w:hint="eastAsia"/>
          <w:i w:val="0"/>
          <w:lang w:eastAsia="zh-CN"/>
        </w:rPr>
        <w:t>2000</w:t>
      </w:r>
      <w:r w:rsidRPr="00C03558">
        <w:rPr>
          <w:rStyle w:val="Italic"/>
          <w:rFonts w:hint="eastAsia"/>
          <w:i w:val="0"/>
          <w:lang w:eastAsia="zh-CN"/>
        </w:rPr>
        <w:t>年，蒙特利尔；</w:t>
      </w:r>
      <w:r w:rsidRPr="00C03558">
        <w:rPr>
          <w:rStyle w:val="Italic"/>
          <w:rFonts w:hint="eastAsia"/>
          <w:i w:val="0"/>
          <w:lang w:eastAsia="zh-CN"/>
        </w:rPr>
        <w:t>2004</w:t>
      </w:r>
      <w:r w:rsidRPr="00C03558">
        <w:rPr>
          <w:rStyle w:val="Italic"/>
          <w:rFonts w:hint="eastAsia"/>
          <w:i w:val="0"/>
          <w:lang w:eastAsia="zh-CN"/>
        </w:rPr>
        <w:t>年，弗洛里亚诺波利斯；</w:t>
      </w:r>
      <w:r w:rsidRPr="00C03558">
        <w:rPr>
          <w:rStyle w:val="Italic"/>
          <w:i w:val="0"/>
          <w:lang w:eastAsia="zh-CN"/>
        </w:rPr>
        <w:br/>
      </w:r>
      <w:r w:rsidRPr="00C03558">
        <w:rPr>
          <w:rStyle w:val="Italic"/>
          <w:rFonts w:hint="eastAsia"/>
          <w:i w:val="0"/>
          <w:lang w:eastAsia="zh-CN"/>
        </w:rPr>
        <w:t>2008</w:t>
      </w:r>
      <w:r w:rsidRPr="00C03558">
        <w:rPr>
          <w:rStyle w:val="Italic"/>
          <w:rFonts w:hint="eastAsia"/>
          <w:i w:val="0"/>
          <w:lang w:eastAsia="zh-CN"/>
        </w:rPr>
        <w:t>年，约翰内斯堡；</w:t>
      </w:r>
      <w:r w:rsidRPr="00C03558">
        <w:rPr>
          <w:rStyle w:val="Italic"/>
          <w:rFonts w:hint="eastAsia"/>
          <w:i w:val="0"/>
          <w:lang w:eastAsia="zh-CN"/>
        </w:rPr>
        <w:t>2012</w:t>
      </w:r>
      <w:r w:rsidRPr="00C03558">
        <w:rPr>
          <w:rStyle w:val="Italic"/>
          <w:rFonts w:hint="eastAsia"/>
          <w:i w:val="0"/>
          <w:lang w:eastAsia="zh-CN"/>
        </w:rPr>
        <w:t>年，迪拜；</w:t>
      </w:r>
      <w:r w:rsidRPr="00C03558">
        <w:rPr>
          <w:rStyle w:val="Italic"/>
          <w:i w:val="0"/>
          <w:lang w:eastAsia="zh-CN"/>
        </w:rPr>
        <w:t>2016</w:t>
      </w:r>
      <w:r w:rsidRPr="00C03558">
        <w:rPr>
          <w:rStyle w:val="Italic"/>
          <w:rFonts w:hint="eastAsia"/>
          <w:i w:val="0"/>
          <w:lang w:eastAsia="zh-CN"/>
        </w:rPr>
        <w:t>年，哈马马特；</w:t>
      </w:r>
      <w:ins w:id="5" w:author="ZL" w:date="2024-09-27T09:13:00Z">
        <w:r w:rsidR="00F63560">
          <w:rPr>
            <w:rStyle w:val="Italic"/>
            <w:i w:val="0"/>
            <w:lang w:eastAsia="zh-CN"/>
          </w:rPr>
          <w:br/>
        </w:r>
      </w:ins>
      <w:r w:rsidRPr="00C03558">
        <w:rPr>
          <w:rStyle w:val="Italic"/>
          <w:i w:val="0"/>
          <w:lang w:eastAsia="zh-CN"/>
        </w:rPr>
        <w:t>2022</w:t>
      </w:r>
      <w:r w:rsidRPr="00C03558">
        <w:rPr>
          <w:rStyle w:val="Italic"/>
          <w:rFonts w:hint="eastAsia"/>
          <w:i w:val="0"/>
          <w:lang w:eastAsia="zh-CN"/>
        </w:rPr>
        <w:t>年，日内瓦</w:t>
      </w:r>
      <w:ins w:id="6" w:author="ZL" w:date="2024-09-27T09:12:00Z">
        <w:r w:rsidR="00F63560">
          <w:rPr>
            <w:rStyle w:val="Italic"/>
            <w:rFonts w:hint="eastAsia"/>
            <w:i w:val="0"/>
            <w:lang w:eastAsia="zh-CN"/>
          </w:rPr>
          <w:t>；</w:t>
        </w:r>
        <w:r w:rsidR="00F63560" w:rsidRPr="00F63560">
          <w:rPr>
            <w:rFonts w:eastAsia="STKaiti" w:hint="eastAsia"/>
            <w:i w:val="0"/>
            <w:lang w:eastAsia="zh-CN"/>
          </w:rPr>
          <w:t>2</w:t>
        </w:r>
        <w:r w:rsidR="00F63560" w:rsidRPr="00F63560">
          <w:rPr>
            <w:rFonts w:eastAsia="STKaiti"/>
            <w:i w:val="0"/>
            <w:lang w:eastAsia="zh-CN"/>
          </w:rPr>
          <w:t>024</w:t>
        </w:r>
        <w:r w:rsidR="00F63560" w:rsidRPr="00F63560">
          <w:rPr>
            <w:rFonts w:eastAsia="STKaiti"/>
            <w:i w:val="0"/>
            <w:lang w:eastAsia="zh-CN"/>
          </w:rPr>
          <w:t>年，新德里</w:t>
        </w:r>
      </w:ins>
      <w:r w:rsidRPr="00C03558">
        <w:rPr>
          <w:rFonts w:hint="eastAsia"/>
          <w:i w:val="0"/>
          <w:lang w:eastAsia="zh-CN"/>
        </w:rPr>
        <w:t>）</w:t>
      </w:r>
    </w:p>
    <w:p w14:paraId="78EA3D58" w14:textId="50452585" w:rsidR="00755CDB" w:rsidRPr="002B04C3" w:rsidRDefault="008A3B49" w:rsidP="008E0A83">
      <w:pPr>
        <w:pStyle w:val="Normalnoindent"/>
        <w:rPr>
          <w:lang w:eastAsia="zh-CN"/>
        </w:rPr>
      </w:pPr>
      <w:r w:rsidRPr="002B04C3">
        <w:rPr>
          <w:rFonts w:hint="eastAsia"/>
          <w:lang w:eastAsia="zh-CN"/>
        </w:rPr>
        <w:t>世界电信标准化全会（</w:t>
      </w:r>
      <w:del w:id="7" w:author="ZL" w:date="2024-09-27T09:13:00Z">
        <w:r w:rsidRPr="002B04C3" w:rsidDel="00F63560">
          <w:rPr>
            <w:lang w:eastAsia="zh-CN"/>
          </w:rPr>
          <w:delText>2022</w:delText>
        </w:r>
        <w:r w:rsidRPr="002B04C3" w:rsidDel="00F63560">
          <w:rPr>
            <w:rFonts w:hint="eastAsia"/>
            <w:lang w:eastAsia="zh-CN"/>
          </w:rPr>
          <w:delText>年，日内瓦</w:delText>
        </w:r>
      </w:del>
      <w:ins w:id="8" w:author="ZL" w:date="2024-09-27T09:13:00Z">
        <w:r w:rsidR="00F63560" w:rsidRPr="00F63560">
          <w:rPr>
            <w:rFonts w:hint="eastAsia"/>
            <w:lang w:eastAsia="zh-CN"/>
          </w:rPr>
          <w:t>2</w:t>
        </w:r>
        <w:r w:rsidR="00F63560" w:rsidRPr="00F63560">
          <w:rPr>
            <w:lang w:eastAsia="zh-CN"/>
          </w:rPr>
          <w:t>024</w:t>
        </w:r>
        <w:r w:rsidR="00F63560" w:rsidRPr="00F63560">
          <w:rPr>
            <w:lang w:eastAsia="zh-CN"/>
          </w:rPr>
          <w:t>年，新德里</w:t>
        </w:r>
      </w:ins>
      <w:r w:rsidRPr="002B04C3">
        <w:rPr>
          <w:rFonts w:hint="eastAsia"/>
          <w:lang w:eastAsia="zh-CN"/>
        </w:rPr>
        <w:t>），</w:t>
      </w:r>
    </w:p>
    <w:p w14:paraId="4D40648F" w14:textId="77777777" w:rsidR="00755CDB" w:rsidRPr="002B04C3" w:rsidRDefault="008A3B49" w:rsidP="00F81018">
      <w:pPr>
        <w:pStyle w:val="Call"/>
        <w:rPr>
          <w:rStyle w:val="Italic"/>
          <w:lang w:eastAsia="zh-CN"/>
        </w:rPr>
      </w:pPr>
      <w:r w:rsidRPr="002B04C3">
        <w:rPr>
          <w:rFonts w:hint="eastAsia"/>
          <w:lang w:eastAsia="zh-CN"/>
        </w:rPr>
        <w:t>认识到</w:t>
      </w:r>
    </w:p>
    <w:p w14:paraId="3A5EAB13" w14:textId="77777777" w:rsidR="00755CDB" w:rsidRPr="002B04C3" w:rsidRDefault="008A3B49" w:rsidP="001B5352">
      <w:pPr>
        <w:pStyle w:val="Normalnoindent"/>
        <w:rPr>
          <w:lang w:eastAsia="zh-CN"/>
        </w:rPr>
      </w:pPr>
      <w:r w:rsidRPr="002B04C3">
        <w:rPr>
          <w:i/>
          <w:iCs/>
          <w:lang w:eastAsia="zh-CN"/>
        </w:rPr>
        <w:t>a)</w:t>
      </w:r>
      <w:r w:rsidRPr="002B04C3">
        <w:rPr>
          <w:rFonts w:hint="eastAsia"/>
          <w:lang w:eastAsia="zh-CN"/>
        </w:rPr>
        <w:tab/>
      </w:r>
      <w:r w:rsidRPr="002B04C3">
        <w:rPr>
          <w:rFonts w:hint="eastAsia"/>
          <w:lang w:eastAsia="zh-CN"/>
        </w:rPr>
        <w:t>《国际电信规则》（</w:t>
      </w:r>
      <w:r w:rsidRPr="002B04C3">
        <w:rPr>
          <w:rFonts w:hint="eastAsia"/>
          <w:lang w:eastAsia="zh-CN"/>
        </w:rPr>
        <w:t>2</w:t>
      </w:r>
      <w:r w:rsidRPr="002B04C3">
        <w:rPr>
          <w:lang w:eastAsia="zh-CN"/>
        </w:rPr>
        <w:t>012</w:t>
      </w:r>
      <w:r w:rsidRPr="002B04C3">
        <w:rPr>
          <w:rFonts w:hint="eastAsia"/>
          <w:lang w:eastAsia="zh-CN"/>
        </w:rPr>
        <w:t>年，迪拜）涉及编号资源和主叫线</w:t>
      </w:r>
      <w:r w:rsidRPr="002B04C3">
        <w:rPr>
          <w:lang w:eastAsia="zh-CN"/>
        </w:rPr>
        <w:t>路</w:t>
      </w:r>
      <w:r w:rsidRPr="002B04C3">
        <w:rPr>
          <w:rFonts w:hint="eastAsia"/>
          <w:lang w:eastAsia="zh-CN"/>
        </w:rPr>
        <w:t>识</w:t>
      </w:r>
      <w:r w:rsidRPr="002B04C3">
        <w:rPr>
          <w:lang w:eastAsia="zh-CN"/>
        </w:rPr>
        <w:t>别</w:t>
      </w:r>
      <w:r w:rsidRPr="002B04C3">
        <w:rPr>
          <w:rFonts w:hint="eastAsia"/>
          <w:lang w:eastAsia="zh-CN"/>
        </w:rPr>
        <w:t>的完整性与</w:t>
      </w:r>
      <w:r w:rsidRPr="002B04C3">
        <w:rPr>
          <w:lang w:eastAsia="zh-CN"/>
        </w:rPr>
        <w:t>使用</w:t>
      </w:r>
      <w:r w:rsidRPr="002B04C3">
        <w:rPr>
          <w:rFonts w:hint="eastAsia"/>
          <w:lang w:eastAsia="zh-CN"/>
        </w:rPr>
        <w:t>的相关规则；</w:t>
      </w:r>
    </w:p>
    <w:p w14:paraId="5CD5CBAC" w14:textId="17C56B49" w:rsidR="00755CDB" w:rsidRPr="002B04C3" w:rsidRDefault="008A3B49" w:rsidP="001B5352">
      <w:pPr>
        <w:pStyle w:val="Normalnoindent"/>
        <w:rPr>
          <w:lang w:eastAsia="zh-CN"/>
        </w:rPr>
      </w:pPr>
      <w:r w:rsidRPr="002B04C3">
        <w:rPr>
          <w:i/>
          <w:iCs/>
          <w:lang w:eastAsia="zh-CN"/>
        </w:rPr>
        <w:t>b)</w:t>
      </w:r>
      <w:r w:rsidRPr="002B04C3">
        <w:rPr>
          <w:rFonts w:hint="eastAsia"/>
          <w:lang w:eastAsia="zh-CN"/>
        </w:rPr>
        <w:tab/>
      </w:r>
      <w:r w:rsidRPr="002B04C3">
        <w:rPr>
          <w:rFonts w:hint="eastAsia"/>
          <w:lang w:eastAsia="zh-CN"/>
        </w:rPr>
        <w:t>全权代表大会通过的决议中有关编号和标识规划稳定性的指示，特别是</w:t>
      </w:r>
      <w:r w:rsidRPr="002B04C3">
        <w:rPr>
          <w:rFonts w:hint="eastAsia"/>
          <w:lang w:eastAsia="zh-CN"/>
        </w:rPr>
        <w:t>ITU-T E.164</w:t>
      </w:r>
      <w:r w:rsidRPr="002B04C3">
        <w:rPr>
          <w:rFonts w:hint="eastAsia"/>
          <w:lang w:eastAsia="zh-CN"/>
        </w:rPr>
        <w:t>和</w:t>
      </w:r>
      <w:r w:rsidRPr="002B04C3">
        <w:rPr>
          <w:lang w:eastAsia="zh-CN"/>
        </w:rPr>
        <w:t>ITU</w:t>
      </w:r>
      <w:r w:rsidRPr="002B04C3">
        <w:rPr>
          <w:lang w:eastAsia="zh-CN"/>
        </w:rPr>
        <w:noBreakHyphen/>
        <w:t>T E.212</w:t>
      </w:r>
      <w:r w:rsidRPr="002B04C3">
        <w:rPr>
          <w:rFonts w:hint="eastAsia"/>
          <w:lang w:eastAsia="zh-CN"/>
        </w:rPr>
        <w:t>规划，而且尤其全权代表大会第</w:t>
      </w:r>
      <w:r w:rsidRPr="002B04C3">
        <w:rPr>
          <w:rFonts w:hint="eastAsia"/>
          <w:lang w:eastAsia="zh-CN"/>
        </w:rPr>
        <w:t>133</w:t>
      </w:r>
      <w:r w:rsidRPr="002B04C3">
        <w:rPr>
          <w:rFonts w:hint="eastAsia"/>
          <w:lang w:eastAsia="zh-CN"/>
        </w:rPr>
        <w:t>号决议（</w:t>
      </w:r>
      <w:del w:id="9" w:author="ZL" w:date="2024-09-27T09:13:00Z">
        <w:r w:rsidRPr="002B04C3" w:rsidDel="00443E66">
          <w:rPr>
            <w:lang w:eastAsia="zh-CN"/>
          </w:rPr>
          <w:delText>2018</w:delText>
        </w:r>
        <w:r w:rsidRPr="002B04C3" w:rsidDel="00443E66">
          <w:rPr>
            <w:rFonts w:hint="eastAsia"/>
            <w:lang w:eastAsia="zh-CN"/>
          </w:rPr>
          <w:delText>年，迪拜</w:delText>
        </w:r>
      </w:del>
      <w:ins w:id="10" w:author="ZL" w:date="2024-09-27T09:13:00Z">
        <w:r w:rsidR="00443E66">
          <w:rPr>
            <w:rFonts w:hint="eastAsia"/>
            <w:lang w:eastAsia="zh-CN"/>
          </w:rPr>
          <w:t>2</w:t>
        </w:r>
        <w:r w:rsidR="00443E66">
          <w:rPr>
            <w:lang w:eastAsia="zh-CN"/>
          </w:rPr>
          <w:t>024</w:t>
        </w:r>
        <w:r w:rsidR="00443E66">
          <w:rPr>
            <w:rFonts w:hint="eastAsia"/>
            <w:lang w:eastAsia="zh-CN"/>
          </w:rPr>
          <w:t>年，布加勒斯特</w:t>
        </w:r>
      </w:ins>
      <w:r w:rsidRPr="002B04C3">
        <w:rPr>
          <w:rFonts w:hint="eastAsia"/>
          <w:lang w:eastAsia="zh-CN"/>
        </w:rPr>
        <w:t>，修订版）中做出决议，责成秘书长和各局主任：“采取必要的行动，确保在</w:t>
      </w:r>
      <w:r w:rsidRPr="002B04C3">
        <w:rPr>
          <w:lang w:eastAsia="zh-CN"/>
        </w:rPr>
        <w:t>ITU-T E.164</w:t>
      </w:r>
      <w:r w:rsidRPr="002B04C3">
        <w:rPr>
          <w:rFonts w:hint="eastAsia"/>
          <w:lang w:eastAsia="zh-CN"/>
        </w:rPr>
        <w:t>建议书编号计划的任何应用中保护国际电联成员国的主权”；</w:t>
      </w:r>
    </w:p>
    <w:p w14:paraId="10F3622D" w14:textId="77777777" w:rsidR="00755CDB" w:rsidRPr="002B04C3" w:rsidRDefault="008A3B49" w:rsidP="001B5352">
      <w:pPr>
        <w:pStyle w:val="Normalnoindent"/>
        <w:rPr>
          <w:lang w:eastAsia="zh-CN"/>
        </w:rPr>
      </w:pPr>
      <w:r w:rsidRPr="002B04C3">
        <w:rPr>
          <w:i/>
          <w:iCs/>
          <w:lang w:eastAsia="zh-CN"/>
        </w:rPr>
        <w:t>c)</w:t>
      </w:r>
      <w:r w:rsidRPr="002B04C3">
        <w:rPr>
          <w:lang w:eastAsia="zh-CN"/>
        </w:rPr>
        <w:tab/>
      </w:r>
      <w:r w:rsidRPr="002B04C3">
        <w:rPr>
          <w:lang w:eastAsia="zh-CN"/>
        </w:rPr>
        <w:t>世界电信标准化全会</w:t>
      </w:r>
      <w:r w:rsidRPr="002B04C3">
        <w:rPr>
          <w:rFonts w:hint="eastAsia"/>
          <w:lang w:eastAsia="zh-CN"/>
        </w:rPr>
        <w:t>有</w:t>
      </w:r>
      <w:r w:rsidRPr="002B04C3">
        <w:rPr>
          <w:lang w:eastAsia="zh-CN"/>
        </w:rPr>
        <w:t>关</w:t>
      </w:r>
      <w:r w:rsidRPr="002B04C3">
        <w:rPr>
          <w:lang w:eastAsia="zh-CN"/>
        </w:rPr>
        <w:t>ENUM</w:t>
      </w:r>
      <w:r w:rsidRPr="002B04C3">
        <w:rPr>
          <w:rFonts w:hint="eastAsia"/>
          <w:lang w:eastAsia="zh-CN"/>
        </w:rPr>
        <w:t>的第</w:t>
      </w:r>
      <w:r w:rsidRPr="002B04C3">
        <w:rPr>
          <w:lang w:eastAsia="zh-CN"/>
        </w:rPr>
        <w:t>49</w:t>
      </w:r>
      <w:r w:rsidRPr="002B04C3">
        <w:rPr>
          <w:rFonts w:hint="eastAsia"/>
          <w:lang w:eastAsia="zh-CN"/>
        </w:rPr>
        <w:t>号决议</w:t>
      </w:r>
      <w:r w:rsidRPr="002B04C3">
        <w:rPr>
          <w:rFonts w:asciiTheme="majorBidi" w:hAnsiTheme="majorBidi" w:cstheme="majorBidi" w:hint="eastAsia"/>
          <w:szCs w:val="24"/>
          <w:lang w:eastAsia="zh-CN"/>
        </w:rPr>
        <w:t>（</w:t>
      </w:r>
      <w:r w:rsidRPr="002B04C3">
        <w:rPr>
          <w:lang w:eastAsia="zh-CN"/>
        </w:rPr>
        <w:t>2016</w:t>
      </w:r>
      <w:r w:rsidRPr="002B04C3">
        <w:rPr>
          <w:rFonts w:hint="eastAsia"/>
          <w:lang w:eastAsia="zh-CN"/>
        </w:rPr>
        <w:t>年，哈马马特，修订</w:t>
      </w:r>
      <w:r w:rsidRPr="002B04C3">
        <w:rPr>
          <w:lang w:eastAsia="zh-CN"/>
        </w:rPr>
        <w:t>版</w:t>
      </w:r>
      <w:r w:rsidRPr="002B04C3">
        <w:rPr>
          <w:rFonts w:asciiTheme="majorBidi" w:hAnsiTheme="majorBidi" w:cstheme="majorBidi" w:hint="eastAsia"/>
          <w:szCs w:val="24"/>
          <w:lang w:eastAsia="zh-CN"/>
        </w:rPr>
        <w:t>）</w:t>
      </w:r>
      <w:r w:rsidRPr="002B04C3">
        <w:rPr>
          <w:rFonts w:hint="eastAsia"/>
          <w:lang w:eastAsia="zh-CN"/>
        </w:rPr>
        <w:t>；</w:t>
      </w:r>
    </w:p>
    <w:p w14:paraId="6409FFE8" w14:textId="77777777" w:rsidR="00755CDB" w:rsidRPr="002B04C3" w:rsidRDefault="008A3B49" w:rsidP="001B5352">
      <w:pPr>
        <w:pStyle w:val="Normalnoindent"/>
        <w:rPr>
          <w:b/>
          <w:lang w:eastAsia="zh-CN"/>
        </w:rPr>
      </w:pPr>
      <w:r w:rsidRPr="002B04C3">
        <w:rPr>
          <w:i/>
          <w:iCs/>
          <w:lang w:eastAsia="zh-CN"/>
        </w:rPr>
        <w:t>d)</w:t>
      </w:r>
      <w:r w:rsidRPr="002B04C3">
        <w:rPr>
          <w:lang w:eastAsia="zh-CN"/>
        </w:rPr>
        <w:tab/>
      </w:r>
      <w:r w:rsidRPr="002B04C3">
        <w:rPr>
          <w:rFonts w:hint="eastAsia"/>
          <w:lang w:eastAsia="zh-CN"/>
        </w:rPr>
        <w:t>国际电信编号、命名、寻址和标识（</w:t>
      </w:r>
      <w:r w:rsidRPr="002B04C3">
        <w:rPr>
          <w:rFonts w:hint="eastAsia"/>
          <w:lang w:eastAsia="zh-CN"/>
        </w:rPr>
        <w:t>NNAI</w:t>
      </w:r>
      <w:r w:rsidRPr="002B04C3">
        <w:rPr>
          <w:rFonts w:hint="eastAsia"/>
          <w:lang w:eastAsia="zh-CN"/>
        </w:rPr>
        <w:t>）资源和相关代码对于保持全球互操作性至关重要；</w:t>
      </w:r>
    </w:p>
    <w:p w14:paraId="6EAB63E2" w14:textId="77777777" w:rsidR="00755CDB" w:rsidRPr="002B04C3" w:rsidRDefault="008A3B49"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新的和新兴电信</w:t>
      </w:r>
      <w:r w:rsidRPr="002B04C3">
        <w:rPr>
          <w:rFonts w:hint="eastAsia"/>
          <w:lang w:eastAsia="zh-CN"/>
        </w:rPr>
        <w:t>/</w:t>
      </w:r>
      <w:r w:rsidRPr="002B04C3">
        <w:rPr>
          <w:rFonts w:hint="eastAsia"/>
          <w:lang w:eastAsia="zh-CN"/>
        </w:rPr>
        <w:t>信息通信技术（</w:t>
      </w:r>
      <w:r w:rsidRPr="002B04C3">
        <w:rPr>
          <w:rFonts w:hint="eastAsia"/>
          <w:lang w:eastAsia="zh-CN"/>
        </w:rPr>
        <w:t>I</w:t>
      </w:r>
      <w:r w:rsidRPr="002B04C3">
        <w:rPr>
          <w:lang w:eastAsia="zh-CN"/>
        </w:rPr>
        <w:t>CT</w:t>
      </w:r>
      <w:r w:rsidRPr="002B04C3">
        <w:rPr>
          <w:rFonts w:hint="eastAsia"/>
          <w:lang w:eastAsia="zh-CN"/>
        </w:rPr>
        <w:t>）对国际电信</w:t>
      </w:r>
      <w:r w:rsidRPr="002B04C3">
        <w:rPr>
          <w:lang w:eastAsia="zh-CN"/>
        </w:rPr>
        <w:t>NNAI</w:t>
      </w:r>
      <w:r w:rsidRPr="002B04C3">
        <w:rPr>
          <w:rFonts w:hint="eastAsia"/>
          <w:lang w:eastAsia="zh-CN"/>
        </w:rPr>
        <w:t>资源分配和管理的影响，</w:t>
      </w:r>
    </w:p>
    <w:p w14:paraId="4023D7ED" w14:textId="77777777" w:rsidR="00755CDB" w:rsidRPr="002B04C3" w:rsidRDefault="008A3B49" w:rsidP="00F81018">
      <w:pPr>
        <w:pStyle w:val="Call"/>
        <w:rPr>
          <w:rStyle w:val="Italic"/>
          <w:lang w:eastAsia="zh-CN"/>
        </w:rPr>
      </w:pPr>
      <w:r w:rsidRPr="002B04C3">
        <w:rPr>
          <w:rFonts w:hint="eastAsia"/>
          <w:lang w:eastAsia="zh-CN"/>
        </w:rPr>
        <w:t>注意到</w:t>
      </w:r>
    </w:p>
    <w:p w14:paraId="3A1F7EA2" w14:textId="77777777" w:rsidR="00755CDB" w:rsidRPr="002B04C3" w:rsidRDefault="008A3B49" w:rsidP="001B5352">
      <w:pPr>
        <w:pStyle w:val="Normalnoindent"/>
        <w:rPr>
          <w:lang w:eastAsia="zh-CN"/>
        </w:rPr>
      </w:pPr>
      <w:r w:rsidRPr="002B04C3">
        <w:rPr>
          <w:i/>
          <w:lang w:eastAsia="zh-CN"/>
        </w:rPr>
        <w:t>a)</w:t>
      </w:r>
      <w:r w:rsidRPr="002B04C3">
        <w:rPr>
          <w:lang w:eastAsia="zh-CN"/>
        </w:rPr>
        <w:tab/>
      </w:r>
      <w:r w:rsidRPr="002B04C3">
        <w:rPr>
          <w:rFonts w:hint="eastAsia"/>
          <w:lang w:eastAsia="zh-CN"/>
        </w:rPr>
        <w:t>相关的</w:t>
      </w:r>
      <w:r w:rsidRPr="002B04C3">
        <w:rPr>
          <w:lang w:eastAsia="zh-CN"/>
        </w:rPr>
        <w:t>ITU-T E</w:t>
      </w:r>
      <w:r w:rsidRPr="002B04C3">
        <w:rPr>
          <w:rFonts w:hint="eastAsia"/>
          <w:lang w:eastAsia="zh-CN"/>
        </w:rPr>
        <w:t>系列、</w:t>
      </w:r>
      <w:r w:rsidRPr="002B04C3" w:rsidDel="00C55660">
        <w:rPr>
          <w:lang w:eastAsia="zh-CN"/>
        </w:rPr>
        <w:t xml:space="preserve">ITU-T </w:t>
      </w:r>
      <w:r w:rsidRPr="002B04C3">
        <w:rPr>
          <w:lang w:eastAsia="zh-CN"/>
        </w:rPr>
        <w:t>F</w:t>
      </w:r>
      <w:r w:rsidRPr="002B04C3">
        <w:rPr>
          <w:rFonts w:hint="eastAsia"/>
          <w:lang w:eastAsia="zh-CN"/>
        </w:rPr>
        <w:t>系列、</w:t>
      </w:r>
      <w:r w:rsidRPr="002B04C3" w:rsidDel="00C55660">
        <w:rPr>
          <w:lang w:eastAsia="zh-CN"/>
        </w:rPr>
        <w:t xml:space="preserve">ITU-T </w:t>
      </w:r>
      <w:r w:rsidRPr="002B04C3">
        <w:rPr>
          <w:lang w:eastAsia="zh-CN"/>
        </w:rPr>
        <w:t>Q</w:t>
      </w:r>
      <w:r w:rsidRPr="002B04C3">
        <w:rPr>
          <w:rFonts w:hint="eastAsia"/>
          <w:lang w:eastAsia="zh-CN"/>
        </w:rPr>
        <w:t>系列、</w:t>
      </w:r>
      <w:r w:rsidRPr="002B04C3" w:rsidDel="00C55660">
        <w:rPr>
          <w:lang w:eastAsia="zh-CN"/>
        </w:rPr>
        <w:t xml:space="preserve">ITU-T </w:t>
      </w:r>
      <w:r w:rsidRPr="002B04C3">
        <w:rPr>
          <w:lang w:eastAsia="zh-CN"/>
        </w:rPr>
        <w:t>X</w:t>
      </w:r>
      <w:r w:rsidRPr="002B04C3">
        <w:rPr>
          <w:rFonts w:hint="eastAsia"/>
          <w:lang w:eastAsia="zh-CN"/>
        </w:rPr>
        <w:t>系列和</w:t>
      </w:r>
      <w:r w:rsidRPr="002B04C3" w:rsidDel="00C55660">
        <w:rPr>
          <w:lang w:eastAsia="zh-CN"/>
        </w:rPr>
        <w:t xml:space="preserve">ITU-T </w:t>
      </w:r>
      <w:r w:rsidRPr="002B04C3">
        <w:rPr>
          <w:lang w:eastAsia="zh-CN"/>
        </w:rPr>
        <w:t>Y</w:t>
      </w:r>
      <w:r w:rsidRPr="002B04C3">
        <w:rPr>
          <w:rFonts w:hint="eastAsia"/>
          <w:lang w:eastAsia="zh-CN"/>
        </w:rPr>
        <w:t>系列建议书规定了有关国际电信</w:t>
      </w:r>
      <w:r w:rsidRPr="002B04C3">
        <w:rPr>
          <w:lang w:eastAsia="zh-CN"/>
        </w:rPr>
        <w:t>NNAI</w:t>
      </w:r>
      <w:r w:rsidRPr="002B04C3">
        <w:rPr>
          <w:rFonts w:hint="eastAsia"/>
          <w:lang w:eastAsia="zh-CN"/>
        </w:rPr>
        <w:t>资源及相关代码（如，新的电话国家代码、电报目的代码、信令区</w:t>
      </w:r>
      <w:r w:rsidRPr="002B04C3">
        <w:rPr>
          <w:lang w:eastAsia="zh-CN"/>
        </w:rPr>
        <w:t>/</w:t>
      </w:r>
      <w:r w:rsidRPr="002B04C3">
        <w:rPr>
          <w:rFonts w:hint="eastAsia"/>
          <w:lang w:eastAsia="zh-CN"/>
        </w:rPr>
        <w:t>网络代码、数据国家代码、移动国家代码、标识）（包括</w:t>
      </w:r>
      <w:r w:rsidRPr="002B04C3">
        <w:rPr>
          <w:lang w:eastAsia="zh-CN"/>
        </w:rPr>
        <w:t>ENUM</w:t>
      </w:r>
      <w:r w:rsidRPr="002B04C3">
        <w:rPr>
          <w:rFonts w:hint="eastAsia"/>
          <w:lang w:eastAsia="zh-CN"/>
        </w:rPr>
        <w:t>）的分配和管理程序；</w:t>
      </w:r>
    </w:p>
    <w:p w14:paraId="6549D707" w14:textId="77777777" w:rsidR="00755CDB" w:rsidRPr="002B04C3" w:rsidRDefault="008A3B49" w:rsidP="001B5352">
      <w:pPr>
        <w:pStyle w:val="Normalnoindent"/>
        <w:rPr>
          <w:lang w:eastAsia="zh-CN"/>
        </w:rPr>
      </w:pPr>
      <w:r w:rsidRPr="002B04C3">
        <w:rPr>
          <w:i/>
          <w:iCs/>
          <w:lang w:eastAsia="zh-CN"/>
        </w:rPr>
        <w:t>b)</w:t>
      </w:r>
      <w:r w:rsidRPr="002B04C3">
        <w:rPr>
          <w:rFonts w:hint="eastAsia"/>
          <w:lang w:eastAsia="zh-CN"/>
        </w:rPr>
        <w:tab/>
      </w:r>
      <w:r w:rsidRPr="002B04C3">
        <w:rPr>
          <w:rFonts w:hint="eastAsia"/>
          <w:lang w:eastAsia="zh-CN"/>
        </w:rPr>
        <w:t>将根据本决议和本届全会批准的国际电联电信标准化部门（</w:t>
      </w:r>
      <w:r w:rsidRPr="002B04C3">
        <w:rPr>
          <w:rFonts w:hint="eastAsia"/>
          <w:lang w:eastAsia="zh-CN"/>
        </w:rPr>
        <w:t>ITU-T</w:t>
      </w:r>
      <w:r w:rsidRPr="002B04C3">
        <w:rPr>
          <w:rFonts w:hint="eastAsia"/>
          <w:lang w:eastAsia="zh-CN"/>
        </w:rPr>
        <w:t>）各研究组的工作计划，研究处理新兴业务或应用以及相关</w:t>
      </w:r>
      <w:r w:rsidRPr="002B04C3">
        <w:rPr>
          <w:rFonts w:hint="eastAsia"/>
          <w:lang w:eastAsia="zh-CN"/>
        </w:rPr>
        <w:t>NNAI</w:t>
      </w:r>
      <w:r w:rsidRPr="002B04C3">
        <w:rPr>
          <w:rFonts w:hint="eastAsia"/>
          <w:lang w:eastAsia="zh-CN"/>
        </w:rPr>
        <w:t>资源分配程序的未来</w:t>
      </w:r>
      <w:r w:rsidRPr="002B04C3">
        <w:rPr>
          <w:rFonts w:hint="eastAsia"/>
          <w:lang w:eastAsia="zh-CN"/>
        </w:rPr>
        <w:t>NNAI</w:t>
      </w:r>
      <w:r w:rsidRPr="002B04C3">
        <w:rPr>
          <w:rFonts w:hint="eastAsia"/>
          <w:lang w:eastAsia="zh-CN"/>
        </w:rPr>
        <w:t>规划的原则，以满足国际电信需求；</w:t>
      </w:r>
    </w:p>
    <w:p w14:paraId="77BDE7B2" w14:textId="77777777" w:rsidR="00755CDB" w:rsidRPr="002B04C3" w:rsidRDefault="008A3B49" w:rsidP="001B5352">
      <w:pPr>
        <w:pStyle w:val="Normalnoindent"/>
        <w:rPr>
          <w:lang w:eastAsia="zh-CN"/>
        </w:rPr>
      </w:pPr>
      <w:r w:rsidRPr="002B04C3">
        <w:rPr>
          <w:i/>
          <w:iCs/>
          <w:lang w:eastAsia="zh-CN"/>
        </w:rPr>
        <w:t>c)</w:t>
      </w:r>
      <w:r w:rsidRPr="002B04C3">
        <w:rPr>
          <w:rFonts w:hint="eastAsia"/>
          <w:lang w:eastAsia="zh-CN"/>
        </w:rPr>
        <w:tab/>
      </w:r>
      <w:r w:rsidRPr="002B04C3">
        <w:rPr>
          <w:rFonts w:hint="eastAsia"/>
          <w:lang w:eastAsia="zh-CN"/>
        </w:rPr>
        <w:t>当前和未来电信</w:t>
      </w:r>
      <w:r w:rsidRPr="002B04C3">
        <w:rPr>
          <w:rFonts w:hint="eastAsia"/>
          <w:lang w:eastAsia="zh-CN"/>
        </w:rPr>
        <w:t>/</w:t>
      </w:r>
      <w:r w:rsidRPr="002B04C3">
        <w:rPr>
          <w:lang w:eastAsia="zh-CN"/>
        </w:rPr>
        <w:t>ICT</w:t>
      </w:r>
      <w:r w:rsidRPr="002B04C3">
        <w:rPr>
          <w:rFonts w:hint="eastAsia"/>
          <w:lang w:eastAsia="zh-CN"/>
        </w:rPr>
        <w:t>网络，的包括基于互联网协议（</w:t>
      </w:r>
      <w:r w:rsidRPr="002B04C3">
        <w:rPr>
          <w:rFonts w:hint="eastAsia"/>
          <w:lang w:eastAsia="zh-CN"/>
        </w:rPr>
        <w:t>IP</w:t>
      </w:r>
      <w:r w:rsidRPr="002B04C3">
        <w:rPr>
          <w:rFonts w:hint="eastAsia"/>
          <w:lang w:eastAsia="zh-CN"/>
        </w:rPr>
        <w:t>）网络的部署，以支持新的和创新业务，可能需要</w:t>
      </w:r>
      <w:r w:rsidRPr="002B04C3">
        <w:rPr>
          <w:rFonts w:hint="eastAsia"/>
          <w:lang w:eastAsia="zh-CN"/>
        </w:rPr>
        <w:t>NNAI</w:t>
      </w:r>
      <w:r w:rsidRPr="002B04C3">
        <w:rPr>
          <w:rFonts w:hint="eastAsia"/>
          <w:lang w:eastAsia="zh-CN"/>
        </w:rPr>
        <w:t>资源；</w:t>
      </w:r>
    </w:p>
    <w:p w14:paraId="4B6E8AAE" w14:textId="77777777" w:rsidR="00755CDB" w:rsidRPr="002B04C3" w:rsidRDefault="008A3B49" w:rsidP="001B5352">
      <w:pPr>
        <w:pStyle w:val="Normalnoindent"/>
        <w:rPr>
          <w:lang w:eastAsia="zh-CN"/>
        </w:rPr>
      </w:pPr>
      <w:r w:rsidRPr="002B04C3">
        <w:rPr>
          <w:rFonts w:hint="eastAsia"/>
          <w:i/>
          <w:iCs/>
          <w:lang w:eastAsia="zh-CN"/>
        </w:rPr>
        <w:t>d)</w:t>
      </w:r>
      <w:r w:rsidRPr="002B04C3">
        <w:rPr>
          <w:rFonts w:hint="eastAsia"/>
          <w:lang w:eastAsia="zh-CN"/>
        </w:rPr>
        <w:tab/>
      </w:r>
      <w:r w:rsidRPr="002B04C3">
        <w:rPr>
          <w:lang w:eastAsia="zh-CN"/>
        </w:rPr>
        <w:t>ITU-T</w:t>
      </w:r>
      <w:r w:rsidRPr="002B04C3">
        <w:rPr>
          <w:rFonts w:hint="eastAsia"/>
          <w:lang w:eastAsia="zh-CN"/>
        </w:rPr>
        <w:t>各研究组开发和维护的多种国际电信</w:t>
      </w:r>
      <w:r w:rsidRPr="002B04C3">
        <w:rPr>
          <w:rFonts w:hint="eastAsia"/>
          <w:lang w:eastAsia="zh-CN"/>
        </w:rPr>
        <w:t>NNAI</w:t>
      </w:r>
      <w:r w:rsidRPr="002B04C3">
        <w:rPr>
          <w:rFonts w:hint="eastAsia"/>
          <w:lang w:eastAsia="zh-CN"/>
        </w:rPr>
        <w:t>资源已广泛使用；</w:t>
      </w:r>
    </w:p>
    <w:p w14:paraId="6ACB0827" w14:textId="77777777" w:rsidR="00755CDB" w:rsidRPr="002B04C3" w:rsidRDefault="008A3B49"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负责</w:t>
      </w:r>
      <w:r w:rsidRPr="002B04C3">
        <w:rPr>
          <w:rFonts w:hint="eastAsia"/>
          <w:lang w:eastAsia="zh-CN"/>
        </w:rPr>
        <w:t>NNAI</w:t>
      </w:r>
      <w:r w:rsidRPr="002B04C3">
        <w:rPr>
          <w:rFonts w:hint="eastAsia"/>
          <w:lang w:eastAsia="zh-CN"/>
        </w:rPr>
        <w:t>资源（包括</w:t>
      </w:r>
      <w:r w:rsidRPr="002B04C3">
        <w:rPr>
          <w:rFonts w:hint="eastAsia"/>
          <w:lang w:eastAsia="zh-CN"/>
        </w:rPr>
        <w:t>7</w:t>
      </w:r>
      <w:r w:rsidRPr="002B04C3">
        <w:rPr>
          <w:rFonts w:hint="eastAsia"/>
          <w:lang w:eastAsia="zh-CN"/>
        </w:rPr>
        <w:t>号信令系统规范</w:t>
      </w:r>
      <w:r w:rsidRPr="002B04C3">
        <w:rPr>
          <w:rFonts w:hint="eastAsia"/>
          <w:lang w:eastAsia="zh-CN"/>
        </w:rPr>
        <w:t xml:space="preserve"> </w:t>
      </w:r>
      <w:r w:rsidRPr="002B04C3">
        <w:rPr>
          <w:lang w:eastAsia="zh-CN"/>
        </w:rPr>
        <w:t xml:space="preserve">– </w:t>
      </w:r>
      <w:r w:rsidRPr="002B04C3">
        <w:rPr>
          <w:rFonts w:hint="eastAsia"/>
          <w:lang w:eastAsia="zh-CN"/>
        </w:rPr>
        <w:t>消息传输部分（</w:t>
      </w:r>
      <w:r w:rsidRPr="002B04C3">
        <w:rPr>
          <w:rFonts w:hint="eastAsia"/>
          <w:lang w:eastAsia="zh-CN"/>
        </w:rPr>
        <w:t>MTP</w:t>
      </w:r>
      <w:r w:rsidRPr="002B04C3">
        <w:rPr>
          <w:rFonts w:hint="eastAsia"/>
          <w:lang w:eastAsia="zh-CN"/>
        </w:rPr>
        <w:t>）</w:t>
      </w:r>
      <w:r w:rsidRPr="002B04C3">
        <w:rPr>
          <w:rFonts w:asciiTheme="majorBidi" w:hAnsiTheme="majorBidi" w:cstheme="majorBidi" w:hint="eastAsia"/>
          <w:szCs w:val="24"/>
          <w:lang w:eastAsia="zh-CN"/>
        </w:rPr>
        <w:t>（</w:t>
      </w:r>
      <w:r w:rsidRPr="002B04C3">
        <w:rPr>
          <w:lang w:eastAsia="zh-CN"/>
        </w:rPr>
        <w:t>ITU-T Q.708</w:t>
      </w:r>
      <w:r w:rsidRPr="002B04C3">
        <w:rPr>
          <w:rFonts w:hint="eastAsia"/>
          <w:lang w:eastAsia="zh-CN"/>
        </w:rPr>
        <w:t>建议书</w:t>
      </w:r>
      <w:r w:rsidRPr="002B04C3">
        <w:rPr>
          <w:rFonts w:asciiTheme="majorBidi" w:hAnsiTheme="majorBidi" w:cstheme="majorBidi" w:hint="eastAsia"/>
          <w:szCs w:val="24"/>
          <w:lang w:eastAsia="zh-CN"/>
        </w:rPr>
        <w:t>）</w:t>
      </w:r>
      <w:r w:rsidRPr="002B04C3">
        <w:rPr>
          <w:rFonts w:hint="eastAsia"/>
          <w:lang w:eastAsia="zh-CN"/>
        </w:rPr>
        <w:t>、国际公共电信编号计划（</w:t>
      </w:r>
      <w:r w:rsidRPr="002B04C3">
        <w:rPr>
          <w:rFonts w:hint="eastAsia"/>
          <w:lang w:eastAsia="zh-CN"/>
        </w:rPr>
        <w:t>ITU-T E.164</w:t>
      </w:r>
      <w:r w:rsidRPr="002B04C3">
        <w:rPr>
          <w:rFonts w:hint="eastAsia"/>
          <w:lang w:eastAsia="zh-CN"/>
        </w:rPr>
        <w:t>建议书）以及公共网络和签约用户的国际标识规划（</w:t>
      </w:r>
      <w:r w:rsidRPr="002B04C3">
        <w:rPr>
          <w:rFonts w:hint="eastAsia"/>
          <w:lang w:eastAsia="zh-CN"/>
        </w:rPr>
        <w:t>ITU-T E.212</w:t>
      </w:r>
      <w:r w:rsidRPr="002B04C3">
        <w:rPr>
          <w:rFonts w:hint="eastAsia"/>
          <w:lang w:eastAsia="zh-CN"/>
        </w:rPr>
        <w:t>建议书）所涉及的那些资源</w:t>
      </w:r>
      <w:r w:rsidRPr="002B04C3">
        <w:rPr>
          <w:rFonts w:asciiTheme="majorBidi" w:hAnsiTheme="majorBidi" w:cstheme="majorBidi" w:hint="eastAsia"/>
          <w:szCs w:val="24"/>
          <w:lang w:eastAsia="zh-CN"/>
        </w:rPr>
        <w:t>）</w:t>
      </w:r>
      <w:r w:rsidRPr="002B04C3">
        <w:rPr>
          <w:rFonts w:hint="eastAsia"/>
          <w:lang w:eastAsia="zh-CN"/>
        </w:rPr>
        <w:t>分配的国家主管机构通常参加</w:t>
      </w:r>
      <w:r w:rsidRPr="002B04C3">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研究组的工作；</w:t>
      </w:r>
    </w:p>
    <w:p w14:paraId="0A04C34C" w14:textId="77777777" w:rsidR="00755CDB" w:rsidRPr="002B04C3" w:rsidRDefault="008A3B49" w:rsidP="001B5352">
      <w:pPr>
        <w:pStyle w:val="Normalnoindent"/>
        <w:rPr>
          <w:lang w:eastAsia="zh-CN"/>
        </w:rPr>
      </w:pPr>
      <w:r w:rsidRPr="002B04C3">
        <w:rPr>
          <w:i/>
          <w:iCs/>
          <w:lang w:eastAsia="zh-CN"/>
        </w:rPr>
        <w:t>f)</w:t>
      </w:r>
      <w:r w:rsidRPr="002B04C3">
        <w:rPr>
          <w:lang w:eastAsia="zh-CN"/>
        </w:rPr>
        <w:tab/>
      </w:r>
      <w:r w:rsidRPr="002B04C3">
        <w:rPr>
          <w:rFonts w:hint="eastAsia"/>
          <w:lang w:eastAsia="zh-CN"/>
        </w:rPr>
        <w:t>从</w:t>
      </w:r>
      <w:r w:rsidRPr="002B04C3">
        <w:rPr>
          <w:rFonts w:hint="eastAsia"/>
          <w:lang w:eastAsia="zh-CN"/>
        </w:rPr>
        <w:t>ITU</w:t>
      </w:r>
      <w:r w:rsidRPr="002B04C3">
        <w:rPr>
          <w:rFonts w:hint="eastAsia"/>
          <w:lang w:eastAsia="zh-CN"/>
        </w:rPr>
        <w:t>各成员国和部门成员的共同利益出发，有关国际电信</w:t>
      </w:r>
      <w:r w:rsidRPr="002B04C3">
        <w:rPr>
          <w:rFonts w:hint="eastAsia"/>
          <w:lang w:eastAsia="zh-CN"/>
        </w:rPr>
        <w:t>N</w:t>
      </w:r>
      <w:r w:rsidRPr="002B04C3">
        <w:rPr>
          <w:lang w:eastAsia="zh-CN"/>
        </w:rPr>
        <w:t>NAI</w:t>
      </w:r>
      <w:r w:rsidRPr="002B04C3">
        <w:rPr>
          <w:rFonts w:hint="eastAsia"/>
          <w:lang w:eastAsia="zh-CN"/>
        </w:rPr>
        <w:t>资源的建议书和指导原则应：</w:t>
      </w:r>
    </w:p>
    <w:p w14:paraId="73C4E949" w14:textId="77777777" w:rsidR="00755CDB" w:rsidRPr="002B04C3" w:rsidRDefault="008A3B49" w:rsidP="00F81018">
      <w:pPr>
        <w:pStyle w:val="enumlev1"/>
        <w:rPr>
          <w:lang w:eastAsia="zh-CN"/>
        </w:rPr>
      </w:pPr>
      <w:proofErr w:type="spellStart"/>
      <w:r w:rsidRPr="002B04C3">
        <w:rPr>
          <w:rFonts w:hint="eastAsia"/>
          <w:lang w:eastAsia="zh-CN"/>
        </w:rPr>
        <w:t>i</w:t>
      </w:r>
      <w:proofErr w:type="spellEnd"/>
      <w:r w:rsidRPr="002B04C3">
        <w:rPr>
          <w:rFonts w:hint="eastAsia"/>
          <w:lang w:eastAsia="zh-CN"/>
        </w:rPr>
        <w:t>)</w:t>
      </w:r>
      <w:r w:rsidRPr="002B04C3">
        <w:rPr>
          <w:rFonts w:hint="eastAsia"/>
          <w:lang w:eastAsia="zh-CN"/>
        </w:rPr>
        <w:tab/>
      </w:r>
      <w:r w:rsidRPr="002B04C3">
        <w:rPr>
          <w:rFonts w:hint="eastAsia"/>
          <w:lang w:eastAsia="zh-CN"/>
        </w:rPr>
        <w:t>为所有各方所熟知、认可和采用；</w:t>
      </w:r>
    </w:p>
    <w:p w14:paraId="64369BF0" w14:textId="77777777" w:rsidR="00755CDB" w:rsidRPr="002B04C3" w:rsidRDefault="008A3B49" w:rsidP="00F81018">
      <w:pPr>
        <w:pStyle w:val="enumlev1"/>
        <w:rPr>
          <w:lang w:eastAsia="zh-CN"/>
        </w:rPr>
      </w:pPr>
      <w:r w:rsidRPr="002B04C3">
        <w:rPr>
          <w:rFonts w:hint="eastAsia"/>
          <w:lang w:eastAsia="zh-CN"/>
        </w:rPr>
        <w:t>ii)</w:t>
      </w:r>
      <w:r w:rsidRPr="002B04C3">
        <w:rPr>
          <w:rFonts w:hint="eastAsia"/>
          <w:lang w:eastAsia="zh-CN"/>
        </w:rPr>
        <w:tab/>
      </w:r>
      <w:r w:rsidRPr="002B04C3">
        <w:rPr>
          <w:rFonts w:hint="eastAsia"/>
          <w:lang w:eastAsia="zh-CN"/>
        </w:rPr>
        <w:t>用以建立和保持所有各方对相关业务的信心；</w:t>
      </w:r>
    </w:p>
    <w:p w14:paraId="1E09414C" w14:textId="77777777" w:rsidR="00755CDB" w:rsidRPr="002B04C3" w:rsidRDefault="008A3B49" w:rsidP="00F81018">
      <w:pPr>
        <w:pStyle w:val="enumlev1"/>
        <w:rPr>
          <w:lang w:eastAsia="zh-CN"/>
        </w:rPr>
      </w:pPr>
      <w:r w:rsidRPr="002B04C3">
        <w:rPr>
          <w:rFonts w:hint="eastAsia"/>
          <w:lang w:eastAsia="zh-CN"/>
        </w:rPr>
        <w:lastRenderedPageBreak/>
        <w:t>iii)</w:t>
      </w:r>
      <w:r w:rsidRPr="002B04C3">
        <w:rPr>
          <w:rFonts w:hint="eastAsia"/>
          <w:lang w:eastAsia="zh-CN"/>
        </w:rPr>
        <w:tab/>
      </w:r>
      <w:r w:rsidRPr="002B04C3">
        <w:rPr>
          <w:rFonts w:hint="eastAsia"/>
          <w:lang w:eastAsia="zh-CN"/>
        </w:rPr>
        <w:t>解决和</w:t>
      </w:r>
      <w:r w:rsidRPr="002B04C3">
        <w:rPr>
          <w:lang w:eastAsia="zh-CN"/>
        </w:rPr>
        <w:t>防止</w:t>
      </w:r>
      <w:r w:rsidRPr="002B04C3">
        <w:rPr>
          <w:rFonts w:hint="eastAsia"/>
          <w:lang w:eastAsia="zh-CN"/>
        </w:rPr>
        <w:t>此类资源的滥用问题；</w:t>
      </w:r>
    </w:p>
    <w:p w14:paraId="641AC4CB" w14:textId="77777777" w:rsidR="00755CDB" w:rsidRPr="002B04C3" w:rsidRDefault="008A3B49" w:rsidP="00F81018">
      <w:pPr>
        <w:pStyle w:val="enumlev1"/>
        <w:rPr>
          <w:lang w:eastAsia="zh-CN"/>
        </w:rPr>
      </w:pPr>
      <w:r w:rsidRPr="002B04C3">
        <w:rPr>
          <w:lang w:eastAsia="zh-CN"/>
        </w:rPr>
        <w:t>iv)</w:t>
      </w:r>
      <w:r w:rsidRPr="002B04C3">
        <w:rPr>
          <w:lang w:eastAsia="zh-CN"/>
        </w:rPr>
        <w:tab/>
      </w:r>
      <w:r w:rsidRPr="002B04C3">
        <w:rPr>
          <w:rFonts w:hint="eastAsia"/>
          <w:lang w:eastAsia="zh-CN"/>
        </w:rPr>
        <w:t>以一致和适当的方式进行治理和管理；</w:t>
      </w:r>
    </w:p>
    <w:p w14:paraId="71FC84D2" w14:textId="77777777" w:rsidR="00755CDB" w:rsidRPr="002B04C3" w:rsidRDefault="008A3B49" w:rsidP="001B5352">
      <w:pPr>
        <w:pStyle w:val="Normalnoindent"/>
        <w:rPr>
          <w:lang w:eastAsia="zh-CN"/>
        </w:rPr>
      </w:pPr>
      <w:r w:rsidRPr="002B04C3">
        <w:rPr>
          <w:i/>
          <w:iCs/>
          <w:lang w:eastAsia="zh-CN"/>
        </w:rPr>
        <w:t>g)</w:t>
      </w:r>
      <w:r w:rsidRPr="002B04C3">
        <w:rPr>
          <w:lang w:eastAsia="zh-CN"/>
        </w:rPr>
        <w:tab/>
      </w:r>
      <w:r w:rsidRPr="002B04C3">
        <w:rPr>
          <w:rFonts w:hint="eastAsia"/>
          <w:lang w:eastAsia="zh-CN"/>
        </w:rPr>
        <w:t>国际电联《公约》的第</w:t>
      </w:r>
      <w:r w:rsidRPr="002B04C3">
        <w:rPr>
          <w:rFonts w:hint="eastAsia"/>
          <w:lang w:eastAsia="zh-CN"/>
        </w:rPr>
        <w:t>14</w:t>
      </w:r>
      <w:r w:rsidRPr="002B04C3">
        <w:rPr>
          <w:rFonts w:hint="eastAsia"/>
          <w:lang w:eastAsia="zh-CN"/>
        </w:rPr>
        <w:t>和第</w:t>
      </w:r>
      <w:r w:rsidRPr="002B04C3">
        <w:rPr>
          <w:rFonts w:hint="eastAsia"/>
          <w:lang w:eastAsia="zh-CN"/>
        </w:rPr>
        <w:t>15</w:t>
      </w:r>
      <w:r w:rsidRPr="002B04C3">
        <w:rPr>
          <w:rFonts w:hint="eastAsia"/>
          <w:lang w:eastAsia="zh-CN"/>
        </w:rPr>
        <w:t>条分别涉及</w:t>
      </w:r>
      <w:r w:rsidRPr="002B04C3">
        <w:rPr>
          <w:rFonts w:hint="eastAsia"/>
          <w:lang w:eastAsia="zh-CN"/>
        </w:rPr>
        <w:t>ITU-T</w:t>
      </w:r>
      <w:r w:rsidRPr="002B04C3">
        <w:rPr>
          <w:rFonts w:hint="eastAsia"/>
          <w:lang w:eastAsia="zh-CN"/>
        </w:rPr>
        <w:t>各研究组的活动和电信标准化局（</w:t>
      </w:r>
      <w:r w:rsidRPr="002B04C3">
        <w:rPr>
          <w:rFonts w:hint="eastAsia"/>
          <w:lang w:eastAsia="zh-CN"/>
        </w:rPr>
        <w:t>TSB</w:t>
      </w:r>
      <w:r w:rsidRPr="002B04C3">
        <w:rPr>
          <w:rFonts w:hint="eastAsia"/>
          <w:lang w:eastAsia="zh-CN"/>
        </w:rPr>
        <w:t>）主任的职责；</w:t>
      </w:r>
    </w:p>
    <w:p w14:paraId="7F806DC3" w14:textId="77777777" w:rsidR="00755CDB" w:rsidRPr="002B04C3" w:rsidRDefault="008A3B49" w:rsidP="001B5352">
      <w:pPr>
        <w:pStyle w:val="Normalnoindent"/>
        <w:rPr>
          <w:lang w:eastAsia="zh-CN"/>
        </w:rPr>
      </w:pPr>
      <w:r w:rsidRPr="002B04C3">
        <w:rPr>
          <w:i/>
          <w:iCs/>
          <w:lang w:eastAsia="zh-CN"/>
        </w:rPr>
        <w:t>h)</w:t>
      </w:r>
      <w:r w:rsidRPr="002B04C3">
        <w:rPr>
          <w:lang w:eastAsia="zh-CN"/>
        </w:rPr>
        <w:tab/>
      </w:r>
      <w:r w:rsidRPr="002B04C3">
        <w:rPr>
          <w:rFonts w:hint="eastAsia"/>
          <w:lang w:eastAsia="zh-CN"/>
        </w:rPr>
        <w:t>《公约》第</w:t>
      </w:r>
      <w:r w:rsidRPr="002B04C3">
        <w:rPr>
          <w:rFonts w:hint="eastAsia"/>
          <w:lang w:eastAsia="zh-CN"/>
        </w:rPr>
        <w:t>1</w:t>
      </w:r>
      <w:r w:rsidRPr="002B04C3">
        <w:rPr>
          <w:lang w:eastAsia="zh-CN"/>
        </w:rPr>
        <w:t>96</w:t>
      </w:r>
      <w:r w:rsidRPr="002B04C3">
        <w:rPr>
          <w:rFonts w:hint="eastAsia"/>
          <w:lang w:eastAsia="zh-CN"/>
        </w:rPr>
        <w:t>款规定：“</w:t>
      </w:r>
      <w:r w:rsidRPr="002B04C3">
        <w:rPr>
          <w:rFonts w:ascii="SimSun" w:hAnsi="SimSun" w:hint="eastAsia"/>
          <w:lang w:eastAsia="zh-CN"/>
        </w:rPr>
        <w:t>电信标准化研究组在进行研究时，须在区域和国际层面上适当注意研究与发展中国家建立、发展和改进电信直接有关的课题并形成这方面的建议书。在开展工作时，须适当顾及各国的、区域的及其他国际标准化组织的工作，并与它们进行合作，同时注意到有必要使国际电联在世界电信标准化领域内保持卓越的地位</w:t>
      </w:r>
      <w:r w:rsidRPr="002B04C3">
        <w:rPr>
          <w:rFonts w:asciiTheme="majorEastAsia" w:eastAsiaTheme="majorEastAsia" w:hAnsiTheme="majorEastAsia" w:hint="eastAsia"/>
          <w:lang w:eastAsia="zh-CN"/>
        </w:rPr>
        <w:t>”</w:t>
      </w:r>
      <w:r w:rsidRPr="002B04C3">
        <w:rPr>
          <w:rFonts w:asciiTheme="minorEastAsia" w:eastAsiaTheme="minorEastAsia" w:hAnsiTheme="minorEastAsia" w:hint="eastAsia"/>
          <w:lang w:eastAsia="zh-CN"/>
        </w:rPr>
        <w:t>，</w:t>
      </w:r>
    </w:p>
    <w:p w14:paraId="7CFFCD3E" w14:textId="77777777" w:rsidR="00755CDB" w:rsidRPr="002B04C3" w:rsidRDefault="008A3B49" w:rsidP="00F81018">
      <w:pPr>
        <w:pStyle w:val="Call"/>
        <w:rPr>
          <w:lang w:eastAsia="zh-CN"/>
        </w:rPr>
      </w:pPr>
      <w:r w:rsidRPr="002B04C3">
        <w:rPr>
          <w:rFonts w:hint="eastAsia"/>
          <w:lang w:eastAsia="zh-CN"/>
        </w:rPr>
        <w:t>考虑到</w:t>
      </w:r>
    </w:p>
    <w:p w14:paraId="7C71CA04" w14:textId="77777777" w:rsidR="00755CDB" w:rsidRPr="002B04C3" w:rsidRDefault="008A3B49" w:rsidP="001B5352">
      <w:pPr>
        <w:pStyle w:val="Normalnoindent"/>
        <w:rPr>
          <w:lang w:eastAsia="zh-CN"/>
        </w:rPr>
      </w:pPr>
      <w:r w:rsidRPr="002B04C3">
        <w:rPr>
          <w:rFonts w:hint="eastAsia"/>
          <w:i/>
          <w:iCs/>
          <w:lang w:eastAsia="zh-CN"/>
        </w:rPr>
        <w:t>a)</w:t>
      </w:r>
      <w:r w:rsidRPr="002B04C3">
        <w:rPr>
          <w:rFonts w:hint="eastAsia"/>
          <w:lang w:eastAsia="zh-CN"/>
        </w:rPr>
        <w:tab/>
      </w:r>
      <w:r w:rsidRPr="002B04C3">
        <w:rPr>
          <w:rFonts w:hint="eastAsia"/>
          <w:lang w:eastAsia="zh-CN"/>
        </w:rPr>
        <w:t>分配国际电信</w:t>
      </w:r>
      <w:r w:rsidRPr="002B04C3">
        <w:rPr>
          <w:rFonts w:hint="eastAsia"/>
          <w:lang w:eastAsia="zh-CN"/>
        </w:rPr>
        <w:t>NNAI</w:t>
      </w:r>
      <w:r w:rsidRPr="002B04C3">
        <w:rPr>
          <w:rFonts w:hint="eastAsia"/>
          <w:lang w:eastAsia="zh-CN"/>
        </w:rPr>
        <w:t>资源是</w:t>
      </w:r>
      <w:r w:rsidRPr="002B04C3">
        <w:rPr>
          <w:rFonts w:hint="eastAsia"/>
          <w:lang w:eastAsia="zh-CN"/>
        </w:rPr>
        <w:t>TSB</w:t>
      </w:r>
      <w:r w:rsidRPr="002B04C3">
        <w:rPr>
          <w:rFonts w:hint="eastAsia"/>
          <w:lang w:eastAsia="zh-CN"/>
        </w:rPr>
        <w:t>主任和相关主管部门的责任；</w:t>
      </w:r>
    </w:p>
    <w:p w14:paraId="345FFD74" w14:textId="77777777" w:rsidR="00755CDB" w:rsidRPr="002B04C3" w:rsidRDefault="008A3B49" w:rsidP="001B5352">
      <w:pPr>
        <w:pStyle w:val="Normalnoindent"/>
        <w:rPr>
          <w:lang w:eastAsia="zh-CN"/>
        </w:rPr>
      </w:pPr>
      <w:r w:rsidRPr="002B04C3">
        <w:rPr>
          <w:rFonts w:hint="eastAsia"/>
          <w:i/>
          <w:iCs/>
          <w:lang w:eastAsia="zh-CN"/>
        </w:rPr>
        <w:t>b)</w:t>
      </w:r>
      <w:r w:rsidRPr="002B04C3">
        <w:rPr>
          <w:rFonts w:hint="eastAsia"/>
          <w:lang w:eastAsia="zh-CN"/>
        </w:rPr>
        <w:tab/>
      </w:r>
      <w:r w:rsidRPr="002B04C3">
        <w:rPr>
          <w:rFonts w:hint="eastAsia"/>
          <w:lang w:eastAsia="zh-CN"/>
        </w:rPr>
        <w:t>电信业务的发展，以及为支持新的电信</w:t>
      </w:r>
      <w:r w:rsidRPr="002B04C3">
        <w:rPr>
          <w:rFonts w:hint="eastAsia"/>
          <w:lang w:eastAsia="zh-CN"/>
        </w:rPr>
        <w:t>/I</w:t>
      </w:r>
      <w:r w:rsidRPr="002B04C3">
        <w:rPr>
          <w:lang w:eastAsia="zh-CN"/>
        </w:rPr>
        <w:t>CT</w:t>
      </w:r>
      <w:r w:rsidRPr="002B04C3">
        <w:rPr>
          <w:rFonts w:hint="eastAsia"/>
          <w:lang w:eastAsia="zh-CN"/>
        </w:rPr>
        <w:t>和创新服务而对</w:t>
      </w:r>
      <w:r w:rsidRPr="002B04C3">
        <w:rPr>
          <w:rFonts w:hint="eastAsia"/>
          <w:lang w:eastAsia="zh-CN"/>
        </w:rPr>
        <w:t>NNAI</w:t>
      </w:r>
      <w:r w:rsidRPr="002B04C3">
        <w:rPr>
          <w:rFonts w:hint="eastAsia"/>
          <w:lang w:eastAsia="zh-CN"/>
        </w:rPr>
        <w:t>资源的需求；</w:t>
      </w:r>
    </w:p>
    <w:p w14:paraId="618B2AAC" w14:textId="77777777" w:rsidR="00755CDB" w:rsidRPr="002B04C3" w:rsidRDefault="008A3B49" w:rsidP="001B5352">
      <w:pPr>
        <w:pStyle w:val="Normalnoindent"/>
        <w:rPr>
          <w:lang w:eastAsia="zh-CN"/>
        </w:rPr>
      </w:pPr>
      <w:r w:rsidRPr="002B04C3">
        <w:rPr>
          <w:i/>
          <w:iCs/>
          <w:lang w:eastAsia="zh-CN"/>
        </w:rPr>
        <w:t>c)</w:t>
      </w:r>
      <w:r w:rsidRPr="002B04C3">
        <w:rPr>
          <w:lang w:eastAsia="zh-CN"/>
        </w:rPr>
        <w:tab/>
        <w:t>ITU-T</w:t>
      </w:r>
      <w:r w:rsidRPr="002B04C3">
        <w:rPr>
          <w:rFonts w:hint="eastAsia"/>
          <w:lang w:eastAsia="zh-CN"/>
        </w:rPr>
        <w:t>与一些联盟和标准实体在分配和管理</w:t>
      </w:r>
      <w:r w:rsidRPr="002B04C3">
        <w:rPr>
          <w:lang w:eastAsia="zh-CN"/>
        </w:rPr>
        <w:t>ITU-T A</w:t>
      </w:r>
      <w:r w:rsidRPr="002B04C3">
        <w:rPr>
          <w:rFonts w:hint="eastAsia"/>
          <w:lang w:eastAsia="zh-CN"/>
        </w:rPr>
        <w:t>系列建议书增补</w:t>
      </w:r>
      <w:r w:rsidRPr="002B04C3">
        <w:rPr>
          <w:lang w:eastAsia="zh-CN"/>
        </w:rPr>
        <w:t>3</w:t>
      </w:r>
      <w:r w:rsidRPr="002B04C3">
        <w:rPr>
          <w:rFonts w:hint="eastAsia"/>
          <w:lang w:eastAsia="zh-CN"/>
        </w:rPr>
        <w:t>中提到的国际电信编号、命名、寻址和标识资源方面正在进行的合作，</w:t>
      </w:r>
    </w:p>
    <w:p w14:paraId="32F0F907" w14:textId="44D15BAE" w:rsidR="00755CDB" w:rsidRPr="002B04C3" w:rsidRDefault="008A3B49" w:rsidP="00F81018">
      <w:pPr>
        <w:pStyle w:val="Call"/>
        <w:rPr>
          <w:lang w:eastAsia="zh-CN"/>
        </w:rPr>
      </w:pPr>
      <w:r w:rsidRPr="002B04C3">
        <w:rPr>
          <w:rFonts w:hint="eastAsia"/>
          <w:lang w:eastAsia="zh-CN"/>
        </w:rPr>
        <w:t>做出决议，责成</w:t>
      </w:r>
      <w:ins w:id="11" w:author="ZQ" w:date="2024-09-30T09:40:00Z">
        <w:r w:rsidR="000F523E">
          <w:rPr>
            <w:rFonts w:hint="eastAsia"/>
            <w:lang w:eastAsia="zh-CN"/>
          </w:rPr>
          <w:t>电信标准化局主任</w:t>
        </w:r>
      </w:ins>
    </w:p>
    <w:p w14:paraId="618E54A3" w14:textId="29571C7A" w:rsidR="00755CDB" w:rsidRPr="002B04C3" w:rsidRDefault="008A3B49" w:rsidP="001B5352">
      <w:pPr>
        <w:pStyle w:val="Normalnoindent"/>
        <w:rPr>
          <w:lang w:eastAsia="zh-CN"/>
        </w:rPr>
      </w:pPr>
      <w:r w:rsidRPr="002B04C3">
        <w:rPr>
          <w:lang w:eastAsia="zh-CN"/>
        </w:rPr>
        <w:t>1</w:t>
      </w:r>
      <w:r w:rsidRPr="002B04C3">
        <w:rPr>
          <w:rFonts w:hint="eastAsia"/>
          <w:lang w:eastAsia="zh-CN"/>
        </w:rPr>
        <w:tab/>
      </w:r>
      <w:del w:id="12" w:author="ZQ" w:date="2024-09-30T09:48:00Z">
        <w:r w:rsidRPr="002B04C3" w:rsidDel="008B0443">
          <w:rPr>
            <w:rFonts w:hint="eastAsia"/>
            <w:lang w:eastAsia="zh-CN"/>
          </w:rPr>
          <w:delText>TSB</w:delText>
        </w:r>
        <w:r w:rsidRPr="002B04C3" w:rsidDel="008B0443">
          <w:rPr>
            <w:rFonts w:hint="eastAsia"/>
            <w:lang w:eastAsia="zh-CN"/>
          </w:rPr>
          <w:delText>主任</w:delText>
        </w:r>
      </w:del>
      <w:r w:rsidRPr="002B04C3">
        <w:rPr>
          <w:rFonts w:hint="eastAsia"/>
          <w:lang w:eastAsia="zh-CN"/>
        </w:rPr>
        <w:t>在分配、再分配和</w:t>
      </w:r>
      <w:r w:rsidRPr="002B04C3">
        <w:rPr>
          <w:rFonts w:hint="eastAsia"/>
          <w:lang w:eastAsia="zh-CN"/>
        </w:rPr>
        <w:t>/</w:t>
      </w:r>
      <w:r w:rsidRPr="002B04C3">
        <w:rPr>
          <w:rFonts w:hint="eastAsia"/>
          <w:lang w:eastAsia="zh-CN"/>
        </w:rPr>
        <w:t>或收回国际电信</w:t>
      </w:r>
      <w:r w:rsidRPr="002B04C3">
        <w:rPr>
          <w:rFonts w:hint="eastAsia"/>
          <w:lang w:eastAsia="zh-CN"/>
        </w:rPr>
        <w:t>NNAI</w:t>
      </w:r>
      <w:r w:rsidRPr="002B04C3">
        <w:rPr>
          <w:rFonts w:hint="eastAsia"/>
          <w:lang w:eastAsia="zh-CN"/>
        </w:rPr>
        <w:t>资源之前，咨询：</w:t>
      </w:r>
    </w:p>
    <w:p w14:paraId="2C51DBEA" w14:textId="77777777" w:rsidR="00755CDB" w:rsidRPr="002B04C3" w:rsidRDefault="008A3B49" w:rsidP="00F81018">
      <w:pPr>
        <w:pStyle w:val="enumlev1"/>
        <w:rPr>
          <w:lang w:eastAsia="zh-CN"/>
        </w:rPr>
      </w:pPr>
      <w:proofErr w:type="spellStart"/>
      <w:r w:rsidRPr="002B04C3">
        <w:rPr>
          <w:lang w:eastAsia="zh-CN"/>
        </w:rPr>
        <w:t>i</w:t>
      </w:r>
      <w:proofErr w:type="spellEnd"/>
      <w:r w:rsidRPr="002B04C3">
        <w:rPr>
          <w:lang w:eastAsia="zh-CN"/>
        </w:rPr>
        <w:t>)</w:t>
      </w:r>
      <w:r w:rsidRPr="002B04C3">
        <w:rPr>
          <w:rFonts w:hint="eastAsia"/>
          <w:lang w:eastAsia="zh-CN"/>
        </w:rPr>
        <w:tab/>
      </w:r>
      <w:r w:rsidRPr="002B04C3">
        <w:rPr>
          <w:rFonts w:hint="eastAsia"/>
          <w:lang w:eastAsia="zh-CN"/>
        </w:rPr>
        <w:t>第</w:t>
      </w:r>
      <w:r w:rsidRPr="002B04C3">
        <w:rPr>
          <w:rFonts w:hint="eastAsia"/>
          <w:lang w:eastAsia="zh-CN"/>
        </w:rPr>
        <w:t>2</w:t>
      </w:r>
      <w:r w:rsidRPr="002B04C3">
        <w:rPr>
          <w:rFonts w:hint="eastAsia"/>
          <w:lang w:eastAsia="zh-CN"/>
        </w:rPr>
        <w:t>研究组主席，或在必要时主席指定的代表，并联络其他相关研究组主席，</w:t>
      </w:r>
      <w:r w:rsidRPr="002B04C3">
        <w:rPr>
          <w:lang w:eastAsia="zh-CN"/>
        </w:rPr>
        <w:t>解决</w:t>
      </w:r>
      <w:r w:rsidRPr="002B04C3">
        <w:rPr>
          <w:rFonts w:hint="eastAsia"/>
          <w:lang w:eastAsia="zh-CN"/>
        </w:rPr>
        <w:t>相关</w:t>
      </w:r>
      <w:r w:rsidRPr="002B04C3">
        <w:rPr>
          <w:lang w:eastAsia="zh-CN"/>
        </w:rPr>
        <w:t>ITU-T</w:t>
      </w:r>
      <w:r w:rsidRPr="002B04C3">
        <w:rPr>
          <w:rFonts w:hint="eastAsia"/>
          <w:lang w:eastAsia="zh-CN"/>
        </w:rPr>
        <w:t>建议书</w:t>
      </w:r>
      <w:r w:rsidRPr="002B04C3">
        <w:rPr>
          <w:lang w:eastAsia="zh-CN"/>
        </w:rPr>
        <w:t>中</w:t>
      </w:r>
      <w:r w:rsidRPr="002B04C3">
        <w:rPr>
          <w:rFonts w:hint="eastAsia"/>
          <w:lang w:eastAsia="zh-CN"/>
        </w:rPr>
        <w:t>所明确</w:t>
      </w:r>
      <w:r w:rsidRPr="002B04C3">
        <w:rPr>
          <w:lang w:eastAsia="zh-CN"/>
        </w:rPr>
        <w:t>的</w:t>
      </w:r>
      <w:r w:rsidRPr="002B04C3">
        <w:rPr>
          <w:rFonts w:hint="eastAsia"/>
          <w:lang w:eastAsia="zh-CN"/>
        </w:rPr>
        <w:t>需</w:t>
      </w:r>
      <w:r w:rsidRPr="002B04C3">
        <w:rPr>
          <w:lang w:eastAsia="zh-CN"/>
        </w:rPr>
        <w:t>求</w:t>
      </w:r>
      <w:r w:rsidRPr="002B04C3">
        <w:rPr>
          <w:rFonts w:hint="eastAsia"/>
          <w:lang w:eastAsia="zh-CN"/>
        </w:rPr>
        <w:t>；以及</w:t>
      </w:r>
    </w:p>
    <w:p w14:paraId="5B6E6CA8" w14:textId="77777777" w:rsidR="00755CDB" w:rsidRPr="002B04C3" w:rsidRDefault="008A3B49" w:rsidP="00F81018">
      <w:pPr>
        <w:pStyle w:val="enumlev1"/>
        <w:rPr>
          <w:lang w:eastAsia="zh-CN"/>
        </w:rPr>
      </w:pPr>
      <w:r w:rsidRPr="002B04C3">
        <w:rPr>
          <w:lang w:eastAsia="zh-CN"/>
        </w:rPr>
        <w:t>ii)</w:t>
      </w:r>
      <w:r w:rsidRPr="002B04C3">
        <w:rPr>
          <w:rFonts w:hint="eastAsia"/>
          <w:lang w:eastAsia="zh-CN"/>
        </w:rPr>
        <w:tab/>
      </w:r>
      <w:r w:rsidRPr="002B04C3">
        <w:rPr>
          <w:rFonts w:hint="eastAsia"/>
          <w:lang w:eastAsia="zh-CN"/>
        </w:rPr>
        <w:t>相关主管部门；和</w:t>
      </w:r>
      <w:r w:rsidRPr="002B04C3">
        <w:rPr>
          <w:rFonts w:hint="eastAsia"/>
          <w:lang w:eastAsia="zh-CN"/>
        </w:rPr>
        <w:t>/</w:t>
      </w:r>
      <w:r w:rsidRPr="002B04C3">
        <w:rPr>
          <w:rFonts w:hint="eastAsia"/>
          <w:lang w:eastAsia="zh-CN"/>
        </w:rPr>
        <w:t>或</w:t>
      </w:r>
    </w:p>
    <w:p w14:paraId="364B6244" w14:textId="77777777" w:rsidR="00755CDB" w:rsidRPr="002B04C3" w:rsidRDefault="008A3B49" w:rsidP="00F81018">
      <w:pPr>
        <w:pStyle w:val="enumlev1"/>
        <w:rPr>
          <w:lang w:eastAsia="zh-CN"/>
        </w:rPr>
      </w:pPr>
      <w:r w:rsidRPr="002B04C3">
        <w:rPr>
          <w:lang w:eastAsia="zh-CN"/>
        </w:rPr>
        <w:t>iii)</w:t>
      </w:r>
      <w:r w:rsidRPr="002B04C3">
        <w:rPr>
          <w:rFonts w:hint="eastAsia"/>
          <w:lang w:eastAsia="zh-CN"/>
        </w:rPr>
        <w:tab/>
      </w:r>
      <w:r w:rsidRPr="002B04C3">
        <w:rPr>
          <w:rFonts w:hint="eastAsia"/>
          <w:lang w:eastAsia="zh-CN"/>
        </w:rPr>
        <w:t>在为行使其职责而需要与</w:t>
      </w:r>
      <w:r w:rsidRPr="002B04C3">
        <w:rPr>
          <w:rFonts w:hint="eastAsia"/>
          <w:lang w:eastAsia="zh-CN"/>
        </w:rPr>
        <w:t>TSB</w:t>
      </w:r>
      <w:r w:rsidRPr="002B04C3">
        <w:rPr>
          <w:rFonts w:hint="eastAsia"/>
          <w:lang w:eastAsia="zh-CN"/>
        </w:rPr>
        <w:t>直接联系时，获授权的申请方</w:t>
      </w:r>
      <w:r w:rsidRPr="002B04C3">
        <w:rPr>
          <w:rFonts w:hint="eastAsia"/>
          <w:lang w:eastAsia="zh-CN"/>
        </w:rPr>
        <w:t>/</w:t>
      </w:r>
      <w:r w:rsidRPr="002B04C3">
        <w:rPr>
          <w:rFonts w:hint="eastAsia"/>
          <w:lang w:eastAsia="zh-CN"/>
        </w:rPr>
        <w:t>获分配方；</w:t>
      </w:r>
    </w:p>
    <w:p w14:paraId="0505A080" w14:textId="77777777" w:rsidR="00755CDB" w:rsidRPr="002B04C3" w:rsidRDefault="008A3B49" w:rsidP="00F81018">
      <w:pPr>
        <w:ind w:firstLineChars="200" w:firstLine="480"/>
        <w:rPr>
          <w:lang w:eastAsia="zh-CN"/>
        </w:rPr>
      </w:pPr>
      <w:r w:rsidRPr="002B04C3">
        <w:rPr>
          <w:rFonts w:hint="eastAsia"/>
          <w:lang w:eastAsia="zh-CN"/>
        </w:rPr>
        <w:t>主任在审议和咨询过程中将考虑分配</w:t>
      </w:r>
      <w:r w:rsidRPr="002B04C3">
        <w:rPr>
          <w:lang w:eastAsia="zh-CN"/>
        </w:rPr>
        <w:t>NNAI</w:t>
      </w:r>
      <w:r w:rsidRPr="002B04C3">
        <w:rPr>
          <w:rFonts w:hint="eastAsia"/>
          <w:lang w:eastAsia="zh-CN"/>
        </w:rPr>
        <w:t>资源的总原则以及</w:t>
      </w:r>
      <w:r w:rsidRPr="002B04C3">
        <w:rPr>
          <w:lang w:eastAsia="zh-CN"/>
        </w:rPr>
        <w:t>ITU-T E</w:t>
      </w:r>
      <w:r w:rsidRPr="002B04C3">
        <w:rPr>
          <w:rFonts w:hint="eastAsia"/>
          <w:lang w:eastAsia="zh-CN"/>
        </w:rPr>
        <w:t>系列、</w:t>
      </w:r>
      <w:r w:rsidRPr="002B04C3" w:rsidDel="008B1857">
        <w:rPr>
          <w:lang w:eastAsia="zh-CN"/>
        </w:rPr>
        <w:t xml:space="preserve">ITU-T </w:t>
      </w:r>
      <w:r w:rsidRPr="002B04C3">
        <w:rPr>
          <w:lang w:eastAsia="zh-CN"/>
        </w:rPr>
        <w:t>F</w:t>
      </w:r>
      <w:r w:rsidRPr="002B04C3">
        <w:rPr>
          <w:rFonts w:hint="eastAsia"/>
          <w:lang w:eastAsia="zh-CN"/>
        </w:rPr>
        <w:t>系列、</w:t>
      </w:r>
      <w:r w:rsidRPr="002B04C3" w:rsidDel="008B1857">
        <w:rPr>
          <w:lang w:eastAsia="zh-CN"/>
        </w:rPr>
        <w:t xml:space="preserve">ITU-T </w:t>
      </w:r>
      <w:r w:rsidRPr="002B04C3">
        <w:rPr>
          <w:lang w:eastAsia="zh-CN"/>
        </w:rPr>
        <w:t>Q</w:t>
      </w:r>
      <w:r w:rsidRPr="002B04C3">
        <w:rPr>
          <w:rFonts w:hint="eastAsia"/>
          <w:lang w:eastAsia="zh-CN"/>
        </w:rPr>
        <w:t>系列、</w:t>
      </w:r>
      <w:r w:rsidRPr="002B04C3" w:rsidDel="008B1857">
        <w:rPr>
          <w:lang w:eastAsia="zh-CN"/>
        </w:rPr>
        <w:t xml:space="preserve">ITU-T </w:t>
      </w:r>
      <w:r w:rsidRPr="002B04C3">
        <w:rPr>
          <w:lang w:eastAsia="zh-CN"/>
        </w:rPr>
        <w:t>X</w:t>
      </w:r>
      <w:r w:rsidRPr="002B04C3">
        <w:rPr>
          <w:rFonts w:hint="eastAsia"/>
          <w:lang w:eastAsia="zh-CN"/>
        </w:rPr>
        <w:t>系列和</w:t>
      </w:r>
      <w:r w:rsidRPr="002B04C3" w:rsidDel="008B1857">
        <w:rPr>
          <w:lang w:eastAsia="zh-CN"/>
        </w:rPr>
        <w:t xml:space="preserve">ITU-T </w:t>
      </w:r>
      <w:r w:rsidRPr="002B04C3">
        <w:rPr>
          <w:lang w:eastAsia="zh-CN"/>
        </w:rPr>
        <w:t>Y</w:t>
      </w:r>
      <w:r w:rsidRPr="002B04C3">
        <w:rPr>
          <w:rFonts w:hint="eastAsia"/>
          <w:lang w:eastAsia="zh-CN"/>
        </w:rPr>
        <w:t>系列建议书以及那些有待进一步通过的建议书的有关规定；</w:t>
      </w:r>
    </w:p>
    <w:p w14:paraId="43EB0127" w14:textId="3A4E9650" w:rsidR="00755CDB" w:rsidRPr="002B04C3" w:rsidDel="00451197" w:rsidRDefault="008A3B49" w:rsidP="001B5352">
      <w:pPr>
        <w:pStyle w:val="Normalnoindent"/>
        <w:rPr>
          <w:del w:id="13" w:author="ZL" w:date="2024-09-27T09:18:00Z"/>
          <w:lang w:eastAsia="zh-CN"/>
        </w:rPr>
      </w:pPr>
      <w:del w:id="14" w:author="ZL" w:date="2024-09-27T09:18:00Z">
        <w:r w:rsidRPr="002B04C3" w:rsidDel="00451197">
          <w:rPr>
            <w:rFonts w:hint="eastAsia"/>
            <w:lang w:eastAsia="zh-CN"/>
          </w:rPr>
          <w:delText>2</w:delText>
        </w:r>
        <w:r w:rsidRPr="002B04C3" w:rsidDel="00451197">
          <w:rPr>
            <w:rFonts w:hint="eastAsia"/>
            <w:lang w:eastAsia="zh-CN"/>
          </w:rPr>
          <w:tab/>
        </w:r>
        <w:r w:rsidRPr="002B04C3" w:rsidDel="00451197">
          <w:rPr>
            <w:rFonts w:hint="eastAsia"/>
            <w:lang w:eastAsia="zh-CN"/>
          </w:rPr>
          <w:delText>第</w:delText>
        </w:r>
        <w:r w:rsidRPr="002B04C3" w:rsidDel="00451197">
          <w:rPr>
            <w:rFonts w:hint="eastAsia"/>
            <w:lang w:eastAsia="zh-CN"/>
          </w:rPr>
          <w:delText>2</w:delText>
        </w:r>
        <w:r w:rsidRPr="002B04C3" w:rsidDel="00451197">
          <w:rPr>
            <w:rFonts w:hint="eastAsia"/>
            <w:lang w:eastAsia="zh-CN"/>
          </w:rPr>
          <w:delText>研究组在与其他相关研究组沟通后，根据相关建议书，就</w:delText>
        </w:r>
        <w:r w:rsidRPr="002B04C3" w:rsidDel="00451197">
          <w:rPr>
            <w:rFonts w:hint="eastAsia"/>
            <w:lang w:eastAsia="zh-CN"/>
          </w:rPr>
          <w:delText>NNAI</w:delText>
        </w:r>
        <w:r w:rsidRPr="002B04C3" w:rsidDel="00451197">
          <w:rPr>
            <w:rFonts w:hint="eastAsia"/>
            <w:lang w:eastAsia="zh-CN"/>
          </w:rPr>
          <w:delText>国际电信资源的分配、再分配和（或）回收的技术、功能和运营方面向</w:delText>
        </w:r>
        <w:r w:rsidRPr="002B04C3" w:rsidDel="00451197">
          <w:rPr>
            <w:rFonts w:hint="eastAsia"/>
            <w:lang w:eastAsia="zh-CN"/>
          </w:rPr>
          <w:delText>TSB</w:delText>
        </w:r>
        <w:r w:rsidRPr="002B04C3" w:rsidDel="00451197">
          <w:rPr>
            <w:rFonts w:hint="eastAsia"/>
            <w:lang w:eastAsia="zh-CN"/>
          </w:rPr>
          <w:delText>主任提供建议，同时考虑到任何正在进行的关于滥用国际电信</w:delText>
        </w:r>
        <w:r w:rsidRPr="002B04C3" w:rsidDel="00451197">
          <w:rPr>
            <w:rFonts w:hint="eastAsia"/>
            <w:lang w:eastAsia="zh-CN"/>
          </w:rPr>
          <w:delText>NNAI</w:delText>
        </w:r>
        <w:r w:rsidRPr="002B04C3" w:rsidDel="00451197">
          <w:rPr>
            <w:rFonts w:hint="eastAsia"/>
            <w:lang w:eastAsia="zh-CN"/>
          </w:rPr>
          <w:delText>资源的投诉报告的研究结果、信息和指导意见；</w:delText>
        </w:r>
      </w:del>
    </w:p>
    <w:p w14:paraId="7B8D489D" w14:textId="3AA9CE9B" w:rsidR="00451197" w:rsidRDefault="00451197" w:rsidP="00451197">
      <w:pPr>
        <w:pStyle w:val="Normalnoindent"/>
        <w:rPr>
          <w:ins w:id="15" w:author="ZL" w:date="2024-09-27T09:19:00Z"/>
          <w:lang w:eastAsia="zh-CN"/>
        </w:rPr>
      </w:pPr>
      <w:ins w:id="16" w:author="ZL" w:date="2024-09-27T09:19:00Z">
        <w:r>
          <w:rPr>
            <w:lang w:eastAsia="zh-CN"/>
          </w:rPr>
          <w:t>2</w:t>
        </w:r>
        <w:r>
          <w:rPr>
            <w:lang w:eastAsia="zh-CN"/>
          </w:rPr>
          <w:tab/>
        </w:r>
      </w:ins>
      <w:ins w:id="17" w:author="ZQ" w:date="2024-09-30T09:41:00Z">
        <w:r w:rsidR="000F523E">
          <w:rPr>
            <w:rFonts w:hint="eastAsia"/>
            <w:lang w:eastAsia="zh-CN"/>
          </w:rPr>
          <w:t>与第</w:t>
        </w:r>
        <w:r w:rsidR="000F523E">
          <w:rPr>
            <w:rFonts w:hint="eastAsia"/>
            <w:lang w:eastAsia="zh-CN"/>
          </w:rPr>
          <w:t>2</w:t>
        </w:r>
        <w:r w:rsidR="000F523E">
          <w:rPr>
            <w:rFonts w:hint="eastAsia"/>
            <w:lang w:eastAsia="zh-CN"/>
          </w:rPr>
          <w:t>研究组</w:t>
        </w:r>
      </w:ins>
      <w:ins w:id="18" w:author="ZQ" w:date="2024-09-30T09:55:00Z">
        <w:r w:rsidR="009C3475">
          <w:rPr>
            <w:rFonts w:hint="eastAsia"/>
            <w:lang w:eastAsia="zh-CN"/>
          </w:rPr>
          <w:t>和</w:t>
        </w:r>
      </w:ins>
      <w:ins w:id="19" w:author="ZQ" w:date="2024-09-30T09:41:00Z">
        <w:r w:rsidR="000F523E">
          <w:rPr>
            <w:rFonts w:hint="eastAsia"/>
            <w:lang w:eastAsia="zh-CN"/>
          </w:rPr>
          <w:t>其他相关研究组密切</w:t>
        </w:r>
      </w:ins>
      <w:ins w:id="20" w:author="ZQ" w:date="2024-09-30T09:55:00Z">
        <w:r w:rsidR="009C3475">
          <w:rPr>
            <w:rFonts w:hint="eastAsia"/>
            <w:lang w:eastAsia="zh-CN"/>
          </w:rPr>
          <w:t>合</w:t>
        </w:r>
      </w:ins>
      <w:ins w:id="21" w:author="ZQ" w:date="2024-09-30T09:41:00Z">
        <w:r w:rsidR="000F523E">
          <w:rPr>
            <w:rFonts w:hint="eastAsia"/>
            <w:lang w:eastAsia="zh-CN"/>
          </w:rPr>
          <w:t>作，</w:t>
        </w:r>
      </w:ins>
      <w:ins w:id="22" w:author="ZQ" w:date="2024-09-30T09:55:00Z">
        <w:r w:rsidR="009C3475">
          <w:rPr>
            <w:rFonts w:hint="eastAsia"/>
            <w:lang w:eastAsia="zh-CN"/>
          </w:rPr>
          <w:t>与所涉及的主管部门跟进</w:t>
        </w:r>
      </w:ins>
      <w:ins w:id="23" w:author="ZQ" w:date="2024-09-30T09:42:00Z">
        <w:r w:rsidR="000F523E">
          <w:rPr>
            <w:rFonts w:hint="eastAsia"/>
            <w:lang w:eastAsia="zh-CN"/>
          </w:rPr>
          <w:t>国际</w:t>
        </w:r>
      </w:ins>
      <w:ins w:id="24" w:author="ZQ" w:date="2024-09-30T09:43:00Z">
        <w:r w:rsidR="000F523E">
          <w:rPr>
            <w:rFonts w:hint="eastAsia"/>
            <w:lang w:eastAsia="zh-CN"/>
          </w:rPr>
          <w:t>电信</w:t>
        </w:r>
        <w:r w:rsidR="000F523E">
          <w:rPr>
            <w:rFonts w:hint="eastAsia"/>
            <w:lang w:eastAsia="zh-CN"/>
          </w:rPr>
          <w:t>NNAI</w:t>
        </w:r>
        <w:r w:rsidR="000F523E">
          <w:rPr>
            <w:rFonts w:hint="eastAsia"/>
            <w:lang w:eastAsia="zh-CN"/>
          </w:rPr>
          <w:t>资源</w:t>
        </w:r>
      </w:ins>
      <w:ins w:id="25" w:author="ZQ" w:date="2024-09-30T09:55:00Z">
        <w:r w:rsidR="009C3475">
          <w:rPr>
            <w:rFonts w:hint="eastAsia"/>
            <w:lang w:eastAsia="zh-CN"/>
          </w:rPr>
          <w:t>的</w:t>
        </w:r>
      </w:ins>
      <w:ins w:id="26" w:author="ZQ" w:date="2024-09-30T09:43:00Z">
        <w:r w:rsidR="000F523E">
          <w:rPr>
            <w:rFonts w:hint="eastAsia"/>
            <w:lang w:eastAsia="zh-CN"/>
          </w:rPr>
          <w:t>滥用</w:t>
        </w:r>
      </w:ins>
      <w:ins w:id="27" w:author="ZQ" w:date="2024-09-30T09:55:00Z">
        <w:r w:rsidR="009C3475">
          <w:rPr>
            <w:rFonts w:hint="eastAsia"/>
            <w:lang w:eastAsia="zh-CN"/>
          </w:rPr>
          <w:t>情况</w:t>
        </w:r>
      </w:ins>
      <w:ins w:id="28" w:author="ZQ" w:date="2024-09-30T09:44:00Z">
        <w:r w:rsidR="000F523E">
          <w:rPr>
            <w:rFonts w:hint="eastAsia"/>
            <w:lang w:eastAsia="zh-CN"/>
          </w:rPr>
          <w:t>，并</w:t>
        </w:r>
      </w:ins>
      <w:ins w:id="29" w:author="ZQ" w:date="2024-09-30T09:56:00Z">
        <w:r w:rsidR="009C3475">
          <w:rPr>
            <w:rFonts w:hint="eastAsia"/>
            <w:lang w:eastAsia="zh-CN"/>
          </w:rPr>
          <w:t>随后</w:t>
        </w:r>
      </w:ins>
      <w:ins w:id="30" w:author="ZQ" w:date="2024-09-30T09:44:00Z">
        <w:r w:rsidR="000F523E">
          <w:rPr>
            <w:rFonts w:hint="eastAsia"/>
            <w:lang w:eastAsia="zh-CN"/>
          </w:rPr>
          <w:t>向国际电联理事会</w:t>
        </w:r>
      </w:ins>
      <w:ins w:id="31" w:author="ZQ" w:date="2024-09-30T09:56:00Z">
        <w:r w:rsidR="009C3475">
          <w:rPr>
            <w:rFonts w:hint="eastAsia"/>
            <w:lang w:eastAsia="zh-CN"/>
          </w:rPr>
          <w:t>通报</w:t>
        </w:r>
      </w:ins>
      <w:ins w:id="32" w:author="ZQ" w:date="2024-09-30T09:44:00Z">
        <w:r w:rsidR="000F523E">
          <w:rPr>
            <w:rFonts w:hint="eastAsia"/>
            <w:lang w:eastAsia="zh-CN"/>
          </w:rPr>
          <w:t>；</w:t>
        </w:r>
      </w:ins>
    </w:p>
    <w:p w14:paraId="299806EB" w14:textId="50C925C1" w:rsidR="00755CDB" w:rsidRPr="002B04C3" w:rsidDel="00451197" w:rsidRDefault="008A3B49" w:rsidP="001B5352">
      <w:pPr>
        <w:pStyle w:val="Normalnoindent"/>
        <w:rPr>
          <w:del w:id="33" w:author="ZL" w:date="2024-09-27T09:18:00Z"/>
          <w:lang w:eastAsia="zh-CN"/>
        </w:rPr>
      </w:pPr>
      <w:del w:id="34" w:author="ZL" w:date="2024-09-27T09:18:00Z">
        <w:r w:rsidRPr="002B04C3" w:rsidDel="00451197">
          <w:rPr>
            <w:rFonts w:hint="eastAsia"/>
            <w:lang w:eastAsia="zh-CN"/>
          </w:rPr>
          <w:delText>3</w:delText>
        </w:r>
        <w:r w:rsidRPr="002B04C3" w:rsidDel="00451197">
          <w:rPr>
            <w:rFonts w:hint="eastAsia"/>
            <w:lang w:eastAsia="zh-CN"/>
          </w:rPr>
          <w:tab/>
          <w:delText>T</w:delText>
        </w:r>
        <w:r w:rsidRPr="002B04C3" w:rsidDel="00451197">
          <w:rPr>
            <w:lang w:eastAsia="zh-CN"/>
          </w:rPr>
          <w:delText>SB</w:delText>
        </w:r>
        <w:r w:rsidRPr="002B04C3" w:rsidDel="00451197">
          <w:rPr>
            <w:rFonts w:hint="eastAsia"/>
            <w:lang w:eastAsia="zh-CN"/>
          </w:rPr>
          <w:delText>主任与第</w:delText>
        </w:r>
        <w:r w:rsidRPr="002B04C3" w:rsidDel="00451197">
          <w:rPr>
            <w:rFonts w:hint="eastAsia"/>
            <w:lang w:eastAsia="zh-CN"/>
          </w:rPr>
          <w:delText>2</w:delText>
        </w:r>
        <w:r w:rsidRPr="002B04C3" w:rsidDel="00451197">
          <w:rPr>
            <w:rFonts w:hint="eastAsia"/>
            <w:lang w:eastAsia="zh-CN"/>
          </w:rPr>
          <w:delText>研究组和其他相关研究组密切合作，与所</w:delText>
        </w:r>
        <w:r w:rsidRPr="002B04C3" w:rsidDel="00451197">
          <w:rPr>
            <w:lang w:eastAsia="zh-CN"/>
          </w:rPr>
          <w:delText>涉及的主管部门</w:delText>
        </w:r>
        <w:r w:rsidRPr="002B04C3" w:rsidDel="00451197">
          <w:rPr>
            <w:rFonts w:hint="eastAsia"/>
            <w:lang w:eastAsia="zh-CN"/>
          </w:rPr>
          <w:delText>跟进国际</w:delText>
        </w:r>
        <w:r w:rsidRPr="002B04C3" w:rsidDel="00451197">
          <w:rPr>
            <w:lang w:eastAsia="zh-CN"/>
          </w:rPr>
          <w:delText>电信</w:delText>
        </w:r>
        <w:r w:rsidRPr="002B04C3" w:rsidDel="00451197">
          <w:rPr>
            <w:rFonts w:hint="eastAsia"/>
            <w:lang w:eastAsia="zh-CN"/>
          </w:rPr>
          <w:delText>NNAI</w:delText>
        </w:r>
        <w:r w:rsidRPr="002B04C3" w:rsidDel="00451197">
          <w:rPr>
            <w:rFonts w:hint="eastAsia"/>
            <w:lang w:eastAsia="zh-CN"/>
          </w:rPr>
          <w:delText>资源的滥用情况，并随后向国际电联理事会通报；</w:delText>
        </w:r>
      </w:del>
    </w:p>
    <w:p w14:paraId="484E1F5E" w14:textId="4065ABFD" w:rsidR="00755CDB" w:rsidRPr="002B04C3" w:rsidRDefault="008A3B49" w:rsidP="001B5352">
      <w:pPr>
        <w:pStyle w:val="Normalnoindent"/>
        <w:rPr>
          <w:lang w:eastAsia="zh-CN"/>
        </w:rPr>
      </w:pPr>
      <w:del w:id="35" w:author="ZL" w:date="2024-09-27T09:19:00Z">
        <w:r w:rsidRPr="002B04C3" w:rsidDel="00451197">
          <w:rPr>
            <w:lang w:eastAsia="zh-CN"/>
          </w:rPr>
          <w:delText>4</w:delText>
        </w:r>
      </w:del>
      <w:ins w:id="36" w:author="ZL" w:date="2024-09-27T09:19:00Z">
        <w:r w:rsidR="00451197">
          <w:rPr>
            <w:lang w:eastAsia="zh-CN"/>
          </w:rPr>
          <w:t>3</w:t>
        </w:r>
      </w:ins>
      <w:r w:rsidRPr="002B04C3">
        <w:rPr>
          <w:lang w:eastAsia="zh-CN"/>
        </w:rPr>
        <w:tab/>
      </w:r>
      <w:del w:id="37" w:author="ZQ" w:date="2024-09-30T09:48:00Z">
        <w:r w:rsidRPr="002B04C3" w:rsidDel="008B0443">
          <w:rPr>
            <w:rFonts w:hint="eastAsia"/>
            <w:lang w:eastAsia="zh-CN"/>
          </w:rPr>
          <w:delText>T</w:delText>
        </w:r>
        <w:r w:rsidRPr="002B04C3" w:rsidDel="008B0443">
          <w:rPr>
            <w:lang w:eastAsia="zh-CN"/>
          </w:rPr>
          <w:delText>SB</w:delText>
        </w:r>
        <w:r w:rsidRPr="002B04C3" w:rsidDel="008B0443">
          <w:rPr>
            <w:rFonts w:ascii="SimSun" w:hAnsi="SimSun" w:cs="SimSun" w:hint="eastAsia"/>
            <w:lang w:eastAsia="zh-CN"/>
          </w:rPr>
          <w:delText>主任</w:delText>
        </w:r>
      </w:del>
      <w:r w:rsidRPr="002B04C3">
        <w:rPr>
          <w:rFonts w:ascii="SimSun" w:hAnsi="SimSun" w:cs="SimSun" w:hint="eastAsia"/>
          <w:lang w:eastAsia="zh-CN"/>
        </w:rPr>
        <w:t>鼓励所有相关研究组研究新的和新兴电信</w:t>
      </w:r>
      <w:r w:rsidRPr="002B04C3">
        <w:rPr>
          <w:rFonts w:cs="SimSun" w:hint="eastAsia"/>
          <w:lang w:eastAsia="zh-CN"/>
        </w:rPr>
        <w:t>/</w:t>
      </w:r>
      <w:r w:rsidRPr="002B04C3">
        <w:rPr>
          <w:lang w:eastAsia="zh-CN"/>
        </w:rPr>
        <w:t>ICT</w:t>
      </w:r>
      <w:r w:rsidRPr="002B04C3">
        <w:rPr>
          <w:rFonts w:ascii="SimSun" w:hAnsi="SimSun" w:cs="SimSun" w:hint="eastAsia"/>
          <w:lang w:eastAsia="zh-CN"/>
        </w:rPr>
        <w:t>对国际电信</w:t>
      </w:r>
      <w:r w:rsidRPr="002B04C3">
        <w:rPr>
          <w:rFonts w:eastAsia="Times New Roman"/>
          <w:lang w:eastAsia="zh-CN"/>
        </w:rPr>
        <w:t>NNAI</w:t>
      </w:r>
      <w:r w:rsidRPr="002B04C3">
        <w:rPr>
          <w:rFonts w:ascii="SimSun" w:hAnsi="SimSun" w:cs="SimSun" w:hint="eastAsia"/>
          <w:lang w:eastAsia="zh-CN"/>
        </w:rPr>
        <w:t>资源的分配和管理的影响；</w:t>
      </w:r>
    </w:p>
    <w:p w14:paraId="78162340" w14:textId="0D3396CE" w:rsidR="00755CDB" w:rsidRPr="002B04C3" w:rsidRDefault="008A3B49" w:rsidP="001B5352">
      <w:pPr>
        <w:pStyle w:val="Normalnoindent"/>
        <w:rPr>
          <w:spacing w:val="-4"/>
          <w:lang w:eastAsia="zh-CN"/>
        </w:rPr>
      </w:pPr>
      <w:del w:id="38" w:author="ZL" w:date="2024-09-27T09:19:00Z">
        <w:r w:rsidRPr="002B04C3" w:rsidDel="00451197">
          <w:rPr>
            <w:lang w:eastAsia="zh-CN"/>
          </w:rPr>
          <w:delText>5</w:delText>
        </w:r>
      </w:del>
      <w:ins w:id="39" w:author="ZL" w:date="2024-09-27T09:19:00Z">
        <w:r w:rsidR="00451197">
          <w:rPr>
            <w:lang w:eastAsia="zh-CN"/>
          </w:rPr>
          <w:t>4</w:t>
        </w:r>
      </w:ins>
      <w:r w:rsidRPr="002B04C3">
        <w:rPr>
          <w:rFonts w:hint="eastAsia"/>
          <w:lang w:eastAsia="zh-CN"/>
        </w:rPr>
        <w:tab/>
      </w:r>
      <w:del w:id="40" w:author="ZQ" w:date="2024-09-30T09:48:00Z">
        <w:r w:rsidRPr="002B04C3" w:rsidDel="008B0443">
          <w:rPr>
            <w:rFonts w:hint="eastAsia"/>
            <w:lang w:eastAsia="zh-CN"/>
          </w:rPr>
          <w:delText>T</w:delText>
        </w:r>
        <w:r w:rsidRPr="002B04C3" w:rsidDel="008B0443">
          <w:rPr>
            <w:lang w:eastAsia="zh-CN"/>
          </w:rPr>
          <w:delText>SB</w:delText>
        </w:r>
        <w:r w:rsidRPr="002B04C3" w:rsidDel="008B0443">
          <w:rPr>
            <w:rFonts w:hint="eastAsia"/>
            <w:lang w:eastAsia="zh-CN"/>
          </w:rPr>
          <w:delText>主任</w:delText>
        </w:r>
      </w:del>
      <w:r w:rsidRPr="002B04C3">
        <w:rPr>
          <w:rFonts w:hint="eastAsia"/>
          <w:lang w:eastAsia="zh-CN"/>
        </w:rPr>
        <w:t>在第</w:t>
      </w:r>
      <w:r w:rsidRPr="002B04C3">
        <w:rPr>
          <w:rFonts w:hint="eastAsia"/>
          <w:lang w:eastAsia="zh-CN"/>
        </w:rPr>
        <w:t>2</w:t>
      </w:r>
      <w:r w:rsidRPr="002B04C3">
        <w:rPr>
          <w:rFonts w:hint="eastAsia"/>
          <w:lang w:eastAsia="zh-CN"/>
        </w:rPr>
        <w:t>研究组根据</w:t>
      </w:r>
      <w:ins w:id="41" w:author="ZQ" w:date="2024-09-30T09:52:00Z">
        <w:r w:rsidR="008B0443">
          <w:rPr>
            <w:rFonts w:hint="eastAsia"/>
            <w:lang w:eastAsia="zh-CN"/>
          </w:rPr>
          <w:t>上述</w:t>
        </w:r>
      </w:ins>
      <w:ins w:id="42" w:author="ZQ" w:date="2024-09-30T09:53:00Z">
        <w:r w:rsidR="008B0443">
          <w:rPr>
            <w:rFonts w:hint="eastAsia"/>
            <w:lang w:eastAsia="zh-CN"/>
          </w:rPr>
          <w:t>“</w:t>
        </w:r>
      </w:ins>
      <w:ins w:id="43" w:author="ZQ" w:date="2024-09-30T09:52:00Z">
        <w:r w:rsidR="008B0443" w:rsidRPr="008B0443">
          <w:rPr>
            <w:rFonts w:ascii="STKaiti" w:eastAsia="STKaiti" w:hAnsi="STKaiti" w:hint="eastAsia"/>
            <w:lang w:eastAsia="zh-CN"/>
            <w:rPrChange w:id="44" w:author="ZQ" w:date="2024-09-30T09:53:00Z">
              <w:rPr>
                <w:rFonts w:hint="eastAsia"/>
                <w:lang w:eastAsia="zh-CN"/>
              </w:rPr>
            </w:rPrChange>
          </w:rPr>
          <w:t>做出决议，责成电信标准化局主任</w:t>
        </w:r>
        <w:r w:rsidR="008B0443">
          <w:rPr>
            <w:rFonts w:hint="eastAsia"/>
            <w:lang w:eastAsia="zh-CN"/>
          </w:rPr>
          <w:t>2</w:t>
        </w:r>
      </w:ins>
      <w:ins w:id="45" w:author="ZQ" w:date="2024-09-30T09:53:00Z">
        <w:r w:rsidR="008B0443">
          <w:rPr>
            <w:rFonts w:hint="eastAsia"/>
            <w:lang w:eastAsia="zh-CN"/>
          </w:rPr>
          <w:t>”</w:t>
        </w:r>
      </w:ins>
      <w:ins w:id="46" w:author="ZQ" w:date="2024-09-30T09:52:00Z">
        <w:r w:rsidR="008B0443">
          <w:rPr>
            <w:rFonts w:hint="eastAsia"/>
            <w:lang w:eastAsia="zh-CN"/>
          </w:rPr>
          <w:t>和下文</w:t>
        </w:r>
      </w:ins>
      <w:ins w:id="47" w:author="ZQ" w:date="2024-09-30T09:53:00Z">
        <w:r w:rsidR="008B0443">
          <w:rPr>
            <w:rFonts w:hint="eastAsia"/>
            <w:lang w:eastAsia="zh-CN"/>
          </w:rPr>
          <w:t>“</w:t>
        </w:r>
      </w:ins>
      <w:ins w:id="48" w:author="ZQ" w:date="2024-09-30T09:52:00Z">
        <w:r w:rsidR="008B0443" w:rsidRPr="008B0443">
          <w:rPr>
            <w:rFonts w:ascii="STKaiti" w:eastAsia="STKaiti" w:hAnsi="STKaiti" w:hint="eastAsia"/>
            <w:lang w:eastAsia="zh-CN"/>
            <w:rPrChange w:id="49" w:author="ZQ" w:date="2024-09-30T09:53:00Z">
              <w:rPr>
                <w:rFonts w:hint="eastAsia"/>
                <w:lang w:eastAsia="zh-CN"/>
              </w:rPr>
            </w:rPrChange>
          </w:rPr>
          <w:t>责成第</w:t>
        </w:r>
        <w:r w:rsidR="008B0443">
          <w:rPr>
            <w:rFonts w:hint="eastAsia"/>
            <w:lang w:eastAsia="zh-CN"/>
          </w:rPr>
          <w:t>2</w:t>
        </w:r>
        <w:r w:rsidR="008B0443" w:rsidRPr="008B0443">
          <w:rPr>
            <w:rFonts w:ascii="STKaiti" w:eastAsia="STKaiti" w:hAnsi="STKaiti" w:hint="eastAsia"/>
            <w:lang w:eastAsia="zh-CN"/>
            <w:rPrChange w:id="50" w:author="ZQ" w:date="2024-09-30T09:53:00Z">
              <w:rPr>
                <w:rFonts w:hint="eastAsia"/>
                <w:lang w:eastAsia="zh-CN"/>
              </w:rPr>
            </w:rPrChange>
          </w:rPr>
          <w:t>研究组</w:t>
        </w:r>
      </w:ins>
      <w:ins w:id="51" w:author="ZQ" w:date="2024-09-30T09:53:00Z">
        <w:r w:rsidR="008B0443">
          <w:rPr>
            <w:rFonts w:hint="eastAsia"/>
            <w:lang w:eastAsia="zh-CN"/>
          </w:rPr>
          <w:t>”</w:t>
        </w:r>
      </w:ins>
      <w:del w:id="52" w:author="ZQ" w:date="2024-09-30T09:52:00Z">
        <w:r w:rsidRPr="002B04C3" w:rsidDel="008B0443">
          <w:rPr>
            <w:rFonts w:hint="eastAsia"/>
            <w:lang w:eastAsia="zh-CN"/>
          </w:rPr>
          <w:delText>上述“</w:delText>
        </w:r>
        <w:r w:rsidRPr="00FB21BB" w:rsidDel="008B0443">
          <w:rPr>
            <w:rStyle w:val="Italic"/>
            <w:rFonts w:hint="eastAsia"/>
            <w:lang w:eastAsia="zh-CN"/>
            <w:rPrChange w:id="53" w:author="ZL" w:date="2024-09-27T09:22:00Z">
              <w:rPr>
                <w:rStyle w:val="Italic"/>
                <w:rFonts w:hint="eastAsia"/>
                <w:i/>
                <w:iCs/>
                <w:lang w:eastAsia="zh-CN"/>
              </w:rPr>
            </w:rPrChange>
          </w:rPr>
          <w:delText>做出决议，责成</w:delText>
        </w:r>
        <w:r w:rsidRPr="00FB21BB" w:rsidDel="008B0443">
          <w:rPr>
            <w:rStyle w:val="Italic"/>
            <w:lang w:eastAsia="zh-CN"/>
            <w:rPrChange w:id="54" w:author="ZL" w:date="2024-09-27T09:22:00Z">
              <w:rPr>
                <w:rStyle w:val="Italic"/>
                <w:i/>
                <w:iCs/>
                <w:lang w:eastAsia="zh-CN"/>
              </w:rPr>
            </w:rPrChange>
          </w:rPr>
          <w:delText>2</w:delText>
        </w:r>
        <w:r w:rsidRPr="00FB21BB" w:rsidDel="008B0443">
          <w:rPr>
            <w:rStyle w:val="Italic"/>
            <w:rFonts w:hint="eastAsia"/>
            <w:lang w:eastAsia="zh-CN"/>
            <w:rPrChange w:id="55" w:author="ZL" w:date="2024-09-27T09:22:00Z">
              <w:rPr>
                <w:rStyle w:val="Italic"/>
                <w:rFonts w:hint="eastAsia"/>
                <w:i/>
                <w:iCs/>
                <w:lang w:eastAsia="zh-CN"/>
              </w:rPr>
            </w:rPrChange>
          </w:rPr>
          <w:delText>和</w:delText>
        </w:r>
        <w:r w:rsidRPr="00FB21BB" w:rsidDel="008B0443">
          <w:rPr>
            <w:rStyle w:val="Italic"/>
            <w:lang w:eastAsia="zh-CN"/>
            <w:rPrChange w:id="56" w:author="ZL" w:date="2024-09-27T09:22:00Z">
              <w:rPr>
                <w:rStyle w:val="Italic"/>
                <w:i/>
                <w:iCs/>
                <w:lang w:eastAsia="zh-CN"/>
              </w:rPr>
            </w:rPrChange>
          </w:rPr>
          <w:delText>3</w:delText>
        </w:r>
        <w:r w:rsidRPr="002B04C3" w:rsidDel="008B0443">
          <w:rPr>
            <w:rFonts w:hint="eastAsia"/>
            <w:lang w:eastAsia="zh-CN"/>
          </w:rPr>
          <w:delText>”</w:delText>
        </w:r>
      </w:del>
      <w:r w:rsidRPr="002B04C3">
        <w:rPr>
          <w:rFonts w:hint="eastAsia"/>
          <w:spacing w:val="-4"/>
          <w:lang w:eastAsia="zh-CN"/>
        </w:rPr>
        <w:t>部分的要求，与其他相关研究组联络提出信息、建议和指导意见后，采取适当措施和行动</w:t>
      </w:r>
      <w:del w:id="57" w:author="ZL" w:date="2024-09-27T09:19:00Z">
        <w:r w:rsidRPr="002B04C3" w:rsidDel="00451197">
          <w:rPr>
            <w:rFonts w:hint="eastAsia"/>
            <w:spacing w:val="-4"/>
            <w:lang w:eastAsia="zh-CN"/>
          </w:rPr>
          <w:delText>；</w:delText>
        </w:r>
      </w:del>
      <w:ins w:id="58" w:author="ZL" w:date="2024-09-27T09:19:00Z">
        <w:r w:rsidR="00451197">
          <w:rPr>
            <w:rFonts w:hint="eastAsia"/>
            <w:spacing w:val="-4"/>
            <w:lang w:eastAsia="zh-CN"/>
          </w:rPr>
          <w:t>，</w:t>
        </w:r>
      </w:ins>
    </w:p>
    <w:p w14:paraId="7599B923" w14:textId="71F9DDDB" w:rsidR="00451197" w:rsidRDefault="00451197" w:rsidP="00451197">
      <w:pPr>
        <w:pStyle w:val="Call"/>
        <w:rPr>
          <w:ins w:id="59" w:author="ZL" w:date="2024-09-27T09:19:00Z"/>
          <w:lang w:eastAsia="zh-CN"/>
        </w:rPr>
      </w:pPr>
      <w:ins w:id="60" w:author="ZL" w:date="2024-09-27T09:20:00Z">
        <w:r w:rsidRPr="00451197">
          <w:rPr>
            <w:rFonts w:hint="eastAsia"/>
            <w:lang w:eastAsia="zh-CN"/>
          </w:rPr>
          <w:t>责成第</w:t>
        </w:r>
        <w:r w:rsidRPr="00451197">
          <w:rPr>
            <w:rFonts w:hint="eastAsia"/>
            <w:lang w:eastAsia="zh-CN"/>
          </w:rPr>
          <w:t>2</w:t>
        </w:r>
        <w:r w:rsidRPr="00451197">
          <w:rPr>
            <w:rFonts w:hint="eastAsia"/>
            <w:lang w:eastAsia="zh-CN"/>
          </w:rPr>
          <w:t>研究组</w:t>
        </w:r>
      </w:ins>
    </w:p>
    <w:p w14:paraId="62C9ECA7" w14:textId="380250F0" w:rsidR="00451197" w:rsidRDefault="00451197" w:rsidP="00451197">
      <w:pPr>
        <w:pStyle w:val="Normalnoindent"/>
        <w:rPr>
          <w:ins w:id="61" w:author="ZL" w:date="2024-09-27T09:19:00Z"/>
          <w:lang w:eastAsia="zh-CN"/>
        </w:rPr>
      </w:pPr>
      <w:ins w:id="62" w:author="ZL" w:date="2024-09-27T09:19:00Z">
        <w:r>
          <w:rPr>
            <w:lang w:eastAsia="zh-CN"/>
          </w:rPr>
          <w:t>1</w:t>
        </w:r>
        <w:r w:rsidRPr="00380B40">
          <w:rPr>
            <w:lang w:eastAsia="zh-CN"/>
          </w:rPr>
          <w:tab/>
        </w:r>
      </w:ins>
      <w:ins w:id="63" w:author="ZQ" w:date="2024-09-30T09:41:00Z">
        <w:r w:rsidR="000F523E" w:rsidRPr="000F523E">
          <w:rPr>
            <w:rFonts w:hint="eastAsia"/>
            <w:lang w:eastAsia="zh-CN"/>
          </w:rPr>
          <w:t>在与其</w:t>
        </w:r>
      </w:ins>
      <w:ins w:id="64" w:author="ZQ" w:date="2024-09-30T09:54:00Z">
        <w:r w:rsidR="008B0443">
          <w:rPr>
            <w:rFonts w:hint="eastAsia"/>
            <w:lang w:eastAsia="zh-CN"/>
          </w:rPr>
          <w:t>他</w:t>
        </w:r>
      </w:ins>
      <w:ins w:id="65" w:author="ZQ" w:date="2024-09-30T09:41:00Z">
        <w:r w:rsidR="000F523E" w:rsidRPr="000F523E">
          <w:rPr>
            <w:rFonts w:hint="eastAsia"/>
            <w:lang w:eastAsia="zh-CN"/>
          </w:rPr>
          <w:t>相关研究组</w:t>
        </w:r>
      </w:ins>
      <w:ins w:id="66" w:author="ZQ" w:date="2024-09-30T09:54:00Z">
        <w:r w:rsidR="008B0443">
          <w:rPr>
            <w:rFonts w:hint="eastAsia"/>
            <w:lang w:eastAsia="zh-CN"/>
          </w:rPr>
          <w:t>沟通</w:t>
        </w:r>
      </w:ins>
      <w:ins w:id="67" w:author="ZQ" w:date="2024-09-30T09:41:00Z">
        <w:r w:rsidR="000F523E" w:rsidRPr="000F523E">
          <w:rPr>
            <w:rFonts w:hint="eastAsia"/>
            <w:lang w:eastAsia="zh-CN"/>
          </w:rPr>
          <w:t>后，根据相关建议书</w:t>
        </w:r>
      </w:ins>
      <w:ins w:id="68" w:author="ZQ" w:date="2024-09-30T09:56:00Z">
        <w:r w:rsidR="009C3475">
          <w:rPr>
            <w:rFonts w:hint="eastAsia"/>
            <w:lang w:eastAsia="zh-CN"/>
          </w:rPr>
          <w:t>，就</w:t>
        </w:r>
      </w:ins>
      <w:ins w:id="69" w:author="ZQ" w:date="2024-09-30T09:57:00Z">
        <w:r w:rsidR="009C3475" w:rsidRPr="000F523E">
          <w:rPr>
            <w:rFonts w:hint="eastAsia"/>
            <w:lang w:eastAsia="zh-CN"/>
          </w:rPr>
          <w:t>国际电信</w:t>
        </w:r>
        <w:r w:rsidR="009C3475" w:rsidRPr="000F523E">
          <w:rPr>
            <w:rFonts w:hint="eastAsia"/>
            <w:lang w:eastAsia="zh-CN"/>
          </w:rPr>
          <w:t>NNAI</w:t>
        </w:r>
        <w:r w:rsidR="009C3475" w:rsidRPr="000F523E">
          <w:rPr>
            <w:rFonts w:hint="eastAsia"/>
            <w:lang w:eastAsia="zh-CN"/>
          </w:rPr>
          <w:t>资源的</w:t>
        </w:r>
      </w:ins>
      <w:ins w:id="70" w:author="ZQ" w:date="2024-09-30T09:41:00Z">
        <w:r w:rsidR="000F523E" w:rsidRPr="000F523E">
          <w:rPr>
            <w:rFonts w:hint="eastAsia"/>
            <w:lang w:eastAsia="zh-CN"/>
          </w:rPr>
          <w:t>分配、再分配和</w:t>
        </w:r>
        <w:r w:rsidR="000F523E" w:rsidRPr="000F523E">
          <w:rPr>
            <w:rFonts w:hint="eastAsia"/>
            <w:lang w:eastAsia="zh-CN"/>
          </w:rPr>
          <w:t>/</w:t>
        </w:r>
        <w:r w:rsidR="000F523E" w:rsidRPr="000F523E">
          <w:rPr>
            <w:rFonts w:hint="eastAsia"/>
            <w:lang w:eastAsia="zh-CN"/>
          </w:rPr>
          <w:t>或</w:t>
        </w:r>
      </w:ins>
      <w:ins w:id="71" w:author="ZQ" w:date="2024-09-30T09:57:00Z">
        <w:r w:rsidR="009C3475">
          <w:rPr>
            <w:rFonts w:hint="eastAsia"/>
            <w:lang w:eastAsia="zh-CN"/>
          </w:rPr>
          <w:t>回</w:t>
        </w:r>
      </w:ins>
      <w:ins w:id="72" w:author="ZQ" w:date="2024-09-30T09:41:00Z">
        <w:r w:rsidR="000F523E" w:rsidRPr="000F523E">
          <w:rPr>
            <w:rFonts w:hint="eastAsia"/>
            <w:lang w:eastAsia="zh-CN"/>
          </w:rPr>
          <w:t>收</w:t>
        </w:r>
      </w:ins>
      <w:ins w:id="73" w:author="ZQ" w:date="2024-09-30T09:57:00Z">
        <w:r w:rsidR="009C3475">
          <w:rPr>
            <w:rFonts w:hint="eastAsia"/>
            <w:lang w:eastAsia="zh-CN"/>
          </w:rPr>
          <w:t>的</w:t>
        </w:r>
      </w:ins>
      <w:ins w:id="74" w:author="ZQ" w:date="2024-09-30T09:41:00Z">
        <w:r w:rsidR="000F523E" w:rsidRPr="000F523E">
          <w:rPr>
            <w:rFonts w:hint="eastAsia"/>
            <w:lang w:eastAsia="zh-CN"/>
          </w:rPr>
          <w:t>技术、功能和</w:t>
        </w:r>
      </w:ins>
      <w:ins w:id="75" w:author="ZQ" w:date="2024-09-30T09:57:00Z">
        <w:r w:rsidR="009C3475">
          <w:rPr>
            <w:rFonts w:hint="eastAsia"/>
            <w:lang w:eastAsia="zh-CN"/>
          </w:rPr>
          <w:t>运营方面</w:t>
        </w:r>
      </w:ins>
      <w:ins w:id="76" w:author="ZQ" w:date="2024-09-30T09:41:00Z">
        <w:r w:rsidR="000F523E" w:rsidRPr="000F523E">
          <w:rPr>
            <w:rFonts w:hint="eastAsia"/>
            <w:lang w:eastAsia="zh-CN"/>
          </w:rPr>
          <w:t>向电信标准化局主任提供建议，同时考虑到</w:t>
        </w:r>
      </w:ins>
      <w:ins w:id="77" w:author="ZQ" w:date="2024-09-30T09:57:00Z">
        <w:r w:rsidR="009C3475" w:rsidRPr="000F523E">
          <w:rPr>
            <w:rFonts w:hint="eastAsia"/>
            <w:lang w:eastAsia="zh-CN"/>
          </w:rPr>
          <w:t>任何正在进行的</w:t>
        </w:r>
      </w:ins>
      <w:ins w:id="78" w:author="ZQ" w:date="2024-09-30T09:41:00Z">
        <w:r w:rsidR="000F523E" w:rsidRPr="000F523E">
          <w:rPr>
            <w:rFonts w:hint="eastAsia"/>
            <w:lang w:eastAsia="zh-CN"/>
          </w:rPr>
          <w:t>关</w:t>
        </w:r>
      </w:ins>
      <w:ins w:id="79" w:author="ZQ" w:date="2024-09-30T09:58:00Z">
        <w:r w:rsidR="009C3475">
          <w:rPr>
            <w:rFonts w:hint="eastAsia"/>
            <w:lang w:eastAsia="zh-CN"/>
          </w:rPr>
          <w:t>于滥用</w:t>
        </w:r>
      </w:ins>
      <w:ins w:id="80" w:author="ZQ" w:date="2024-09-30T09:41:00Z">
        <w:r w:rsidR="000F523E" w:rsidRPr="000F523E">
          <w:rPr>
            <w:rFonts w:hint="eastAsia"/>
            <w:lang w:eastAsia="zh-CN"/>
          </w:rPr>
          <w:t>国际电信</w:t>
        </w:r>
        <w:r w:rsidR="000F523E" w:rsidRPr="000F523E">
          <w:rPr>
            <w:rFonts w:hint="eastAsia"/>
            <w:lang w:eastAsia="zh-CN"/>
          </w:rPr>
          <w:t>NNAI</w:t>
        </w:r>
        <w:r w:rsidR="000F523E" w:rsidRPr="000F523E">
          <w:rPr>
            <w:rFonts w:hint="eastAsia"/>
            <w:lang w:eastAsia="zh-CN"/>
          </w:rPr>
          <w:t>资源的投诉报告的研究结果、</w:t>
        </w:r>
        <w:proofErr w:type="gramStart"/>
        <w:r w:rsidR="000F523E" w:rsidRPr="000F523E">
          <w:rPr>
            <w:rFonts w:hint="eastAsia"/>
            <w:lang w:eastAsia="zh-CN"/>
          </w:rPr>
          <w:t>信息和指导意见</w:t>
        </w:r>
        <w:r w:rsidR="000F523E">
          <w:rPr>
            <w:rFonts w:hint="eastAsia"/>
            <w:lang w:eastAsia="zh-CN"/>
          </w:rPr>
          <w:t>；</w:t>
        </w:r>
      </w:ins>
      <w:proofErr w:type="gramEnd"/>
    </w:p>
    <w:p w14:paraId="045340BF" w14:textId="2A5DDD40" w:rsidR="00755CDB" w:rsidRPr="002B04C3" w:rsidRDefault="008A3B49" w:rsidP="001B5352">
      <w:pPr>
        <w:pStyle w:val="Normalnoindent"/>
        <w:rPr>
          <w:spacing w:val="-4"/>
          <w:lang w:eastAsia="zh-CN"/>
        </w:rPr>
      </w:pPr>
      <w:del w:id="81" w:author="ZL" w:date="2024-09-27T09:20:00Z">
        <w:r w:rsidRPr="002B04C3" w:rsidDel="00FB21BB">
          <w:rPr>
            <w:lang w:eastAsia="zh-CN"/>
          </w:rPr>
          <w:lastRenderedPageBreak/>
          <w:delText>6</w:delText>
        </w:r>
      </w:del>
      <w:ins w:id="82" w:author="ZL" w:date="2024-09-27T09:20:00Z">
        <w:r w:rsidR="00FB21BB">
          <w:rPr>
            <w:lang w:eastAsia="zh-CN"/>
          </w:rPr>
          <w:t>2</w:t>
        </w:r>
      </w:ins>
      <w:r w:rsidRPr="002B04C3">
        <w:rPr>
          <w:rFonts w:hint="eastAsia"/>
          <w:lang w:eastAsia="zh-CN"/>
        </w:rPr>
        <w:tab/>
      </w:r>
      <w:del w:id="83" w:author="ZQ" w:date="2024-09-30T09:58:00Z">
        <w:r w:rsidRPr="002B04C3" w:rsidDel="009C3475">
          <w:rPr>
            <w:rFonts w:hint="eastAsia"/>
            <w:lang w:eastAsia="zh-CN"/>
          </w:rPr>
          <w:delText>第</w:delText>
        </w:r>
        <w:r w:rsidRPr="002B04C3" w:rsidDel="009C3475">
          <w:rPr>
            <w:rFonts w:hint="eastAsia"/>
            <w:lang w:eastAsia="zh-CN"/>
          </w:rPr>
          <w:delText>2</w:delText>
        </w:r>
        <w:r w:rsidRPr="002B04C3" w:rsidDel="009C3475">
          <w:rPr>
            <w:rFonts w:hint="eastAsia"/>
            <w:lang w:eastAsia="zh-CN"/>
          </w:rPr>
          <w:delText>研究组</w:delText>
        </w:r>
      </w:del>
      <w:r w:rsidRPr="002B04C3">
        <w:rPr>
          <w:rFonts w:hint="eastAsia"/>
          <w:lang w:eastAsia="zh-CN"/>
        </w:rPr>
        <w:t>应继续研究，采取必要行动，</w:t>
      </w:r>
      <w:r w:rsidRPr="002B04C3">
        <w:rPr>
          <w:rFonts w:asciiTheme="majorEastAsia" w:eastAsiaTheme="majorEastAsia" w:hAnsiTheme="majorEastAsia" w:hint="eastAsia"/>
          <w:lang w:eastAsia="zh-CN"/>
        </w:rPr>
        <w:t>以便根据</w:t>
      </w:r>
      <w:r w:rsidRPr="002B04C3">
        <w:rPr>
          <w:rFonts w:asciiTheme="majorBidi" w:eastAsiaTheme="majorEastAsia" w:hAnsiTheme="majorBidi" w:cstheme="majorBidi"/>
          <w:lang w:eastAsia="zh-CN"/>
        </w:rPr>
        <w:t>ITU-T E.164</w:t>
      </w:r>
      <w:r w:rsidRPr="002B04C3">
        <w:rPr>
          <w:rFonts w:asciiTheme="majorEastAsia" w:eastAsiaTheme="majorEastAsia" w:hAnsiTheme="majorEastAsia" w:hint="eastAsia"/>
          <w:lang w:eastAsia="zh-CN"/>
        </w:rPr>
        <w:t>建议书及其他相关建议书和程序</w:t>
      </w:r>
      <w:r w:rsidRPr="002B04C3">
        <w:rPr>
          <w:rFonts w:hint="eastAsia"/>
          <w:lang w:eastAsia="zh-CN"/>
        </w:rPr>
        <w:t>，确保国际电联各成员国在国家代码</w:t>
      </w:r>
      <w:r w:rsidRPr="002B04C3">
        <w:rPr>
          <w:rFonts w:hint="eastAsia"/>
          <w:lang w:eastAsia="zh-CN"/>
        </w:rPr>
        <w:t>NNAI</w:t>
      </w:r>
      <w:r w:rsidRPr="002B04C3">
        <w:rPr>
          <w:rFonts w:hint="eastAsia"/>
          <w:lang w:eastAsia="zh-CN"/>
        </w:rPr>
        <w:t>规划（包括</w:t>
      </w:r>
      <w:r w:rsidRPr="002B04C3">
        <w:rPr>
          <w:rFonts w:hint="eastAsia"/>
          <w:lang w:eastAsia="zh-CN"/>
        </w:rPr>
        <w:t>ENUM</w:t>
      </w:r>
      <w:r w:rsidRPr="002B04C3">
        <w:rPr>
          <w:rFonts w:hint="eastAsia"/>
          <w:lang w:eastAsia="zh-CN"/>
        </w:rPr>
        <w:t>）方面的主权得到充分的维护；</w:t>
      </w:r>
      <w:r w:rsidRPr="002B04C3">
        <w:rPr>
          <w:rFonts w:hint="eastAsia"/>
          <w:spacing w:val="-4"/>
          <w:lang w:eastAsia="zh-CN"/>
        </w:rPr>
        <w:t>这须包括解决和打击滥用国际电信</w:t>
      </w:r>
      <w:r w:rsidRPr="002B04C3">
        <w:rPr>
          <w:rFonts w:hint="eastAsia"/>
          <w:spacing w:val="-4"/>
          <w:lang w:eastAsia="zh-CN"/>
        </w:rPr>
        <w:t>NNAI</w:t>
      </w:r>
      <w:r w:rsidRPr="002B04C3">
        <w:rPr>
          <w:rFonts w:hint="eastAsia"/>
          <w:spacing w:val="-4"/>
          <w:lang w:eastAsia="zh-CN"/>
        </w:rPr>
        <w:t>资源的方法和手段，</w:t>
      </w:r>
    </w:p>
    <w:p w14:paraId="08E7817C" w14:textId="77777777" w:rsidR="00755CDB" w:rsidRPr="002B04C3" w:rsidRDefault="008A3B49" w:rsidP="00F81018">
      <w:pPr>
        <w:pStyle w:val="Call"/>
        <w:rPr>
          <w:rStyle w:val="Italic"/>
          <w:lang w:eastAsia="zh-CN"/>
        </w:rPr>
      </w:pPr>
      <w:r w:rsidRPr="002B04C3">
        <w:rPr>
          <w:rFonts w:hint="eastAsia"/>
          <w:lang w:eastAsia="zh-CN"/>
        </w:rPr>
        <w:t>请成员国</w:t>
      </w:r>
    </w:p>
    <w:p w14:paraId="345F17F6" w14:textId="77777777" w:rsidR="00755CDB" w:rsidRPr="002B04C3" w:rsidRDefault="008A3B49" w:rsidP="00F81018">
      <w:pPr>
        <w:ind w:firstLineChars="200" w:firstLine="480"/>
        <w:rPr>
          <w:rFonts w:ascii="SimSun" w:hAnsi="SimSun" w:cs="SimSun"/>
          <w:lang w:eastAsia="zh-CN"/>
        </w:rPr>
      </w:pPr>
      <w:r w:rsidRPr="002B04C3">
        <w:rPr>
          <w:rFonts w:ascii="SimSun" w:hAnsi="SimSun" w:cs="SimSun" w:hint="eastAsia"/>
          <w:lang w:eastAsia="zh-CN"/>
        </w:rPr>
        <w:t>分享在落实本决议方面的经验。</w:t>
      </w:r>
    </w:p>
    <w:p w14:paraId="3F270EC3" w14:textId="77777777" w:rsidR="00A71A05" w:rsidRDefault="00A71A05">
      <w:pPr>
        <w:pStyle w:val="Reasons"/>
        <w:rPr>
          <w:lang w:eastAsia="zh-CN"/>
        </w:rPr>
      </w:pPr>
    </w:p>
    <w:sectPr w:rsidR="00A71A05">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7366" w14:textId="77777777" w:rsidR="00C71693" w:rsidRDefault="00C71693">
      <w:r>
        <w:separator/>
      </w:r>
    </w:p>
  </w:endnote>
  <w:endnote w:type="continuationSeparator" w:id="0">
    <w:p w14:paraId="08D95C3B" w14:textId="77777777" w:rsidR="00C71693" w:rsidRDefault="00C71693">
      <w:r>
        <w:continuationSeparator/>
      </w:r>
    </w:p>
  </w:endnote>
  <w:endnote w:type="continuationNotice" w:id="1">
    <w:p w14:paraId="33480380" w14:textId="77777777" w:rsidR="00C71693" w:rsidRDefault="00C716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3919" w14:textId="77777777" w:rsidR="009D4900" w:rsidRDefault="009D4900">
    <w:pPr>
      <w:framePr w:wrap="around" w:vAnchor="text" w:hAnchor="margin" w:xAlign="right" w:y="1"/>
    </w:pPr>
    <w:r>
      <w:fldChar w:fldCharType="begin"/>
    </w:r>
    <w:r>
      <w:instrText xml:space="preserve">PAGE  </w:instrText>
    </w:r>
    <w:r>
      <w:fldChar w:fldCharType="end"/>
    </w:r>
  </w:p>
  <w:p w14:paraId="55DB6214" w14:textId="460763A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D63C8">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7F9"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55FD"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8CB3" w14:textId="77777777" w:rsidR="00C71693" w:rsidRDefault="00C71693">
      <w:r>
        <w:rPr>
          <w:b/>
        </w:rPr>
        <w:t>_______________</w:t>
      </w:r>
    </w:p>
  </w:footnote>
  <w:footnote w:type="continuationSeparator" w:id="0">
    <w:p w14:paraId="1D9FEA09" w14:textId="77777777" w:rsidR="00C71693" w:rsidRDefault="00C71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662C"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4DD5"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36(Add.2)</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1DA7"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93865321">
    <w:abstractNumId w:val="8"/>
  </w:num>
  <w:num w:numId="2" w16cid:durableId="183101942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59672973">
    <w:abstractNumId w:val="9"/>
  </w:num>
  <w:num w:numId="4" w16cid:durableId="1144540242">
    <w:abstractNumId w:val="7"/>
  </w:num>
  <w:num w:numId="5" w16cid:durableId="1484734239">
    <w:abstractNumId w:val="6"/>
  </w:num>
  <w:num w:numId="6" w16cid:durableId="1749687953">
    <w:abstractNumId w:val="5"/>
  </w:num>
  <w:num w:numId="7" w16cid:durableId="881401198">
    <w:abstractNumId w:val="4"/>
  </w:num>
  <w:num w:numId="8" w16cid:durableId="1131022466">
    <w:abstractNumId w:val="3"/>
  </w:num>
  <w:num w:numId="9" w16cid:durableId="720010659">
    <w:abstractNumId w:val="2"/>
  </w:num>
  <w:num w:numId="10" w16cid:durableId="1370647416">
    <w:abstractNumId w:val="1"/>
  </w:num>
  <w:num w:numId="11" w16cid:durableId="985620732">
    <w:abstractNumId w:val="0"/>
  </w:num>
  <w:num w:numId="12" w16cid:durableId="1812015371">
    <w:abstractNumId w:val="12"/>
  </w:num>
  <w:num w:numId="13" w16cid:durableId="16126688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L">
    <w15:presenceInfo w15:providerId="None" w15:userId="ZL"/>
  </w15:person>
  <w15:person w15:author="ZQ">
    <w15:presenceInfo w15:providerId="None" w15:userId="Z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23E"/>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63C8"/>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B6BE9"/>
    <w:rsid w:val="003C33B7"/>
    <w:rsid w:val="003C64ED"/>
    <w:rsid w:val="003D0F8B"/>
    <w:rsid w:val="003D61E9"/>
    <w:rsid w:val="003F020A"/>
    <w:rsid w:val="0041348E"/>
    <w:rsid w:val="004142ED"/>
    <w:rsid w:val="00420EDB"/>
    <w:rsid w:val="004324DF"/>
    <w:rsid w:val="004373CA"/>
    <w:rsid w:val="004420C9"/>
    <w:rsid w:val="00443CCE"/>
    <w:rsid w:val="00443E66"/>
    <w:rsid w:val="00451197"/>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55CDB"/>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A3B49"/>
    <w:rsid w:val="008B0443"/>
    <w:rsid w:val="008B1AEA"/>
    <w:rsid w:val="008B43F2"/>
    <w:rsid w:val="008B4CE6"/>
    <w:rsid w:val="008B6CFF"/>
    <w:rsid w:val="008E2A7A"/>
    <w:rsid w:val="008E4BBE"/>
    <w:rsid w:val="008E67E5"/>
    <w:rsid w:val="008F08A1"/>
    <w:rsid w:val="008F091A"/>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3475"/>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6154F"/>
    <w:rsid w:val="00A710E7"/>
    <w:rsid w:val="00A71A05"/>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1693"/>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31BB"/>
    <w:rsid w:val="00F4677D"/>
    <w:rsid w:val="00F528B4"/>
    <w:rsid w:val="00F60D05"/>
    <w:rsid w:val="00F6155B"/>
    <w:rsid w:val="00F63560"/>
    <w:rsid w:val="00F65C19"/>
    <w:rsid w:val="00F7356B"/>
    <w:rsid w:val="00F762C9"/>
    <w:rsid w:val="00F80977"/>
    <w:rsid w:val="00F83F75"/>
    <w:rsid w:val="00F972D2"/>
    <w:rsid w:val="00FB21BB"/>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FB78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hmed.atyya@tpra.gov.sd"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218c102-7232-4e78-9ea4-0a4429953f68" targetNamespace="http://schemas.microsoft.com/office/2006/metadata/properties" ma:root="true" ma:fieldsID="d41af5c836d734370eb92e7ee5f83852" ns2:_="" ns3:_="">
    <xsd:import namespace="996b2e75-67fd-4955-a3b0-5ab9934cb50b"/>
    <xsd:import namespace="c218c102-7232-4e78-9ea4-0a4429953f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218c102-7232-4e78-9ea4-0a4429953f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c218c102-7232-4e78-9ea4-0a4429953f68">DPM</DPM_x0020_Author>
    <DPM_x0020_File_x0020_name xmlns="c218c102-7232-4e78-9ea4-0a4429953f68">T22-WTSA.24-C-0036!A2!MSW-C</DPM_x0020_File_x0020_name>
    <DPM_x0020_Version xmlns="c218c102-7232-4e78-9ea4-0a4429953f68">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218c102-7232-4e78-9ea4-0a4429953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218c102-7232-4e78-9ea4-0a4429953f68"/>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1983</Words>
  <Characters>823</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2801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T22-WTSA.24-C-0036!A2!MSW-C</dc:title>
  <dc:subject>World Telecommunication Standardization Assembly</dc:subject>
  <dc:creator>Documents Proposals Manager (DPM)</dc:creator>
  <cp:keywords>DPM_v2024.7.23.2_prod</cp:keywords>
  <dc:description>Template used by DPM and CPI for the WTSA-24</dc:description>
  <cp:lastModifiedBy>LING-C(LZ)</cp:lastModifiedBy>
  <cp:revision>10</cp:revision>
  <cp:lastPrinted>2016-06-06T07:49:00Z</cp:lastPrinted>
  <dcterms:created xsi:type="dcterms:W3CDTF">2024-09-27T07:08:00Z</dcterms:created>
  <dcterms:modified xsi:type="dcterms:W3CDTF">2024-10-02T11:43:00Z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