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0B3013" w14:paraId="07A27610" w14:textId="77777777" w:rsidTr="008077A5">
        <w:trPr>
          <w:cantSplit/>
          <w:trHeight w:val="20"/>
        </w:trPr>
        <w:tc>
          <w:tcPr>
            <w:tcW w:w="1310" w:type="dxa"/>
          </w:tcPr>
          <w:p w14:paraId="16E2F054" w14:textId="77777777" w:rsidR="00314F41" w:rsidRPr="000B3013" w:rsidRDefault="00863FEE" w:rsidP="009D0810">
            <w:pPr>
              <w:rPr>
                <w:sz w:val="24"/>
                <w:szCs w:val="24"/>
                <w:rtl/>
              </w:rPr>
            </w:pPr>
            <w:r w:rsidRPr="000B3013">
              <w:rPr>
                <w:noProof/>
              </w:rPr>
              <w:drawing>
                <wp:inline distT="0" distB="0" distL="0" distR="0" wp14:anchorId="66E1AE5E" wp14:editId="7AEB3BB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1B2A7739" w14:textId="77777777" w:rsidR="00314F41" w:rsidRPr="000B3013" w:rsidRDefault="00314F41" w:rsidP="003309DA">
            <w:pPr>
              <w:pStyle w:val="TopHeader"/>
              <w:bidi/>
              <w:spacing w:before="240"/>
              <w:rPr>
                <w:rFonts w:ascii="Dubai" w:hAnsi="Dubai" w:cs="Dubai"/>
                <w:sz w:val="30"/>
                <w:szCs w:val="30"/>
                <w:lang w:val="en-US"/>
              </w:rPr>
            </w:pPr>
            <w:r w:rsidRPr="000B3013">
              <w:rPr>
                <w:rFonts w:ascii="Dubai" w:hAnsi="Dubai" w:cs="Dubai"/>
                <w:sz w:val="30"/>
                <w:szCs w:val="30"/>
                <w:rtl/>
                <w:lang w:val="en-US"/>
              </w:rPr>
              <w:t xml:space="preserve">الجمعية العالمية لتقييس الاتصالات </w:t>
            </w:r>
            <w:r w:rsidRPr="000B3013">
              <w:rPr>
                <w:rFonts w:ascii="Dubai" w:hAnsi="Dubai" w:cs="Dubai"/>
                <w:sz w:val="30"/>
                <w:szCs w:val="30"/>
                <w:lang w:val="en-US"/>
              </w:rPr>
              <w:t>(WTSA-24)</w:t>
            </w:r>
          </w:p>
          <w:p w14:paraId="472C7BBB" w14:textId="77777777" w:rsidR="00314F41" w:rsidRPr="000B3013" w:rsidRDefault="00314F41" w:rsidP="003309DA">
            <w:pPr>
              <w:pStyle w:val="TopHeader"/>
              <w:bidi/>
              <w:spacing w:before="0"/>
              <w:rPr>
                <w:rFonts w:ascii="Dubai" w:hAnsi="Dubai" w:cs="Dubai"/>
                <w:b w:val="0"/>
                <w:bCs w:val="0"/>
                <w:rtl/>
                <w:lang w:bidi="ar-EG"/>
              </w:rPr>
            </w:pPr>
            <w:r w:rsidRPr="000B3013">
              <w:rPr>
                <w:rFonts w:ascii="Dubai" w:hAnsi="Dubai" w:cs="Dubai"/>
                <w:sz w:val="26"/>
                <w:szCs w:val="26"/>
                <w:rtl/>
                <w:lang w:val="en-US"/>
              </w:rPr>
              <w:t xml:space="preserve">نيودلهي، </w:t>
            </w:r>
            <w:r w:rsidRPr="000B3013">
              <w:rPr>
                <w:rFonts w:ascii="Dubai" w:hAnsi="Dubai" w:cs="Dubai"/>
                <w:sz w:val="26"/>
                <w:szCs w:val="26"/>
                <w:lang w:val="en-US"/>
              </w:rPr>
              <w:t>24-15</w:t>
            </w:r>
            <w:r w:rsidRPr="000B3013">
              <w:rPr>
                <w:rFonts w:ascii="Dubai" w:hAnsi="Dubai" w:cs="Dubai"/>
                <w:sz w:val="26"/>
                <w:szCs w:val="26"/>
                <w:rtl/>
                <w:lang w:val="en-US"/>
              </w:rPr>
              <w:t xml:space="preserve"> أكتوبر </w:t>
            </w:r>
            <w:r w:rsidRPr="000B3013">
              <w:rPr>
                <w:rFonts w:ascii="Dubai" w:hAnsi="Dubai" w:cs="Dubai"/>
                <w:sz w:val="26"/>
                <w:szCs w:val="26"/>
                <w:lang w:val="en-US"/>
              </w:rPr>
              <w:t>2024</w:t>
            </w:r>
          </w:p>
        </w:tc>
        <w:tc>
          <w:tcPr>
            <w:tcW w:w="1254" w:type="dxa"/>
            <w:tcBorders>
              <w:left w:val="nil"/>
            </w:tcBorders>
          </w:tcPr>
          <w:p w14:paraId="10938D5A" w14:textId="77777777" w:rsidR="00314F41" w:rsidRPr="000B3013" w:rsidRDefault="00314F41" w:rsidP="009D0810">
            <w:pPr>
              <w:rPr>
                <w:rtl/>
                <w:lang w:bidi="ar-EG"/>
              </w:rPr>
            </w:pPr>
            <w:r w:rsidRPr="000B3013">
              <w:rPr>
                <w:noProof/>
                <w:lang w:eastAsia="zh-CN"/>
              </w:rPr>
              <w:drawing>
                <wp:inline distT="0" distB="0" distL="0" distR="0" wp14:anchorId="2D5EC714" wp14:editId="28081DD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0B3013" w14:paraId="550D8C69" w14:textId="77777777" w:rsidTr="008077A5">
        <w:trPr>
          <w:cantSplit/>
          <w:trHeight w:val="20"/>
        </w:trPr>
        <w:tc>
          <w:tcPr>
            <w:tcW w:w="6456" w:type="dxa"/>
            <w:gridSpan w:val="2"/>
            <w:tcBorders>
              <w:bottom w:val="single" w:sz="12" w:space="0" w:color="auto"/>
            </w:tcBorders>
          </w:tcPr>
          <w:p w14:paraId="7E97F869" w14:textId="77777777" w:rsidR="00280E04" w:rsidRPr="000B3013" w:rsidRDefault="00280E04" w:rsidP="003309DA">
            <w:pPr>
              <w:spacing w:before="0" w:line="120" w:lineRule="auto"/>
              <w:rPr>
                <w:rtl/>
                <w:lang w:bidi="ar-EG"/>
              </w:rPr>
            </w:pPr>
          </w:p>
        </w:tc>
        <w:tc>
          <w:tcPr>
            <w:tcW w:w="3123" w:type="dxa"/>
            <w:gridSpan w:val="2"/>
            <w:tcBorders>
              <w:bottom w:val="single" w:sz="12" w:space="0" w:color="auto"/>
            </w:tcBorders>
          </w:tcPr>
          <w:p w14:paraId="2721C19E" w14:textId="77777777" w:rsidR="00280E04" w:rsidRPr="000B3013" w:rsidRDefault="00280E04" w:rsidP="003309DA">
            <w:pPr>
              <w:spacing w:before="0" w:line="120" w:lineRule="auto"/>
              <w:rPr>
                <w:lang w:bidi="ar-EG"/>
              </w:rPr>
            </w:pPr>
          </w:p>
        </w:tc>
      </w:tr>
      <w:tr w:rsidR="00280E04" w:rsidRPr="000B3013" w14:paraId="493C7850" w14:textId="77777777" w:rsidTr="000B0891">
        <w:trPr>
          <w:cantSplit/>
          <w:trHeight w:val="240"/>
        </w:trPr>
        <w:tc>
          <w:tcPr>
            <w:tcW w:w="6456" w:type="dxa"/>
            <w:gridSpan w:val="2"/>
            <w:tcBorders>
              <w:top w:val="single" w:sz="12" w:space="0" w:color="auto"/>
            </w:tcBorders>
          </w:tcPr>
          <w:p w14:paraId="03D072F6" w14:textId="77777777" w:rsidR="00280E04" w:rsidRPr="000B3013" w:rsidRDefault="00280E04" w:rsidP="000B0891">
            <w:pPr>
              <w:spacing w:before="0" w:line="240" w:lineRule="exact"/>
              <w:rPr>
                <w:rFonts w:eastAsia="SimSun"/>
                <w:b/>
                <w:bCs/>
                <w:rtl/>
              </w:rPr>
            </w:pPr>
          </w:p>
        </w:tc>
        <w:tc>
          <w:tcPr>
            <w:tcW w:w="3123" w:type="dxa"/>
            <w:gridSpan w:val="2"/>
            <w:tcBorders>
              <w:top w:val="single" w:sz="12" w:space="0" w:color="auto"/>
            </w:tcBorders>
          </w:tcPr>
          <w:p w14:paraId="6ED70089" w14:textId="77777777" w:rsidR="00280E04" w:rsidRPr="000B3013" w:rsidRDefault="00280E04" w:rsidP="000B0891">
            <w:pPr>
              <w:spacing w:before="0" w:line="240" w:lineRule="exact"/>
              <w:rPr>
                <w:rFonts w:eastAsia="SimSun"/>
                <w:b/>
                <w:bCs/>
              </w:rPr>
            </w:pPr>
          </w:p>
        </w:tc>
      </w:tr>
      <w:tr w:rsidR="00AD538E" w:rsidRPr="000B3013" w14:paraId="7810C4DD" w14:textId="77777777" w:rsidTr="008077A5">
        <w:trPr>
          <w:cantSplit/>
        </w:trPr>
        <w:tc>
          <w:tcPr>
            <w:tcW w:w="6456" w:type="dxa"/>
            <w:gridSpan w:val="2"/>
          </w:tcPr>
          <w:p w14:paraId="2FE0684F" w14:textId="77777777" w:rsidR="00AD538E" w:rsidRPr="000B3013" w:rsidRDefault="00D21D8E" w:rsidP="003309DA">
            <w:pPr>
              <w:pStyle w:val="Committee"/>
              <w:framePr w:hSpace="0" w:wrap="auto" w:hAnchor="text" w:yAlign="inline"/>
              <w:bidi/>
              <w:rPr>
                <w:rtl/>
                <w:lang w:bidi="ar-EG"/>
              </w:rPr>
            </w:pPr>
            <w:r w:rsidRPr="000B3013">
              <w:rPr>
                <w:rtl/>
              </w:rPr>
              <w:t>الجلسة العامة</w:t>
            </w:r>
          </w:p>
        </w:tc>
        <w:tc>
          <w:tcPr>
            <w:tcW w:w="3123" w:type="dxa"/>
            <w:gridSpan w:val="2"/>
          </w:tcPr>
          <w:p w14:paraId="4F0E70F8" w14:textId="7765165F" w:rsidR="00AD538E" w:rsidRPr="000B3013" w:rsidRDefault="000B3013" w:rsidP="003309DA">
            <w:pPr>
              <w:pStyle w:val="Docnumber"/>
              <w:bidi/>
            </w:pPr>
            <w:r>
              <w:rPr>
                <w:rFonts w:hint="cs"/>
                <w:rtl/>
              </w:rPr>
              <w:t xml:space="preserve">الإضافة </w:t>
            </w:r>
            <w:r w:rsidR="00D21D8E" w:rsidRPr="000B3013">
              <w:t>2</w:t>
            </w:r>
            <w:r w:rsidR="00D21D8E" w:rsidRPr="000B3013">
              <w:br/>
            </w:r>
            <w:r>
              <w:rPr>
                <w:rFonts w:hint="cs"/>
                <w:rtl/>
                <w:lang w:bidi="ar-EG"/>
              </w:rPr>
              <w:t xml:space="preserve">للوثيقة </w:t>
            </w:r>
            <w:r w:rsidR="00D21D8E" w:rsidRPr="000B3013">
              <w:rPr>
                <w:rFonts w:eastAsia="SimSun"/>
              </w:rPr>
              <w:t>36-A</w:t>
            </w:r>
          </w:p>
        </w:tc>
      </w:tr>
      <w:tr w:rsidR="006175E7" w:rsidRPr="000B3013" w14:paraId="266F4518" w14:textId="77777777" w:rsidTr="008077A5">
        <w:trPr>
          <w:cantSplit/>
        </w:trPr>
        <w:tc>
          <w:tcPr>
            <w:tcW w:w="6456" w:type="dxa"/>
            <w:gridSpan w:val="2"/>
          </w:tcPr>
          <w:p w14:paraId="365D4C45" w14:textId="77777777" w:rsidR="006175E7" w:rsidRPr="000B3013" w:rsidRDefault="006175E7" w:rsidP="009D0810">
            <w:pPr>
              <w:spacing w:before="0" w:line="240" w:lineRule="auto"/>
              <w:rPr>
                <w:b/>
                <w:bCs/>
                <w:rtl/>
              </w:rPr>
            </w:pPr>
          </w:p>
        </w:tc>
        <w:tc>
          <w:tcPr>
            <w:tcW w:w="3123" w:type="dxa"/>
            <w:gridSpan w:val="2"/>
          </w:tcPr>
          <w:p w14:paraId="3443C1D1" w14:textId="77777777" w:rsidR="006175E7" w:rsidRPr="000B3013" w:rsidRDefault="00EC0AD3" w:rsidP="009D0810">
            <w:pPr>
              <w:pStyle w:val="TopHeader"/>
              <w:bidi/>
              <w:spacing w:before="0"/>
              <w:rPr>
                <w:rFonts w:ascii="Dubai" w:hAnsi="Dubai" w:cs="Dubai"/>
                <w:sz w:val="22"/>
                <w:szCs w:val="22"/>
                <w:rtl/>
              </w:rPr>
            </w:pPr>
            <w:r w:rsidRPr="000B3013">
              <w:rPr>
                <w:rFonts w:ascii="Dubai" w:eastAsia="SimSun" w:hAnsi="Dubai" w:cs="Dubai"/>
                <w:sz w:val="22"/>
                <w:szCs w:val="22"/>
              </w:rPr>
              <w:t>23</w:t>
            </w:r>
            <w:r w:rsidRPr="000B3013">
              <w:rPr>
                <w:rFonts w:ascii="Dubai" w:eastAsia="SimSun" w:hAnsi="Dubai" w:cs="Dubai"/>
                <w:sz w:val="22"/>
                <w:szCs w:val="22"/>
                <w:rtl/>
              </w:rPr>
              <w:t xml:space="preserve"> سبتمبر </w:t>
            </w:r>
            <w:r w:rsidRPr="000B3013">
              <w:rPr>
                <w:rFonts w:ascii="Dubai" w:eastAsia="SimSun" w:hAnsi="Dubai" w:cs="Dubai"/>
                <w:sz w:val="22"/>
                <w:szCs w:val="22"/>
              </w:rPr>
              <w:t>2024</w:t>
            </w:r>
          </w:p>
        </w:tc>
      </w:tr>
      <w:tr w:rsidR="006175E7" w:rsidRPr="000B3013" w14:paraId="0F236D7F" w14:textId="77777777" w:rsidTr="008077A5">
        <w:trPr>
          <w:cantSplit/>
        </w:trPr>
        <w:tc>
          <w:tcPr>
            <w:tcW w:w="6456" w:type="dxa"/>
            <w:gridSpan w:val="2"/>
          </w:tcPr>
          <w:p w14:paraId="15BA7F37" w14:textId="77777777" w:rsidR="006175E7" w:rsidRPr="000B3013" w:rsidRDefault="006175E7" w:rsidP="009D0810">
            <w:pPr>
              <w:spacing w:before="0" w:line="240" w:lineRule="auto"/>
              <w:rPr>
                <w:b/>
                <w:bCs/>
                <w:rtl/>
              </w:rPr>
            </w:pPr>
          </w:p>
        </w:tc>
        <w:tc>
          <w:tcPr>
            <w:tcW w:w="3123" w:type="dxa"/>
            <w:gridSpan w:val="2"/>
          </w:tcPr>
          <w:p w14:paraId="2EAF1E20" w14:textId="77777777" w:rsidR="006175E7" w:rsidRPr="000B3013" w:rsidRDefault="00EC0AD3" w:rsidP="009D0810">
            <w:pPr>
              <w:pStyle w:val="TopHeader"/>
              <w:bidi/>
              <w:spacing w:before="0"/>
              <w:rPr>
                <w:rFonts w:ascii="Dubai" w:eastAsia="SimSun" w:hAnsi="Dubai" w:cs="Dubai"/>
                <w:sz w:val="22"/>
                <w:szCs w:val="22"/>
              </w:rPr>
            </w:pPr>
            <w:r w:rsidRPr="000B3013">
              <w:rPr>
                <w:rFonts w:ascii="Dubai" w:hAnsi="Dubai" w:cs="Dubai"/>
                <w:sz w:val="22"/>
                <w:szCs w:val="22"/>
                <w:rtl/>
              </w:rPr>
              <w:t>الأصل: بالإنكليزية</w:t>
            </w:r>
          </w:p>
        </w:tc>
      </w:tr>
      <w:tr w:rsidR="006175E7" w:rsidRPr="000B3013" w14:paraId="0977740C" w14:textId="77777777" w:rsidTr="008077A5">
        <w:trPr>
          <w:cantSplit/>
        </w:trPr>
        <w:tc>
          <w:tcPr>
            <w:tcW w:w="9579" w:type="dxa"/>
            <w:gridSpan w:val="4"/>
          </w:tcPr>
          <w:p w14:paraId="5D2C59A2" w14:textId="77777777" w:rsidR="006175E7" w:rsidRPr="000B3013" w:rsidRDefault="006175E7" w:rsidP="000B0891">
            <w:pPr>
              <w:spacing w:before="0" w:line="240" w:lineRule="exact"/>
              <w:rPr>
                <w:rFonts w:eastAsia="SimSun"/>
                <w:b/>
                <w:bCs/>
              </w:rPr>
            </w:pPr>
          </w:p>
        </w:tc>
      </w:tr>
      <w:tr w:rsidR="006175E7" w:rsidRPr="000B3013" w14:paraId="40858841" w14:textId="77777777" w:rsidTr="008077A5">
        <w:trPr>
          <w:cantSplit/>
        </w:trPr>
        <w:tc>
          <w:tcPr>
            <w:tcW w:w="9579" w:type="dxa"/>
            <w:gridSpan w:val="4"/>
          </w:tcPr>
          <w:p w14:paraId="46AB9BD1" w14:textId="77777777" w:rsidR="006175E7" w:rsidRPr="000B3013" w:rsidRDefault="00D21D8E" w:rsidP="006175E7">
            <w:pPr>
              <w:pStyle w:val="Source"/>
              <w:rPr>
                <w:rtl/>
              </w:rPr>
            </w:pPr>
            <w:r w:rsidRPr="000B3013">
              <w:rPr>
                <w:rtl/>
              </w:rPr>
              <w:t>إدارات الدول العربية</w:t>
            </w:r>
          </w:p>
        </w:tc>
      </w:tr>
      <w:tr w:rsidR="006175E7" w:rsidRPr="000B3013" w14:paraId="00031917" w14:textId="77777777" w:rsidTr="008077A5">
        <w:trPr>
          <w:cantSplit/>
        </w:trPr>
        <w:tc>
          <w:tcPr>
            <w:tcW w:w="9579" w:type="dxa"/>
            <w:gridSpan w:val="4"/>
          </w:tcPr>
          <w:p w14:paraId="5DC8EB98" w14:textId="620E2935" w:rsidR="006175E7" w:rsidRPr="000B3013" w:rsidRDefault="000B3013" w:rsidP="000B3013">
            <w:pPr>
              <w:pStyle w:val="Title1"/>
              <w:spacing w:before="240"/>
              <w:rPr>
                <w:rtl/>
              </w:rPr>
            </w:pPr>
            <w:r w:rsidRPr="000B3013">
              <w:rPr>
                <w:rtl/>
              </w:rPr>
              <w:t>تعديل يُقترح إدخاله على القرار</w:t>
            </w:r>
            <w:r w:rsidR="003458E6">
              <w:rPr>
                <w:rFonts w:hint="cs"/>
                <w:rtl/>
              </w:rPr>
              <w:t> </w:t>
            </w:r>
            <w:r w:rsidRPr="000B3013">
              <w:t>20</w:t>
            </w:r>
          </w:p>
        </w:tc>
      </w:tr>
      <w:tr w:rsidR="006175E7" w:rsidRPr="000B3013" w14:paraId="4549D322" w14:textId="77777777" w:rsidTr="008077A5">
        <w:trPr>
          <w:cantSplit/>
          <w:trHeight w:hRule="exact" w:val="240"/>
        </w:trPr>
        <w:tc>
          <w:tcPr>
            <w:tcW w:w="9579" w:type="dxa"/>
            <w:gridSpan w:val="4"/>
          </w:tcPr>
          <w:p w14:paraId="11E625EE" w14:textId="77777777" w:rsidR="006175E7" w:rsidRPr="000B3013" w:rsidRDefault="006175E7" w:rsidP="006175E7">
            <w:pPr>
              <w:pStyle w:val="Title2"/>
              <w:spacing w:before="240"/>
            </w:pPr>
          </w:p>
        </w:tc>
      </w:tr>
      <w:tr w:rsidR="006175E7" w:rsidRPr="000B3013" w14:paraId="7118B95D" w14:textId="77777777" w:rsidTr="00073B5C">
        <w:trPr>
          <w:cantSplit/>
          <w:trHeight w:hRule="exact" w:val="203"/>
        </w:trPr>
        <w:tc>
          <w:tcPr>
            <w:tcW w:w="9579" w:type="dxa"/>
            <w:gridSpan w:val="4"/>
          </w:tcPr>
          <w:p w14:paraId="3C35A571" w14:textId="515DC996" w:rsidR="006175E7" w:rsidRPr="00073B5C" w:rsidRDefault="006175E7" w:rsidP="006175E7">
            <w:pPr>
              <w:pStyle w:val="Agendaitem"/>
              <w:spacing w:before="0" w:after="0"/>
              <w:rPr>
                <w:rtl/>
                <w:lang w:val="en-US"/>
              </w:rPr>
            </w:pPr>
          </w:p>
        </w:tc>
      </w:tr>
    </w:tbl>
    <w:p w14:paraId="5C8C1267" w14:textId="77777777" w:rsidR="00FC7FD8" w:rsidRPr="000B3013"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0B3013" w14:paraId="36AF5426" w14:textId="77777777" w:rsidTr="008077A5">
        <w:tc>
          <w:tcPr>
            <w:tcW w:w="1355" w:type="dxa"/>
            <w:shd w:val="clear" w:color="auto" w:fill="FFFFFF"/>
          </w:tcPr>
          <w:p w14:paraId="04AAEFBC" w14:textId="77777777" w:rsidR="00314F41" w:rsidRPr="000B3013" w:rsidRDefault="00314F41" w:rsidP="00FF4E00">
            <w:pPr>
              <w:spacing w:before="240" w:after="40" w:line="260" w:lineRule="exact"/>
              <w:rPr>
                <w:rFonts w:eastAsia="SimSun"/>
                <w:b/>
                <w:bCs/>
                <w:position w:val="2"/>
                <w:rtl/>
                <w:lang w:val="fr-FR" w:eastAsia="zh-CN" w:bidi="ar-EG"/>
              </w:rPr>
            </w:pPr>
            <w:r w:rsidRPr="000B3013">
              <w:rPr>
                <w:b/>
                <w:bCs/>
                <w:rtl/>
              </w:rPr>
              <w:t>ملخص:</w:t>
            </w:r>
          </w:p>
        </w:tc>
        <w:tc>
          <w:tcPr>
            <w:tcW w:w="8284" w:type="dxa"/>
            <w:gridSpan w:val="2"/>
            <w:shd w:val="clear" w:color="auto" w:fill="FFFFFF"/>
          </w:tcPr>
          <w:p w14:paraId="2CBBAB82" w14:textId="4B72B66A" w:rsidR="00314F41" w:rsidRPr="000B3013" w:rsidRDefault="00DB6B83" w:rsidP="00073B5C">
            <w:pPr>
              <w:rPr>
                <w:rFonts w:eastAsia="SimSun"/>
                <w:position w:val="2"/>
                <w:rtl/>
                <w:lang w:val="fr-FR" w:eastAsia="zh-CN" w:bidi="ar-EG"/>
              </w:rPr>
            </w:pPr>
            <w:r w:rsidRPr="00DB6B83">
              <w:rPr>
                <w:rtl/>
                <w:lang w:val="en-GB"/>
              </w:rPr>
              <w:t xml:space="preserve">‏الهدف من هذا المقترح هو مواءمة جزء </w:t>
            </w:r>
            <w:r w:rsidRPr="00DB6B83">
              <w:rPr>
                <w:i/>
                <w:iCs/>
                <w:rtl/>
                <w:lang w:val="en-GB"/>
              </w:rPr>
              <w:t>تقرر أن تُكلّف</w:t>
            </w:r>
            <w:r w:rsidRPr="00DB6B83">
              <w:rPr>
                <w:rtl/>
                <w:lang w:val="en-GB"/>
              </w:rPr>
              <w:t xml:space="preserve"> من القرار </w:t>
            </w:r>
            <w:r w:rsidRPr="00DB6B83">
              <w:rPr>
                <w:cs/>
                <w:lang w:val="en-GB"/>
              </w:rPr>
              <w:t>‎</w:t>
            </w:r>
            <w:r w:rsidRPr="00DB6B83">
              <w:rPr>
                <w:lang w:val="en-GB"/>
              </w:rPr>
              <w:t>20</w:t>
            </w:r>
            <w:r w:rsidRPr="00DB6B83">
              <w:rPr>
                <w:rtl/>
                <w:lang w:val="en-GB"/>
              </w:rPr>
              <w:t xml:space="preserve"> ‏الصادر عن الجمعية العالمية لتقييس الاتصالات من خلال تجميع المهام المسندة إلى لجنة الدراسات </w:t>
            </w:r>
            <w:r w:rsidRPr="00DB6B83">
              <w:rPr>
                <w:cs/>
                <w:lang w:val="en-GB"/>
              </w:rPr>
              <w:t>‎</w:t>
            </w:r>
            <w:r w:rsidRPr="00DB6B83">
              <w:rPr>
                <w:lang w:val="en-GB"/>
              </w:rPr>
              <w:t>2</w:t>
            </w:r>
            <w:r w:rsidRPr="00DB6B83">
              <w:rPr>
                <w:rtl/>
                <w:lang w:val="en-GB"/>
              </w:rPr>
              <w:t xml:space="preserve"> </w:t>
            </w:r>
            <w:r>
              <w:rPr>
                <w:rFonts w:hint="cs"/>
                <w:rtl/>
                <w:lang w:val="en-GB"/>
              </w:rPr>
              <w:t>وال</w:t>
            </w:r>
            <w:r w:rsidRPr="00DB6B83">
              <w:rPr>
                <w:rtl/>
                <w:lang w:val="en-GB"/>
              </w:rPr>
              <w:t>منفصلة عن المهام المسندة إلى مدير مكتب تقييس الاتصالات.</w:t>
            </w:r>
            <w:r w:rsidRPr="00DB6B83">
              <w:rPr>
                <w:cs/>
                <w:lang w:val="en-GB"/>
              </w:rPr>
              <w:t>‎</w:t>
            </w:r>
          </w:p>
        </w:tc>
      </w:tr>
      <w:tr w:rsidR="00314F41" w:rsidRPr="000B3013" w14:paraId="78416441" w14:textId="77777777" w:rsidTr="008077A5">
        <w:tc>
          <w:tcPr>
            <w:tcW w:w="1355" w:type="dxa"/>
            <w:shd w:val="clear" w:color="auto" w:fill="FFFFFF"/>
            <w:hideMark/>
          </w:tcPr>
          <w:p w14:paraId="7F3BF8F0" w14:textId="77777777" w:rsidR="00314F41" w:rsidRPr="000B3013" w:rsidRDefault="00314F41" w:rsidP="00FF4E00">
            <w:pPr>
              <w:spacing w:before="240" w:after="40" w:line="260" w:lineRule="exact"/>
              <w:rPr>
                <w:rFonts w:eastAsia="SimSun"/>
                <w:b/>
                <w:bCs/>
                <w:position w:val="2"/>
                <w:lang w:val="en-GB" w:eastAsia="zh-CN"/>
              </w:rPr>
            </w:pPr>
            <w:r w:rsidRPr="000B3013">
              <w:rPr>
                <w:rFonts w:eastAsia="SimSun"/>
                <w:b/>
                <w:bCs/>
                <w:position w:val="2"/>
                <w:rtl/>
                <w:lang w:val="fr-FR" w:eastAsia="zh-CN" w:bidi="ar-EG"/>
              </w:rPr>
              <w:t>للاتصال:</w:t>
            </w:r>
          </w:p>
        </w:tc>
        <w:tc>
          <w:tcPr>
            <w:tcW w:w="4034" w:type="dxa"/>
            <w:shd w:val="clear" w:color="auto" w:fill="FFFFFF"/>
          </w:tcPr>
          <w:p w14:paraId="3ACA05CD" w14:textId="05BE56A3" w:rsidR="00314F41" w:rsidRPr="000B3013" w:rsidRDefault="008433F9" w:rsidP="008433F9">
            <w:pPr>
              <w:spacing w:before="240" w:after="40" w:line="260" w:lineRule="exact"/>
              <w:jc w:val="left"/>
              <w:rPr>
                <w:rFonts w:eastAsia="SimSun"/>
                <w:position w:val="2"/>
                <w:rtl/>
                <w:lang w:val="en-GB" w:eastAsia="zh-CN" w:bidi="ar-EG"/>
              </w:rPr>
            </w:pPr>
            <w:r>
              <w:rPr>
                <w:rFonts w:hint="cs"/>
                <w:rtl/>
                <w:lang w:val="en-GB"/>
              </w:rPr>
              <w:t>أحمد تاج السر عطية محمد</w:t>
            </w:r>
            <w:r w:rsidR="00314F41" w:rsidRPr="000B3013">
              <w:br/>
            </w:r>
            <w:r>
              <w:rPr>
                <w:rFonts w:hint="cs"/>
                <w:rtl/>
                <w:lang w:val="en-GB"/>
              </w:rPr>
              <w:t>جهاز تنظيم الاتصالات والبريد</w:t>
            </w:r>
            <w:r w:rsidR="00314F41" w:rsidRPr="000B3013">
              <w:br/>
            </w:r>
            <w:r w:rsidR="000B3013">
              <w:rPr>
                <w:rFonts w:hint="cs"/>
                <w:rtl/>
              </w:rPr>
              <w:t>السودان</w:t>
            </w:r>
          </w:p>
        </w:tc>
        <w:tc>
          <w:tcPr>
            <w:tcW w:w="4250" w:type="dxa"/>
            <w:shd w:val="clear" w:color="auto" w:fill="FFFFFF"/>
          </w:tcPr>
          <w:p w14:paraId="734D51A0" w14:textId="09A1461E" w:rsidR="00314F41" w:rsidRPr="000B3013" w:rsidRDefault="00314F41" w:rsidP="00FF4E00">
            <w:pPr>
              <w:spacing w:before="240" w:after="40" w:line="260" w:lineRule="exact"/>
              <w:rPr>
                <w:rFonts w:eastAsia="SimSun"/>
                <w:position w:val="2"/>
                <w:rtl/>
                <w:lang w:val="fr-CH" w:eastAsia="zh-CN" w:bidi="ar-EG"/>
              </w:rPr>
            </w:pPr>
            <w:r w:rsidRPr="000B3013">
              <w:rPr>
                <w:rFonts w:eastAsia="SimSun"/>
                <w:position w:val="2"/>
                <w:rtl/>
                <w:lang w:val="fr-FR" w:eastAsia="zh-CN" w:bidi="ar-EG"/>
              </w:rPr>
              <w:t xml:space="preserve">البريد الإلكتروني: </w:t>
            </w:r>
            <w:hyperlink r:id="rId14" w:history="1">
              <w:r w:rsidR="000B3013" w:rsidRPr="00D113D6">
                <w:rPr>
                  <w:rStyle w:val="Hyperlink"/>
                  <w:lang w:val="fr-CH"/>
                </w:rPr>
                <w:t>ahmed.atyya@tpra.gov.sd</w:t>
              </w:r>
            </w:hyperlink>
          </w:p>
        </w:tc>
      </w:tr>
    </w:tbl>
    <w:p w14:paraId="37C0BBA8" w14:textId="77777777" w:rsidR="0012545F" w:rsidRPr="000B3013" w:rsidRDefault="0012545F">
      <w:pPr>
        <w:bidi w:val="0"/>
        <w:spacing w:before="0" w:line="240" w:lineRule="auto"/>
        <w:jc w:val="left"/>
      </w:pPr>
      <w:r w:rsidRPr="000B3013">
        <w:rPr>
          <w:rtl/>
        </w:rPr>
        <w:br w:type="page"/>
      </w:r>
    </w:p>
    <w:p w14:paraId="77EBE250" w14:textId="77777777" w:rsidR="00B473E7" w:rsidRPr="000B3013" w:rsidRDefault="004F56FD">
      <w:pPr>
        <w:pStyle w:val="Proposal"/>
        <w:rPr>
          <w:rtl/>
        </w:rPr>
      </w:pPr>
      <w:r w:rsidRPr="000B3013">
        <w:lastRenderedPageBreak/>
        <w:t>MOD</w:t>
      </w:r>
      <w:r w:rsidRPr="000B3013">
        <w:tab/>
        <w:t>ARB/36A2/1</w:t>
      </w:r>
    </w:p>
    <w:p w14:paraId="2F55FF70" w14:textId="3BC2E285" w:rsidR="004F56FD" w:rsidRPr="000B3013" w:rsidRDefault="004F56FD" w:rsidP="00ED026F">
      <w:pPr>
        <w:pStyle w:val="ResNo"/>
        <w:rPr>
          <w:rtl/>
        </w:rPr>
      </w:pPr>
      <w:bookmarkStart w:id="0" w:name="_Toc111642716"/>
      <w:bookmarkStart w:id="1" w:name="_Toc111646784"/>
      <w:r w:rsidRPr="000B3013">
        <w:rPr>
          <w:rtl/>
        </w:rPr>
        <w:t xml:space="preserve">القرار </w:t>
      </w:r>
      <w:r w:rsidRPr="000B3013">
        <w:rPr>
          <w:rStyle w:val="href"/>
        </w:rPr>
        <w:t>20</w:t>
      </w:r>
      <w:r w:rsidRPr="000B3013">
        <w:rPr>
          <w:rtl/>
        </w:rPr>
        <w:t xml:space="preserve"> (المراجَع في </w:t>
      </w:r>
      <w:del w:id="2" w:author="Kamaleldin, Mohamed" w:date="2024-09-26T15:52:00Z">
        <w:r w:rsidRPr="000B3013" w:rsidDel="000B3013">
          <w:rPr>
            <w:rtl/>
          </w:rPr>
          <w:delText xml:space="preserve">جنيف، </w:delText>
        </w:r>
        <w:r w:rsidRPr="000B3013" w:rsidDel="000B3013">
          <w:delText>2022</w:delText>
        </w:r>
      </w:del>
      <w:ins w:id="3" w:author="Kamaleldin, Mohamed" w:date="2024-09-26T15:52:00Z">
        <w:r w:rsidR="000B3013">
          <w:rPr>
            <w:rFonts w:hint="cs"/>
            <w:rtl/>
          </w:rPr>
          <w:t xml:space="preserve">نيودلهي، </w:t>
        </w:r>
        <w:r w:rsidR="000B3013">
          <w:rPr>
            <w:rFonts w:hint="cs"/>
          </w:rPr>
          <w:t>2024</w:t>
        </w:r>
      </w:ins>
      <w:r w:rsidRPr="000B3013">
        <w:rPr>
          <w:rtl/>
        </w:rPr>
        <w:t>)</w:t>
      </w:r>
      <w:bookmarkEnd w:id="0"/>
      <w:bookmarkEnd w:id="1"/>
    </w:p>
    <w:p w14:paraId="11354694" w14:textId="77777777" w:rsidR="004F56FD" w:rsidRPr="000B3013" w:rsidRDefault="004F56FD" w:rsidP="00ED026F">
      <w:pPr>
        <w:pStyle w:val="Restitle"/>
        <w:rPr>
          <w:rtl/>
          <w:lang w:bidi="ar-EG"/>
        </w:rPr>
      </w:pPr>
      <w:bookmarkStart w:id="4" w:name="_Toc111642717"/>
      <w:bookmarkStart w:id="5" w:name="_Toc111646785"/>
      <w:r w:rsidRPr="000B3013">
        <w:rPr>
          <w:rtl/>
          <w:lang w:bidi="ar-EG"/>
        </w:rPr>
        <w:t>إجراءات تخصيص وإدارة الموارد الدولية للترقيم والتسمية</w:t>
      </w:r>
      <w:r w:rsidRPr="000B3013">
        <w:rPr>
          <w:rtl/>
          <w:lang w:bidi="ar-EG"/>
        </w:rPr>
        <w:br/>
        <w:t>والعنونة وتحديد الهوية في مجال الاتصالات</w:t>
      </w:r>
      <w:bookmarkEnd w:id="4"/>
      <w:bookmarkEnd w:id="5"/>
    </w:p>
    <w:p w14:paraId="43E15BE8" w14:textId="28368090" w:rsidR="004F56FD" w:rsidRPr="000B3013" w:rsidRDefault="004F56FD" w:rsidP="00ED026F">
      <w:pPr>
        <w:pStyle w:val="Resref"/>
        <w:rPr>
          <w:iCs w:val="0"/>
          <w:rtl/>
          <w:lang w:bidi="ar-EG"/>
        </w:rPr>
      </w:pPr>
      <w:r w:rsidRPr="000B3013">
        <w:rPr>
          <w:rtl/>
        </w:rPr>
        <w:t xml:space="preserve">(هلسنكي، </w:t>
      </w:r>
      <w:r w:rsidRPr="000B3013">
        <w:t>1993</w:t>
      </w:r>
      <w:r w:rsidRPr="000B3013">
        <w:rPr>
          <w:rtl/>
        </w:rPr>
        <w:t xml:space="preserve">؛ جنيف، </w:t>
      </w:r>
      <w:r w:rsidRPr="000B3013">
        <w:t>1996</w:t>
      </w:r>
      <w:r w:rsidRPr="000B3013">
        <w:rPr>
          <w:rtl/>
        </w:rPr>
        <w:t xml:space="preserve">؛ مونتريال، </w:t>
      </w:r>
      <w:r w:rsidRPr="000B3013">
        <w:t>2000</w:t>
      </w:r>
      <w:r w:rsidRPr="000B3013">
        <w:rPr>
          <w:rtl/>
        </w:rPr>
        <w:t xml:space="preserve">؛ فلوريانوبوليس، </w:t>
      </w:r>
      <w:r w:rsidRPr="000B3013">
        <w:t>2004</w:t>
      </w:r>
      <w:r w:rsidRPr="000B3013">
        <w:rPr>
          <w:rtl/>
        </w:rPr>
        <w:t>؛</w:t>
      </w:r>
      <w:r w:rsidRPr="000B3013">
        <w:rPr>
          <w:rtl/>
        </w:rPr>
        <w:br/>
        <w:t>جوهانسبرغ، </w:t>
      </w:r>
      <w:r w:rsidRPr="000B3013">
        <w:rPr>
          <w:lang w:val="fr-FR"/>
        </w:rPr>
        <w:t>2008</w:t>
      </w:r>
      <w:r w:rsidRPr="000B3013">
        <w:rPr>
          <w:rtl/>
        </w:rPr>
        <w:t>؛ دبي، </w:t>
      </w:r>
      <w:r w:rsidRPr="000B3013">
        <w:t>2012</w:t>
      </w:r>
      <w:r w:rsidRPr="000B3013">
        <w:rPr>
          <w:rtl/>
        </w:rPr>
        <w:t xml:space="preserve">؛ الحمامات، </w:t>
      </w:r>
      <w:r w:rsidRPr="000B3013">
        <w:t>2016</w:t>
      </w:r>
      <w:r w:rsidRPr="000B3013">
        <w:rPr>
          <w:rtl/>
        </w:rPr>
        <w:t xml:space="preserve">؛ جنيف، </w:t>
      </w:r>
      <w:r w:rsidRPr="000B3013">
        <w:t>2022</w:t>
      </w:r>
      <w:ins w:id="6" w:author="Kamaleldin, Mohamed" w:date="2024-09-26T15:52:00Z">
        <w:r w:rsidR="000B3013">
          <w:rPr>
            <w:rFonts w:hint="cs"/>
            <w:rtl/>
          </w:rPr>
          <w:t xml:space="preserve">؛ نيودلهي، </w:t>
        </w:r>
        <w:r w:rsidR="000B3013">
          <w:rPr>
            <w:rFonts w:hint="cs"/>
          </w:rPr>
          <w:t>2024</w:t>
        </w:r>
      </w:ins>
      <w:r w:rsidRPr="000B3013">
        <w:rPr>
          <w:rtl/>
        </w:rPr>
        <w:t>)</w:t>
      </w:r>
    </w:p>
    <w:p w14:paraId="378F9957" w14:textId="256C1D12" w:rsidR="004F56FD" w:rsidRPr="000B3013" w:rsidRDefault="004F56FD" w:rsidP="00ED026F">
      <w:pPr>
        <w:pStyle w:val="Normalaftertitle"/>
        <w:rPr>
          <w:rtl/>
        </w:rPr>
      </w:pPr>
      <w:r w:rsidRPr="000B3013">
        <w:rPr>
          <w:rtl/>
        </w:rPr>
        <w:t>إن الجمعية العالمية لتقييس الاتصالات (</w:t>
      </w:r>
      <w:del w:id="7" w:author="Kamaleldin, Mohamed" w:date="2024-09-26T15:52:00Z">
        <w:r w:rsidRPr="000B3013" w:rsidDel="000B3013">
          <w:rPr>
            <w:rtl/>
          </w:rPr>
          <w:delText xml:space="preserve">جنيف، </w:delText>
        </w:r>
        <w:r w:rsidRPr="000B3013" w:rsidDel="000B3013">
          <w:delText>2022</w:delText>
        </w:r>
      </w:del>
      <w:ins w:id="8" w:author="Kamaleldin, Mohamed" w:date="2024-09-26T15:52:00Z">
        <w:r w:rsidR="000B3013">
          <w:rPr>
            <w:rFonts w:hint="cs"/>
            <w:rtl/>
          </w:rPr>
          <w:t xml:space="preserve">نيودلهي، </w:t>
        </w:r>
        <w:r w:rsidR="000B3013">
          <w:rPr>
            <w:rFonts w:hint="cs"/>
          </w:rPr>
          <w:t>2024</w:t>
        </w:r>
      </w:ins>
      <w:r w:rsidRPr="000B3013">
        <w:rPr>
          <w:rtl/>
        </w:rPr>
        <w:t>)،</w:t>
      </w:r>
    </w:p>
    <w:p w14:paraId="1AFA7214" w14:textId="77777777" w:rsidR="004F56FD" w:rsidRPr="000B3013" w:rsidRDefault="004F56FD" w:rsidP="00ED026F">
      <w:pPr>
        <w:pStyle w:val="Call"/>
        <w:spacing w:before="160"/>
        <w:rPr>
          <w:rtl/>
          <w:lang w:bidi="ar-EG"/>
        </w:rPr>
      </w:pPr>
      <w:r w:rsidRPr="000B3013">
        <w:rPr>
          <w:rtl/>
        </w:rPr>
        <w:t>إذ تقر</w:t>
      </w:r>
    </w:p>
    <w:p w14:paraId="14F72A15" w14:textId="77777777" w:rsidR="004F56FD" w:rsidRPr="000B3013" w:rsidRDefault="004F56FD" w:rsidP="00ED026F">
      <w:pPr>
        <w:rPr>
          <w:rtl/>
        </w:rPr>
      </w:pPr>
      <w:r w:rsidRPr="000B3013">
        <w:rPr>
          <w:i/>
          <w:iCs/>
          <w:rtl/>
        </w:rPr>
        <w:t xml:space="preserve"> أ )</w:t>
      </w:r>
      <w:r w:rsidRPr="000B3013">
        <w:rPr>
          <w:rtl/>
        </w:rPr>
        <w:tab/>
        <w:t xml:space="preserve">بالقواعد ذات الصلة من لوائح الاتصالات الدولية </w:t>
      </w:r>
      <w:r w:rsidRPr="000B3013">
        <w:t>(ITR)</w:t>
      </w:r>
      <w:r w:rsidRPr="000B3013">
        <w:rPr>
          <w:rtl/>
        </w:rPr>
        <w:t xml:space="preserve"> بشأن سلامة واستخدام موارد الترقيم</w:t>
      </w:r>
      <w:r w:rsidRPr="000B3013">
        <w:rPr>
          <w:color w:val="000000"/>
          <w:rtl/>
        </w:rPr>
        <w:t xml:space="preserve"> و</w:t>
      </w:r>
      <w:r w:rsidRPr="000B3013">
        <w:rPr>
          <w:rtl/>
        </w:rPr>
        <w:t xml:space="preserve">تعرف هوية الخط الطالب (دبي، </w:t>
      </w:r>
      <w:r w:rsidRPr="000B3013">
        <w:t>2012</w:t>
      </w:r>
      <w:r w:rsidRPr="000B3013">
        <w:rPr>
          <w:rtl/>
        </w:rPr>
        <w:t>)؛</w:t>
      </w:r>
    </w:p>
    <w:p w14:paraId="69161FAC" w14:textId="3EE6D627" w:rsidR="004F56FD" w:rsidRPr="000B3013" w:rsidRDefault="004F56FD" w:rsidP="00ED026F">
      <w:pPr>
        <w:rPr>
          <w:rtl/>
          <w:lang w:bidi="ar-EG"/>
        </w:rPr>
      </w:pPr>
      <w:r w:rsidRPr="000B3013">
        <w:rPr>
          <w:i/>
          <w:iCs/>
          <w:spacing w:val="4"/>
          <w:rtl/>
        </w:rPr>
        <w:t>ب)</w:t>
      </w:r>
      <w:r w:rsidRPr="000B3013">
        <w:rPr>
          <w:spacing w:val="4"/>
          <w:rtl/>
        </w:rPr>
        <w:tab/>
      </w:r>
      <w:r w:rsidRPr="000B3013">
        <w:rPr>
          <w:rtl/>
        </w:rPr>
        <w:t xml:space="preserve">بالتعليمات الواردة في القرارات التي اعتمدتها مؤتمرات المندوبين المفوضين بشأن استقرار خطط الترقيم </w:t>
      </w:r>
      <w:r w:rsidRPr="000B3013">
        <w:rPr>
          <w:rtl/>
          <w:lang w:bidi="ar-EG"/>
        </w:rPr>
        <w:t>وتحديد الهوية</w:t>
      </w:r>
      <w:r w:rsidRPr="000B3013">
        <w:rPr>
          <w:rtl/>
        </w:rPr>
        <w:t xml:space="preserve"> ولا سيما الخطتان </w:t>
      </w:r>
      <w:r w:rsidRPr="000B3013">
        <w:rPr>
          <w:lang w:bidi="ar-EG"/>
        </w:rPr>
        <w:t>ITU</w:t>
      </w:r>
      <w:r w:rsidRPr="000B3013">
        <w:rPr>
          <w:lang w:bidi="ar-EG"/>
        </w:rPr>
        <w:noBreakHyphen/>
        <w:t>T E.164</w:t>
      </w:r>
      <w:r w:rsidRPr="000B3013">
        <w:rPr>
          <w:rtl/>
          <w:lang w:bidi="ar-EG"/>
        </w:rPr>
        <w:t xml:space="preserve"> و</w:t>
      </w:r>
      <w:r w:rsidRPr="000B3013">
        <w:rPr>
          <w:lang w:bidi="ar-EG"/>
        </w:rPr>
        <w:t>ITU</w:t>
      </w:r>
      <w:r w:rsidRPr="000B3013">
        <w:rPr>
          <w:lang w:bidi="ar-EG"/>
        </w:rPr>
        <w:noBreakHyphen/>
        <w:t>T E.212</w:t>
      </w:r>
      <w:r w:rsidRPr="000B3013">
        <w:rPr>
          <w:rtl/>
        </w:rPr>
        <w:t>، وبالتحديد في القرار </w:t>
      </w:r>
      <w:r w:rsidRPr="000B3013">
        <w:t>133</w:t>
      </w:r>
      <w:r w:rsidRPr="000B3013">
        <w:rPr>
          <w:rtl/>
          <w:lang w:bidi="ar-EG"/>
        </w:rPr>
        <w:t xml:space="preserve"> (المراجَع في </w:t>
      </w:r>
      <w:del w:id="9" w:author="Kamaleldin, Mohamed" w:date="2024-09-26T15:52:00Z">
        <w:r w:rsidRPr="000B3013" w:rsidDel="000B3013">
          <w:rPr>
            <w:rtl/>
            <w:lang w:bidi="ar-EG"/>
          </w:rPr>
          <w:delText xml:space="preserve">دبي، </w:delText>
        </w:r>
        <w:r w:rsidRPr="000B3013" w:rsidDel="000B3013">
          <w:rPr>
            <w:lang w:bidi="ar-EG"/>
          </w:rPr>
          <w:delText>2018</w:delText>
        </w:r>
      </w:del>
      <w:ins w:id="10" w:author="Kamaleldin, Mohamed" w:date="2024-09-26T15:52:00Z">
        <w:r w:rsidR="000B3013">
          <w:rPr>
            <w:rFonts w:hint="cs"/>
            <w:rtl/>
            <w:lang w:bidi="ar-EG"/>
          </w:rPr>
          <w:t xml:space="preserve">بوخارست، </w:t>
        </w:r>
        <w:r w:rsidR="000B3013">
          <w:rPr>
            <w:rFonts w:hint="cs"/>
            <w:lang w:bidi="ar-EG"/>
          </w:rPr>
          <w:t>2024</w:t>
        </w:r>
      </w:ins>
      <w:r w:rsidRPr="000B3013">
        <w:rPr>
          <w:rtl/>
          <w:lang w:bidi="ar-EG"/>
        </w:rPr>
        <w:t>) لمؤتمر المندوبين المفوضين حيث</w:t>
      </w:r>
      <w:r w:rsidRPr="000B3013">
        <w:rPr>
          <w:rtl/>
        </w:rPr>
        <w:t xml:space="preserve"> يقرر أن يكلف الأمين العام ومديري المكاتب: </w:t>
      </w:r>
      <w:r w:rsidRPr="000B3013">
        <w:rPr>
          <w:rtl/>
          <w:lang w:bidi="ar-EG"/>
        </w:rPr>
        <w:t xml:space="preserve">"باتخاذ كل ما يلزم من إجراءات لضمان الحفاظ على سيادة الدول الأعضاء في الاتحاد فيما يتعلق بخطط الترقيم التي تنص عليها التوصية </w:t>
      </w:r>
      <w:r w:rsidRPr="000B3013">
        <w:rPr>
          <w:lang w:bidi="ar-EG"/>
        </w:rPr>
        <w:t>ITU</w:t>
      </w:r>
      <w:r w:rsidRPr="000B3013">
        <w:rPr>
          <w:lang w:bidi="ar-EG"/>
        </w:rPr>
        <w:noBreakHyphen/>
        <w:t>T E.164</w:t>
      </w:r>
      <w:r w:rsidRPr="000B3013">
        <w:rPr>
          <w:rtl/>
          <w:lang w:bidi="ar-EG"/>
        </w:rPr>
        <w:t xml:space="preserve"> أياً كانت التطبيقات التي تستخدم فيها"؛</w:t>
      </w:r>
    </w:p>
    <w:p w14:paraId="10CA0498" w14:textId="77777777" w:rsidR="004F56FD" w:rsidRPr="000B3013" w:rsidRDefault="004F56FD" w:rsidP="00ED026F">
      <w:pPr>
        <w:rPr>
          <w:spacing w:val="4"/>
          <w:rtl/>
          <w:lang w:val="en-GB" w:bidi="ar-EG"/>
        </w:rPr>
      </w:pPr>
      <w:r w:rsidRPr="000B3013">
        <w:rPr>
          <w:i/>
          <w:iCs/>
          <w:spacing w:val="4"/>
          <w:rtl/>
          <w:lang w:bidi="ar-EG"/>
        </w:rPr>
        <w:t>ج)</w:t>
      </w:r>
      <w:r w:rsidRPr="000B3013">
        <w:rPr>
          <w:i/>
          <w:iCs/>
          <w:spacing w:val="4"/>
          <w:lang w:bidi="ar-EG"/>
        </w:rPr>
        <w:tab/>
      </w:r>
      <w:r w:rsidRPr="000B3013">
        <w:rPr>
          <w:spacing w:val="4"/>
          <w:rtl/>
        </w:rPr>
        <w:t>بالقرار</w:t>
      </w:r>
      <w:r w:rsidRPr="000B3013">
        <w:rPr>
          <w:spacing w:val="4"/>
          <w:rtl/>
          <w:lang w:bidi="ar-EG"/>
        </w:rPr>
        <w:t> </w:t>
      </w:r>
      <w:r w:rsidRPr="000B3013">
        <w:rPr>
          <w:spacing w:val="4"/>
          <w:lang w:bidi="ar-EG"/>
        </w:rPr>
        <w:t>49</w:t>
      </w:r>
      <w:r w:rsidRPr="000B3013">
        <w:rPr>
          <w:spacing w:val="4"/>
          <w:rtl/>
          <w:lang w:bidi="ar-EG"/>
        </w:rPr>
        <w:t xml:space="preserve"> (المراجَع في الحمامات، </w:t>
      </w:r>
      <w:r w:rsidRPr="000B3013">
        <w:rPr>
          <w:spacing w:val="4"/>
          <w:lang w:bidi="ar-EG"/>
        </w:rPr>
        <w:t>2016</w:t>
      </w:r>
      <w:r w:rsidRPr="000B3013">
        <w:rPr>
          <w:spacing w:val="4"/>
          <w:rtl/>
          <w:lang w:bidi="ar-EG"/>
        </w:rPr>
        <w:t xml:space="preserve">) للجمعية العالمية لتقييس الاتصالات، </w:t>
      </w:r>
      <w:r w:rsidRPr="000B3013">
        <w:rPr>
          <w:spacing w:val="4"/>
          <w:rtl/>
        </w:rPr>
        <w:t>بشأن بروتوكول الترقيم الإلكتروني (</w:t>
      </w:r>
      <w:r w:rsidRPr="000B3013">
        <w:rPr>
          <w:spacing w:val="4"/>
        </w:rPr>
        <w:t>ENUM</w:t>
      </w:r>
      <w:r w:rsidRPr="000B3013">
        <w:rPr>
          <w:spacing w:val="4"/>
          <w:rtl/>
          <w:lang w:val="en-GB" w:bidi="ar-EG"/>
        </w:rPr>
        <w:t>)</w:t>
      </w:r>
      <w:r w:rsidRPr="000B3013">
        <w:rPr>
          <w:rtl/>
        </w:rPr>
        <w:t>؛</w:t>
      </w:r>
    </w:p>
    <w:p w14:paraId="311EFF68" w14:textId="77777777" w:rsidR="004F56FD" w:rsidRPr="000B3013" w:rsidRDefault="004F56FD" w:rsidP="00ED026F">
      <w:pPr>
        <w:rPr>
          <w:spacing w:val="4"/>
          <w:rtl/>
        </w:rPr>
      </w:pPr>
      <w:r w:rsidRPr="000B3013">
        <w:rPr>
          <w:i/>
          <w:iCs/>
          <w:spacing w:val="4"/>
          <w:rtl/>
          <w:lang w:bidi="ar-EG"/>
        </w:rPr>
        <w:t>د )</w:t>
      </w:r>
      <w:r w:rsidRPr="000B3013">
        <w:rPr>
          <w:spacing w:val="4"/>
          <w:rtl/>
          <w:lang w:bidi="ar-EG"/>
        </w:rPr>
        <w:tab/>
      </w:r>
      <w:r w:rsidRPr="000B3013">
        <w:rPr>
          <w:spacing w:val="4"/>
          <w:rtl/>
        </w:rPr>
        <w:t>بأن موارد الاتصالات الدولية للترقيم والتسمية والعنونة وتحديد الهوية (</w:t>
      </w:r>
      <w:r w:rsidRPr="000B3013">
        <w:rPr>
          <w:spacing w:val="4"/>
        </w:rPr>
        <w:t>NNAI</w:t>
      </w:r>
      <w:r w:rsidRPr="000B3013">
        <w:rPr>
          <w:spacing w:val="4"/>
          <w:rtl/>
        </w:rPr>
        <w:t>) والرموز المتصلة بها ضرورية للحفاظ على قابلية التشغيل البيني على الصعيد العالمي؛</w:t>
      </w:r>
    </w:p>
    <w:p w14:paraId="0D38F780" w14:textId="77777777" w:rsidR="004F56FD" w:rsidRPr="000B3013" w:rsidRDefault="004F56FD" w:rsidP="00ED026F">
      <w:pPr>
        <w:rPr>
          <w:spacing w:val="4"/>
          <w:rtl/>
          <w:lang w:bidi="ar-EG"/>
        </w:rPr>
      </w:pPr>
      <w:r w:rsidRPr="000B3013">
        <w:rPr>
          <w:i/>
          <w:iCs/>
          <w:spacing w:val="4"/>
          <w:rtl/>
        </w:rPr>
        <w:t>هـ )</w:t>
      </w:r>
      <w:r w:rsidRPr="000B3013">
        <w:rPr>
          <w:i/>
          <w:iCs/>
          <w:spacing w:val="4"/>
          <w:rtl/>
        </w:rPr>
        <w:tab/>
      </w:r>
      <w:r w:rsidRPr="000B3013">
        <w:rPr>
          <w:spacing w:val="4"/>
          <w:rtl/>
        </w:rPr>
        <w:t xml:space="preserve">بتأثير </w:t>
      </w:r>
      <w:r w:rsidRPr="000B3013">
        <w:rPr>
          <w:rtl/>
          <w:lang w:bidi="ar-EG"/>
        </w:rPr>
        <w:t>الاتصالات/تكنولوجيا المعلومات والاتصالات </w:t>
      </w:r>
      <w:r w:rsidRPr="000B3013">
        <w:rPr>
          <w:lang w:bidi="ar-EG"/>
        </w:rPr>
        <w:t>(ICT)</w:t>
      </w:r>
      <w:r w:rsidRPr="000B3013" w:rsidDel="00D93AC1">
        <w:rPr>
          <w:rtl/>
          <w:lang w:bidi="ar-EG"/>
        </w:rPr>
        <w:t xml:space="preserve"> </w:t>
      </w:r>
      <w:r w:rsidRPr="000B3013">
        <w:rPr>
          <w:spacing w:val="4"/>
          <w:rtl/>
        </w:rPr>
        <w:t>الجديدة والناشئة على تخصيص موارد الاتصالات الدولية للترقيم والتسمية والعنونة وتحديد الهوية وإدارتها،</w:t>
      </w:r>
    </w:p>
    <w:p w14:paraId="5D7B9E40" w14:textId="77777777" w:rsidR="004F56FD" w:rsidRPr="000B3013" w:rsidRDefault="004F56FD" w:rsidP="00ED026F">
      <w:pPr>
        <w:pStyle w:val="Call"/>
        <w:spacing w:before="160"/>
        <w:rPr>
          <w:rtl/>
        </w:rPr>
      </w:pPr>
      <w:r w:rsidRPr="000B3013">
        <w:rPr>
          <w:rtl/>
        </w:rPr>
        <w:t>وإذ تلاحظ</w:t>
      </w:r>
    </w:p>
    <w:p w14:paraId="6A72D24B" w14:textId="77777777" w:rsidR="004F56FD" w:rsidRPr="000B3013" w:rsidRDefault="004F56FD" w:rsidP="00ED026F">
      <w:pPr>
        <w:rPr>
          <w:spacing w:val="-2"/>
          <w:rtl/>
        </w:rPr>
      </w:pPr>
      <w:r w:rsidRPr="000B3013">
        <w:rPr>
          <w:i/>
          <w:iCs/>
          <w:spacing w:val="-2"/>
          <w:rtl/>
        </w:rPr>
        <w:t xml:space="preserve"> أ )</w:t>
      </w:r>
      <w:r w:rsidRPr="000B3013">
        <w:rPr>
          <w:spacing w:val="-2"/>
          <w:rtl/>
        </w:rPr>
        <w:tab/>
        <w:t>أن الإجراءات التي تحكم تخصيص وإدارة موارد الاتصالات الدولية للترقيم والتسمية والعنونة وتحديد الهوية </w:t>
      </w:r>
      <w:r w:rsidRPr="000B3013">
        <w:rPr>
          <w:spacing w:val="-2"/>
        </w:rPr>
        <w:t>(NNAI)</w:t>
      </w:r>
      <w:r w:rsidRPr="000B3013">
        <w:rPr>
          <w:spacing w:val="-2"/>
          <w:rtl/>
        </w:rPr>
        <w:t xml:space="preserve"> والرموز المتصلة بها (مثل الرموز القُطرية الهاتفية الجديدة</w:t>
      </w:r>
      <w:r w:rsidRPr="000B3013">
        <w:rPr>
          <w:spacing w:val="-2"/>
          <w:kern w:val="16"/>
          <w:rtl/>
        </w:rPr>
        <w:t xml:space="preserve">، ورموز جهات </w:t>
      </w:r>
      <w:r w:rsidRPr="000B3013">
        <w:rPr>
          <w:spacing w:val="-2"/>
          <w:kern w:val="16"/>
          <w:rtl/>
          <w:lang w:bidi="ar-EG"/>
        </w:rPr>
        <w:t>المقصد</w:t>
      </w:r>
      <w:r w:rsidRPr="000B3013">
        <w:rPr>
          <w:spacing w:val="-2"/>
          <w:kern w:val="16"/>
          <w:rtl/>
        </w:rPr>
        <w:t xml:space="preserve"> للتلكس، ورموز مناطق/شبكات التشوير والرموز القُطرية للبيانات والرموز القُطرية للاتصالات المتنقلة وتحديد الهوية)،</w:t>
      </w:r>
      <w:r w:rsidRPr="000B3013">
        <w:rPr>
          <w:spacing w:val="-2"/>
          <w:rtl/>
        </w:rPr>
        <w:t xml:space="preserve"> بما في ذلك </w:t>
      </w:r>
      <w:r w:rsidRPr="000B3013">
        <w:rPr>
          <w:spacing w:val="-2"/>
          <w:kern w:val="16"/>
          <w:rtl/>
        </w:rPr>
        <w:t>بروتوكول الترقيم الإلكتروني </w:t>
      </w:r>
      <w:r w:rsidRPr="000B3013">
        <w:rPr>
          <w:spacing w:val="-2"/>
          <w:kern w:val="16"/>
        </w:rPr>
        <w:t>(ENUM)</w:t>
      </w:r>
      <w:r w:rsidRPr="000B3013">
        <w:rPr>
          <w:spacing w:val="-2"/>
          <w:kern w:val="16"/>
          <w:rtl/>
          <w:lang w:bidi="ar-EG"/>
        </w:rPr>
        <w:t>،</w:t>
      </w:r>
      <w:r w:rsidRPr="000B3013">
        <w:rPr>
          <w:spacing w:val="-2"/>
          <w:kern w:val="16"/>
          <w:rtl/>
        </w:rPr>
        <w:t xml:space="preserve"> منصوص عليها في توصيات قطاع تقييس الاتصالات ضمن السلاسل </w:t>
      </w:r>
      <w:r w:rsidRPr="000B3013">
        <w:rPr>
          <w:spacing w:val="-2"/>
          <w:kern w:val="16"/>
        </w:rPr>
        <w:t>ITU</w:t>
      </w:r>
      <w:r w:rsidRPr="000B3013">
        <w:rPr>
          <w:spacing w:val="-2"/>
          <w:kern w:val="16"/>
        </w:rPr>
        <w:noBreakHyphen/>
        <w:t>T </w:t>
      </w:r>
      <w:r w:rsidRPr="000B3013">
        <w:rPr>
          <w:spacing w:val="-2"/>
        </w:rPr>
        <w:t>E</w:t>
      </w:r>
      <w:r w:rsidRPr="000B3013">
        <w:rPr>
          <w:spacing w:val="-2"/>
          <w:rtl/>
          <w:lang w:bidi="ar-EG"/>
        </w:rPr>
        <w:t xml:space="preserve"> و</w:t>
      </w:r>
      <w:r w:rsidRPr="000B3013">
        <w:rPr>
          <w:spacing w:val="-2"/>
          <w:lang w:bidi="ar-EG"/>
        </w:rPr>
        <w:t>ITU</w:t>
      </w:r>
      <w:r w:rsidRPr="000B3013">
        <w:rPr>
          <w:spacing w:val="-2"/>
          <w:lang w:bidi="ar-EG"/>
        </w:rPr>
        <w:noBreakHyphen/>
        <w:t>T </w:t>
      </w:r>
      <w:r w:rsidRPr="000B3013">
        <w:rPr>
          <w:spacing w:val="-2"/>
        </w:rPr>
        <w:t>F</w:t>
      </w:r>
      <w:r w:rsidRPr="000B3013">
        <w:rPr>
          <w:spacing w:val="-2"/>
          <w:rtl/>
        </w:rPr>
        <w:t xml:space="preserve"> و</w:t>
      </w:r>
      <w:r w:rsidRPr="000B3013">
        <w:rPr>
          <w:spacing w:val="-2"/>
        </w:rPr>
        <w:t>ITU</w:t>
      </w:r>
      <w:r w:rsidRPr="000B3013">
        <w:rPr>
          <w:spacing w:val="-2"/>
        </w:rPr>
        <w:noBreakHyphen/>
        <w:t>T Q</w:t>
      </w:r>
      <w:r w:rsidRPr="000B3013">
        <w:rPr>
          <w:spacing w:val="-2"/>
          <w:rtl/>
        </w:rPr>
        <w:t xml:space="preserve"> و</w:t>
      </w:r>
      <w:r w:rsidRPr="000B3013">
        <w:rPr>
          <w:spacing w:val="-2"/>
        </w:rPr>
        <w:t>ITU</w:t>
      </w:r>
      <w:r w:rsidRPr="000B3013">
        <w:rPr>
          <w:spacing w:val="-2"/>
        </w:rPr>
        <w:noBreakHyphen/>
        <w:t>T X</w:t>
      </w:r>
      <w:r w:rsidRPr="000B3013">
        <w:rPr>
          <w:spacing w:val="-2"/>
          <w:rtl/>
        </w:rPr>
        <w:t xml:space="preserve"> و</w:t>
      </w:r>
      <w:r w:rsidRPr="000B3013">
        <w:rPr>
          <w:spacing w:val="-2"/>
        </w:rPr>
        <w:t>ITU</w:t>
      </w:r>
      <w:r w:rsidRPr="000B3013">
        <w:rPr>
          <w:spacing w:val="-2"/>
        </w:rPr>
        <w:noBreakHyphen/>
        <w:t>T Y</w:t>
      </w:r>
      <w:r w:rsidRPr="000B3013">
        <w:rPr>
          <w:spacing w:val="-2"/>
          <w:rtl/>
        </w:rPr>
        <w:t>؛</w:t>
      </w:r>
    </w:p>
    <w:p w14:paraId="51FA674E" w14:textId="77777777" w:rsidR="004F56FD" w:rsidRPr="000B3013" w:rsidRDefault="004F56FD" w:rsidP="00ED026F">
      <w:pPr>
        <w:rPr>
          <w:rtl/>
        </w:rPr>
      </w:pPr>
      <w:r w:rsidRPr="000B3013">
        <w:rPr>
          <w:i/>
          <w:iCs/>
          <w:rtl/>
        </w:rPr>
        <w:t>ب)</w:t>
      </w:r>
      <w:r w:rsidRPr="000B3013">
        <w:rPr>
          <w:rtl/>
        </w:rPr>
        <w:tab/>
        <w:t>أن المبادئ الخاصة بالخطط المستقبلية للترقيم والتسمية والعنونة وتحديد الهوية للتعامل مع الخدمات أو التطبيقات الجديدة والإجراءات المتصلة بتخصيص موارد الترقيم والتسمية والعنونة وتحديد الهوية بما يلبي احتياجات الاتصالات الدولية ستجري دراستها طبقاً لهذا القرار ولبرنامج العمل الذي وافقت عليه هذه الجمعية بالنسبة إلى لجان الدراسات التابعة لقطاع تقييس الاتصالات </w:t>
      </w:r>
      <w:r w:rsidRPr="000B3013">
        <w:t>(ITU</w:t>
      </w:r>
      <w:r w:rsidRPr="000B3013">
        <w:noBreakHyphen/>
        <w:t>T)</w:t>
      </w:r>
      <w:r w:rsidRPr="000B3013">
        <w:rPr>
          <w:rtl/>
        </w:rPr>
        <w:t>؛</w:t>
      </w:r>
    </w:p>
    <w:p w14:paraId="2B565A13" w14:textId="77777777" w:rsidR="004F56FD" w:rsidRPr="000B3013" w:rsidRDefault="004F56FD" w:rsidP="00ED026F">
      <w:r w:rsidRPr="000B3013">
        <w:rPr>
          <w:i/>
          <w:iCs/>
          <w:rtl/>
        </w:rPr>
        <w:t>ج)</w:t>
      </w:r>
      <w:r w:rsidRPr="000B3013">
        <w:rPr>
          <w:rtl/>
        </w:rPr>
        <w:tab/>
        <w:t>عمليات النشر للاتصالات/تكنولوجيا المعلومات والاتصالات الحالية والمستقبلية بما في ذلك الشبكات القائمة على بروتوكول الإنترنت (</w:t>
      </w:r>
      <w:r w:rsidRPr="000B3013">
        <w:t>IP</w:t>
      </w:r>
      <w:r w:rsidRPr="000B3013">
        <w:rPr>
          <w:rtl/>
        </w:rPr>
        <w:t>) لدعم الخدمات الجديدة والمبتكرة التي قد تتطلب موارد الترقيم والتسمية والعنونة وتحديد الهوية؛</w:t>
      </w:r>
    </w:p>
    <w:p w14:paraId="2ACA51DC" w14:textId="77777777" w:rsidR="004F56FD" w:rsidRPr="000B3013" w:rsidRDefault="004F56FD" w:rsidP="00ED026F">
      <w:pPr>
        <w:rPr>
          <w:rtl/>
        </w:rPr>
      </w:pPr>
      <w:r w:rsidRPr="000B3013">
        <w:rPr>
          <w:i/>
          <w:iCs/>
          <w:rtl/>
        </w:rPr>
        <w:t>د )</w:t>
      </w:r>
      <w:r w:rsidRPr="000B3013">
        <w:rPr>
          <w:rtl/>
        </w:rPr>
        <w:tab/>
        <w:t>أن العديد من الموارد الدولية للترقيم والتسمية والعنونة وتحديد الهوية في مجال الاتصالات توضع وتحدّث في لجان دراسات قطاع تقييس الاتصالات، وهي تستعمل على نطاق</w:t>
      </w:r>
      <w:r w:rsidRPr="000B3013">
        <w:rPr>
          <w:spacing w:val="-6"/>
          <w:rtl/>
        </w:rPr>
        <w:t> </w:t>
      </w:r>
      <w:r w:rsidRPr="000B3013">
        <w:rPr>
          <w:rtl/>
        </w:rPr>
        <w:t>واسع؛</w:t>
      </w:r>
    </w:p>
    <w:p w14:paraId="2EB33F49" w14:textId="77777777" w:rsidR="004F56FD" w:rsidRPr="000B3013" w:rsidRDefault="004F56FD" w:rsidP="00ED026F">
      <w:pPr>
        <w:rPr>
          <w:rtl/>
        </w:rPr>
      </w:pPr>
      <w:r w:rsidRPr="000B3013">
        <w:rPr>
          <w:i/>
          <w:iCs/>
          <w:rtl/>
        </w:rPr>
        <w:t>ﻫ )</w:t>
      </w:r>
      <w:r w:rsidRPr="000B3013">
        <w:rPr>
          <w:rtl/>
        </w:rPr>
        <w:tab/>
      </w:r>
      <w:r w:rsidRPr="000B3013">
        <w:rPr>
          <w:spacing w:val="-6"/>
          <w:rtl/>
        </w:rPr>
        <w:t xml:space="preserve">أن السلطات الوطنية المسؤولة عن تخصيص موارد الترقيم والتسمية والعنونة وتحديد الهوية، بما في ذلك مواصفات نظام التشوير رقم </w:t>
      </w:r>
      <w:r w:rsidRPr="000B3013">
        <w:rPr>
          <w:spacing w:val="-6"/>
        </w:rPr>
        <w:t>7</w:t>
      </w:r>
      <w:r w:rsidRPr="000B3013">
        <w:rPr>
          <w:spacing w:val="-6"/>
          <w:rtl/>
        </w:rPr>
        <w:t xml:space="preserve"> </w:t>
      </w:r>
      <w:r w:rsidRPr="000B3013">
        <w:rPr>
          <w:rtl/>
        </w:rPr>
        <w:t>–</w:t>
      </w:r>
      <w:r w:rsidRPr="000B3013">
        <w:rPr>
          <w:spacing w:val="-6"/>
          <w:rtl/>
        </w:rPr>
        <w:t xml:space="preserve"> جزء نقل الرسائل </w:t>
      </w:r>
      <w:r w:rsidRPr="000B3013">
        <w:rPr>
          <w:spacing w:val="-6"/>
        </w:rPr>
        <w:t>(MTP)</w:t>
      </w:r>
      <w:r w:rsidRPr="000B3013">
        <w:rPr>
          <w:spacing w:val="-6"/>
          <w:rtl/>
        </w:rPr>
        <w:t xml:space="preserve"> (بما فيها الموارد التي تغطيها التوصية </w:t>
      </w:r>
      <w:r w:rsidRPr="000B3013">
        <w:rPr>
          <w:spacing w:val="-6"/>
        </w:rPr>
        <w:t>ITU</w:t>
      </w:r>
      <w:r w:rsidRPr="000B3013">
        <w:rPr>
          <w:spacing w:val="-6"/>
        </w:rPr>
        <w:noBreakHyphen/>
        <w:t>T Q.708</w:t>
      </w:r>
      <w:r w:rsidRPr="000B3013">
        <w:rPr>
          <w:spacing w:val="-6"/>
          <w:rtl/>
        </w:rPr>
        <w:t>)، وخطة ترقيم الاتصالات العمومية الدولية (التوصية </w:t>
      </w:r>
      <w:r w:rsidRPr="000B3013">
        <w:rPr>
          <w:spacing w:val="-6"/>
        </w:rPr>
        <w:t>ITU</w:t>
      </w:r>
      <w:r w:rsidRPr="000B3013">
        <w:rPr>
          <w:spacing w:val="-6"/>
        </w:rPr>
        <w:noBreakHyphen/>
        <w:t>T E.164</w:t>
      </w:r>
      <w:r w:rsidRPr="000B3013">
        <w:rPr>
          <w:spacing w:val="-6"/>
          <w:rtl/>
        </w:rPr>
        <w:t xml:space="preserve">)، والخطة الدولية لتعرف هوية الشبكات والاشتراكات العمومية (التوصية </w:t>
      </w:r>
      <w:r w:rsidRPr="000B3013">
        <w:rPr>
          <w:spacing w:val="-6"/>
        </w:rPr>
        <w:t>ITU-T E.212</w:t>
      </w:r>
      <w:r w:rsidRPr="000B3013">
        <w:rPr>
          <w:spacing w:val="-6"/>
          <w:rtl/>
        </w:rPr>
        <w:t>)، تشارك عادة في لجنة الدراسات </w:t>
      </w:r>
      <w:r w:rsidRPr="000B3013">
        <w:rPr>
          <w:spacing w:val="-6"/>
        </w:rPr>
        <w:t>2</w:t>
      </w:r>
      <w:r w:rsidRPr="000B3013">
        <w:rPr>
          <w:spacing w:val="-6"/>
          <w:rtl/>
        </w:rPr>
        <w:t xml:space="preserve"> لقطاع تقييس الاتصالات؛</w:t>
      </w:r>
    </w:p>
    <w:p w14:paraId="2D8FAF9C" w14:textId="77777777" w:rsidR="004F56FD" w:rsidRPr="000B3013" w:rsidRDefault="004F56FD" w:rsidP="00ED026F">
      <w:pPr>
        <w:keepNext/>
        <w:keepLines/>
        <w:rPr>
          <w:rtl/>
        </w:rPr>
      </w:pPr>
      <w:r w:rsidRPr="000B3013">
        <w:rPr>
          <w:i/>
          <w:iCs/>
          <w:rtl/>
        </w:rPr>
        <w:lastRenderedPageBreak/>
        <w:t>و )</w:t>
      </w:r>
      <w:r w:rsidRPr="000B3013">
        <w:rPr>
          <w:rtl/>
        </w:rPr>
        <w:tab/>
        <w:t>أن من المصلحة المشتركة للدول الأعضاء في الاتحاد وأعضاء القطاع أن تكون التوصيات والمبادئ التوجيهية المتعلقة بالموارد الدولية للترقيم والتسمية والعنونة وتحديد الهوية في مجال</w:t>
      </w:r>
      <w:r w:rsidRPr="000B3013">
        <w:rPr>
          <w:spacing w:val="-2"/>
          <w:rtl/>
        </w:rPr>
        <w:t> </w:t>
      </w:r>
      <w:r w:rsidRPr="000B3013">
        <w:rPr>
          <w:rtl/>
        </w:rPr>
        <w:t>الاتصالات:</w:t>
      </w:r>
    </w:p>
    <w:p w14:paraId="7C50B036" w14:textId="77777777" w:rsidR="004F56FD" w:rsidRPr="000B3013" w:rsidRDefault="004F56FD" w:rsidP="00684B7A">
      <w:pPr>
        <w:pStyle w:val="enumlev1"/>
        <w:rPr>
          <w:rtl/>
          <w:lang w:bidi="ar-EG"/>
        </w:rPr>
      </w:pPr>
      <w:r w:rsidRPr="000B3013">
        <w:rPr>
          <w:rtl/>
        </w:rPr>
        <w:t>'</w:t>
      </w:r>
      <w:r w:rsidRPr="000B3013">
        <w:t>1</w:t>
      </w:r>
      <w:r w:rsidRPr="000B3013">
        <w:rPr>
          <w:rtl/>
        </w:rPr>
        <w:t>'</w:t>
      </w:r>
      <w:r w:rsidRPr="000B3013">
        <w:rPr>
          <w:rtl/>
        </w:rPr>
        <w:tab/>
        <w:t>معروفة وموضع الاعتراف والتطبيق لدى الجميع؛</w:t>
      </w:r>
    </w:p>
    <w:p w14:paraId="3E84FED4" w14:textId="77777777" w:rsidR="004F56FD" w:rsidRPr="000B3013" w:rsidRDefault="004F56FD" w:rsidP="00684B7A">
      <w:pPr>
        <w:pStyle w:val="enumlev1"/>
        <w:rPr>
          <w:rtl/>
        </w:rPr>
      </w:pPr>
      <w:r w:rsidRPr="000B3013">
        <w:rPr>
          <w:rtl/>
        </w:rPr>
        <w:t>'</w:t>
      </w:r>
      <w:r w:rsidRPr="000B3013">
        <w:t>2</w:t>
      </w:r>
      <w:r w:rsidRPr="000B3013">
        <w:rPr>
          <w:rtl/>
        </w:rPr>
        <w:t>'</w:t>
      </w:r>
      <w:r w:rsidRPr="000B3013">
        <w:rPr>
          <w:rtl/>
        </w:rPr>
        <w:tab/>
        <w:t>ومستعملة كوسيلة لبناء واستمرار ثقة الجميع في الخدمات ذات الصلة؛</w:t>
      </w:r>
    </w:p>
    <w:p w14:paraId="0F30E48F" w14:textId="77777777" w:rsidR="004F56FD" w:rsidRPr="000B3013" w:rsidRDefault="004F56FD" w:rsidP="00684B7A">
      <w:pPr>
        <w:pStyle w:val="enumlev1"/>
        <w:rPr>
          <w:rtl/>
        </w:rPr>
      </w:pPr>
      <w:r w:rsidRPr="000B3013">
        <w:rPr>
          <w:rtl/>
        </w:rPr>
        <w:t>'</w:t>
      </w:r>
      <w:r w:rsidRPr="000B3013">
        <w:t>3</w:t>
      </w:r>
      <w:r w:rsidRPr="000B3013">
        <w:rPr>
          <w:rtl/>
        </w:rPr>
        <w:t>'</w:t>
      </w:r>
      <w:r w:rsidRPr="000B3013">
        <w:rPr>
          <w:rtl/>
        </w:rPr>
        <w:tab/>
        <w:t>وأن تتناول ردع إساءة استعمال هذه الموارد،</w:t>
      </w:r>
    </w:p>
    <w:p w14:paraId="61BCF7BF" w14:textId="77777777" w:rsidR="004F56FD" w:rsidRPr="000B3013" w:rsidRDefault="004F56FD" w:rsidP="00684B7A">
      <w:pPr>
        <w:pStyle w:val="enumlev1"/>
      </w:pPr>
      <w:r w:rsidRPr="000B3013">
        <w:rPr>
          <w:rtl/>
        </w:rPr>
        <w:t>'</w:t>
      </w:r>
      <w:r w:rsidRPr="000B3013">
        <w:t>4</w:t>
      </w:r>
      <w:r w:rsidRPr="000B3013">
        <w:rPr>
          <w:rtl/>
        </w:rPr>
        <w:t>'</w:t>
      </w:r>
      <w:r w:rsidRPr="000B3013">
        <w:rPr>
          <w:rtl/>
        </w:rPr>
        <w:tab/>
        <w:t>وأن يكون تنظيمها وإدارتها بطريقة متسقة ومناسبة،</w:t>
      </w:r>
    </w:p>
    <w:p w14:paraId="29794443" w14:textId="77777777" w:rsidR="004F56FD" w:rsidRPr="000B3013" w:rsidRDefault="004F56FD" w:rsidP="00ED026F">
      <w:pPr>
        <w:rPr>
          <w:rtl/>
        </w:rPr>
      </w:pPr>
      <w:r w:rsidRPr="000B3013">
        <w:rPr>
          <w:i/>
          <w:iCs/>
          <w:rtl/>
        </w:rPr>
        <w:t>ز )</w:t>
      </w:r>
      <w:r w:rsidRPr="000B3013">
        <w:rPr>
          <w:rtl/>
        </w:rPr>
        <w:tab/>
        <w:t xml:space="preserve">المادتين </w:t>
      </w:r>
      <w:r w:rsidRPr="000B3013">
        <w:t>14</w:t>
      </w:r>
      <w:r w:rsidRPr="000B3013">
        <w:rPr>
          <w:rtl/>
        </w:rPr>
        <w:t xml:space="preserve"> و</w:t>
      </w:r>
      <w:r w:rsidRPr="000B3013">
        <w:t>15</w:t>
      </w:r>
      <w:r w:rsidRPr="000B3013">
        <w:rPr>
          <w:rtl/>
        </w:rPr>
        <w:t xml:space="preserve"> من اتفاقية الاتحاد بشأن أنشطة لجان الدراسات التابعة لقطاع تقييس الاتصالات ومسؤوليات مدير مكتب تقييس الاتصالات</w:t>
      </w:r>
      <w:r w:rsidRPr="000B3013">
        <w:rPr>
          <w:rtl/>
          <w:lang w:bidi="ar-EG"/>
        </w:rPr>
        <w:t xml:space="preserve"> </w:t>
      </w:r>
      <w:r w:rsidRPr="000B3013">
        <w:rPr>
          <w:lang w:bidi="ar-EG"/>
        </w:rPr>
        <w:t>(TSB)</w:t>
      </w:r>
      <w:r w:rsidRPr="000B3013">
        <w:rPr>
          <w:rtl/>
        </w:rPr>
        <w:t>، على</w:t>
      </w:r>
      <w:r w:rsidRPr="000B3013">
        <w:rPr>
          <w:spacing w:val="-2"/>
          <w:rtl/>
        </w:rPr>
        <w:t> </w:t>
      </w:r>
      <w:r w:rsidRPr="000B3013">
        <w:rPr>
          <w:rtl/>
        </w:rPr>
        <w:t>التوالي؛</w:t>
      </w:r>
    </w:p>
    <w:p w14:paraId="2C3C8B11" w14:textId="77777777" w:rsidR="004F56FD" w:rsidRPr="000B3013" w:rsidRDefault="004F56FD" w:rsidP="00ED026F">
      <w:r w:rsidRPr="000B3013">
        <w:rPr>
          <w:i/>
          <w:iCs/>
          <w:rtl/>
        </w:rPr>
        <w:t>ح)</w:t>
      </w:r>
      <w:r w:rsidRPr="000B3013">
        <w:rPr>
          <w:rtl/>
        </w:rPr>
        <w:tab/>
        <w:t xml:space="preserve">أن </w:t>
      </w:r>
      <w:r w:rsidRPr="000B3013">
        <w:rPr>
          <w:rtl/>
          <w:lang w:bidi="ar-EG"/>
        </w:rPr>
        <w:t>ال</w:t>
      </w:r>
      <w:r w:rsidRPr="000B3013">
        <w:rPr>
          <w:rtl/>
        </w:rPr>
        <w:t xml:space="preserve">رقم </w:t>
      </w:r>
      <w:r w:rsidRPr="000B3013">
        <w:t>196</w:t>
      </w:r>
      <w:r w:rsidRPr="000B3013">
        <w:rPr>
          <w:rtl/>
        </w:rPr>
        <w:t xml:space="preserve"> من </w:t>
      </w:r>
      <w:r w:rsidRPr="000B3013">
        <w:rPr>
          <w:rtl/>
          <w:lang w:bidi="ar-EG"/>
        </w:rPr>
        <w:t>ال</w:t>
      </w:r>
      <w:r w:rsidRPr="000B3013">
        <w:rPr>
          <w:rtl/>
        </w:rPr>
        <w:t>اتفاقية ينص على أنه "</w:t>
      </w:r>
      <w:r w:rsidRPr="000B3013">
        <w:rPr>
          <w:spacing w:val="-4"/>
          <w:rtl/>
        </w:rPr>
        <w:t>يجب على لجان دراسات تقييس الاتصالات، أثناء اضطلاعها بمهامها، أن تولي ما يجب من الاهتمام لدراسة المسائل وصياغة التوصيات المتعلقة مباشرة بإقامة الاتصالات في البلدان النامية، وتنميتها وتحسينها على الصعيدين الإقليمي والدولي. وتؤدي لجان الدراسات أعمالها، آخذة بالحسبان الواجب عمل المنظمات الوطنية والإقليمية والمنظمات الدولية الأخرى المهتمة بالتقييس، وتتعاون مع هذه المنظمات، واضعة في اعتبارها أن الاتحاد يجب أن يبقى محتفظاً بموقعه المهيمن في مجال تقييس الاتصالات على الصعيد العالمي</w:t>
      </w:r>
      <w:r w:rsidRPr="000B3013">
        <w:rPr>
          <w:spacing w:val="-4"/>
          <w:rtl/>
          <w:lang w:bidi="ar-EG"/>
        </w:rPr>
        <w:t>.</w:t>
      </w:r>
      <w:r w:rsidRPr="000B3013">
        <w:rPr>
          <w:spacing w:val="-4"/>
          <w:rtl/>
        </w:rPr>
        <w:t>"،</w:t>
      </w:r>
    </w:p>
    <w:p w14:paraId="29AFE504" w14:textId="77777777" w:rsidR="004F56FD" w:rsidRPr="000B3013" w:rsidRDefault="004F56FD" w:rsidP="00ED026F">
      <w:pPr>
        <w:pStyle w:val="Call"/>
        <w:spacing w:before="160"/>
        <w:rPr>
          <w:rtl/>
        </w:rPr>
      </w:pPr>
      <w:r w:rsidRPr="000B3013">
        <w:rPr>
          <w:rtl/>
        </w:rPr>
        <w:t>وإذ تضع في اعتبارها</w:t>
      </w:r>
    </w:p>
    <w:p w14:paraId="5BF19C20" w14:textId="77777777" w:rsidR="004F56FD" w:rsidRPr="000B3013" w:rsidRDefault="004F56FD" w:rsidP="00ED026F">
      <w:pPr>
        <w:rPr>
          <w:rtl/>
        </w:rPr>
      </w:pPr>
      <w:r w:rsidRPr="000B3013">
        <w:rPr>
          <w:i/>
          <w:iCs/>
          <w:rtl/>
        </w:rPr>
        <w:t xml:space="preserve"> أ )</w:t>
      </w:r>
      <w:r w:rsidRPr="000B3013">
        <w:rPr>
          <w:rtl/>
        </w:rPr>
        <w:tab/>
        <w:t>أن تخصيص موارد الاتصالات الدولية للترقيم والتسمية والعنونة وتحديد الهوية هو من مسؤوليات مدير مكتب تقييس الاتصالات والإدارات</w:t>
      </w:r>
      <w:r w:rsidRPr="000B3013">
        <w:rPr>
          <w:spacing w:val="-2"/>
          <w:rtl/>
        </w:rPr>
        <w:t> </w:t>
      </w:r>
      <w:r w:rsidRPr="000B3013">
        <w:rPr>
          <w:rtl/>
        </w:rPr>
        <w:t>المختصة؛</w:t>
      </w:r>
    </w:p>
    <w:p w14:paraId="5EFF5103" w14:textId="77777777" w:rsidR="004F56FD" w:rsidRPr="000B3013" w:rsidRDefault="004F56FD" w:rsidP="00ED026F">
      <w:pPr>
        <w:spacing w:before="80" w:line="187" w:lineRule="auto"/>
        <w:rPr>
          <w:rtl/>
          <w:lang w:bidi="ar-EG"/>
        </w:rPr>
      </w:pPr>
      <w:r w:rsidRPr="000B3013">
        <w:rPr>
          <w:i/>
          <w:iCs/>
          <w:rtl/>
        </w:rPr>
        <w:t>ب)</w:t>
      </w:r>
      <w:r w:rsidRPr="000B3013">
        <w:rPr>
          <w:rtl/>
        </w:rPr>
        <w:tab/>
        <w:t>تطور خدمات</w:t>
      </w:r>
      <w:r w:rsidRPr="000B3013">
        <w:rPr>
          <w:spacing w:val="-2"/>
          <w:rtl/>
        </w:rPr>
        <w:t> </w:t>
      </w:r>
      <w:r w:rsidRPr="000B3013">
        <w:rPr>
          <w:rtl/>
        </w:rPr>
        <w:t>الاتصالات، ومتطلبات موارد الترقيم والتسمية والعنونة وتحديد الهوية من أجل دعم الخدمات الجديدة والمبتكرة للاتصالات/تكنولوجيا المعلومات والاتصالات؛</w:t>
      </w:r>
    </w:p>
    <w:p w14:paraId="03D3D4AF" w14:textId="77777777" w:rsidR="004F56FD" w:rsidRPr="000B3013" w:rsidRDefault="004F56FD" w:rsidP="00ED026F">
      <w:pPr>
        <w:spacing w:before="80" w:line="187" w:lineRule="auto"/>
        <w:rPr>
          <w:rtl/>
        </w:rPr>
      </w:pPr>
      <w:r w:rsidRPr="000B3013">
        <w:rPr>
          <w:i/>
          <w:iCs/>
          <w:rtl/>
        </w:rPr>
        <w:t>ج)</w:t>
      </w:r>
      <w:r w:rsidRPr="000B3013">
        <w:rPr>
          <w:rtl/>
        </w:rPr>
        <w:tab/>
        <w:t xml:space="preserve">التعاون المستمر بين قطاع تقييس الاتصالات والعديد من الاتحادات وكيانات المعايير في تخصيص موارد الاتصالات الدولية للترقيم والتسمية والعنونة وتحديد الهوية وإدارتها على النحو المشار إليه في الإضافة </w:t>
      </w:r>
      <w:r w:rsidRPr="000B3013">
        <w:t>3</w:t>
      </w:r>
      <w:r w:rsidRPr="000B3013">
        <w:rPr>
          <w:rtl/>
        </w:rPr>
        <w:t xml:space="preserve"> إلى السلسلة </w:t>
      </w:r>
      <w:r w:rsidRPr="000B3013">
        <w:rPr>
          <w:lang w:val="en-CA"/>
        </w:rPr>
        <w:t>A</w:t>
      </w:r>
      <w:r w:rsidRPr="000B3013">
        <w:rPr>
          <w:rtl/>
          <w:lang w:val="en-CA"/>
        </w:rPr>
        <w:t xml:space="preserve"> من </w:t>
      </w:r>
      <w:r w:rsidRPr="000B3013">
        <w:rPr>
          <w:rtl/>
        </w:rPr>
        <w:t>توصيات قطاع تقييس الاتصالات،</w:t>
      </w:r>
    </w:p>
    <w:p w14:paraId="7092E2F6" w14:textId="549F72EB" w:rsidR="004F56FD" w:rsidRPr="000B3013" w:rsidRDefault="004F56FD" w:rsidP="00ED026F">
      <w:pPr>
        <w:pStyle w:val="Call"/>
        <w:rPr>
          <w:rtl/>
        </w:rPr>
      </w:pPr>
      <w:r w:rsidRPr="000B3013">
        <w:rPr>
          <w:rtl/>
        </w:rPr>
        <w:t>تقرر أن تُكلّف</w:t>
      </w:r>
      <w:ins w:id="11" w:author="Kamaleldin, Mohamed" w:date="2024-09-26T15:53:00Z">
        <w:r w:rsidR="000B3013" w:rsidRPr="000B3013">
          <w:rPr>
            <w:rtl/>
          </w:rPr>
          <w:t xml:space="preserve"> مدير مكتب تقييس الاتصالات</w:t>
        </w:r>
      </w:ins>
    </w:p>
    <w:p w14:paraId="4E19E9B5" w14:textId="24BFBD41" w:rsidR="004F56FD" w:rsidRPr="000B3013" w:rsidRDefault="004F56FD" w:rsidP="00ED026F">
      <w:pPr>
        <w:rPr>
          <w:rtl/>
          <w:lang w:bidi="ar-EG"/>
        </w:rPr>
      </w:pPr>
      <w:r w:rsidRPr="000B3013">
        <w:t>1</w:t>
      </w:r>
      <w:r w:rsidRPr="000B3013">
        <w:rPr>
          <w:rtl/>
          <w:lang w:bidi="ar-EG"/>
        </w:rPr>
        <w:tab/>
      </w:r>
      <w:del w:id="12" w:author="Kamaleldin, Mohamed" w:date="2024-09-26T15:53:00Z">
        <w:r w:rsidRPr="000B3013" w:rsidDel="000B3013">
          <w:rPr>
            <w:rtl/>
          </w:rPr>
          <w:delText xml:space="preserve">مدير مكتب تقييس الاتصالات، </w:delText>
        </w:r>
      </w:del>
      <w:r w:rsidRPr="000B3013">
        <w:rPr>
          <w:rtl/>
        </w:rPr>
        <w:t>بأن يقوم، قبل تخصيص و/أو إعادة تخصيص و/أو استعادة موارد الاتصالات الدولية للترقيم والتسمية والعنونة وتحديد الهوية، بالتشاور مع:</w:t>
      </w:r>
    </w:p>
    <w:p w14:paraId="5327A5C9" w14:textId="77777777" w:rsidR="004F56FD" w:rsidRPr="000B3013" w:rsidRDefault="004F56FD" w:rsidP="00684B7A">
      <w:pPr>
        <w:pStyle w:val="enumlev1"/>
        <w:rPr>
          <w:rtl/>
        </w:rPr>
      </w:pPr>
      <w:r w:rsidRPr="000B3013">
        <w:rPr>
          <w:rtl/>
        </w:rPr>
        <w:t>'</w:t>
      </w:r>
      <w:r w:rsidRPr="000B3013">
        <w:t>1</w:t>
      </w:r>
      <w:r w:rsidRPr="000B3013">
        <w:rPr>
          <w:rtl/>
        </w:rPr>
        <w:t>'</w:t>
      </w:r>
      <w:r w:rsidRPr="000B3013">
        <w:rPr>
          <w:rtl/>
        </w:rPr>
        <w:tab/>
        <w:t>رئيس لجنة الدراسات </w:t>
      </w:r>
      <w:r w:rsidRPr="000B3013">
        <w:t>2</w:t>
      </w:r>
      <w:r w:rsidRPr="000B3013">
        <w:rPr>
          <w:rtl/>
        </w:rPr>
        <w:t>، مع الاتصال برؤساء لجان الدراسات الأُخرى ذات الصلة أو مع الممثل المفوض من رئيس لجنة الدراسات </w:t>
      </w:r>
      <w:r w:rsidRPr="000B3013">
        <w:t>2</w:t>
      </w:r>
      <w:r w:rsidRPr="000B3013">
        <w:rPr>
          <w:rtl/>
        </w:rPr>
        <w:t>، إذا لزم الأمر بالبت في المتطلبات على النحو المحدد في توصيات قطاع تقييس الاتصالات؛</w:t>
      </w:r>
    </w:p>
    <w:p w14:paraId="330FF27A" w14:textId="77777777" w:rsidR="004F56FD" w:rsidRPr="000B3013" w:rsidRDefault="004F56FD" w:rsidP="00684B7A">
      <w:pPr>
        <w:pStyle w:val="enumlev1"/>
        <w:rPr>
          <w:rtl/>
        </w:rPr>
      </w:pPr>
      <w:r w:rsidRPr="000B3013">
        <w:rPr>
          <w:rtl/>
        </w:rPr>
        <w:t>'</w:t>
      </w:r>
      <w:r w:rsidRPr="000B3013">
        <w:t>2</w:t>
      </w:r>
      <w:r w:rsidRPr="000B3013">
        <w:rPr>
          <w:rtl/>
        </w:rPr>
        <w:t>'</w:t>
      </w:r>
      <w:r w:rsidRPr="000B3013">
        <w:rPr>
          <w:rtl/>
        </w:rPr>
        <w:tab/>
        <w:t>والإدارات المختصة؛</w:t>
      </w:r>
    </w:p>
    <w:p w14:paraId="05D5FFBA" w14:textId="77777777" w:rsidR="004F56FD" w:rsidRPr="000B3013" w:rsidRDefault="004F56FD" w:rsidP="00684B7A">
      <w:pPr>
        <w:pStyle w:val="enumlev1"/>
        <w:rPr>
          <w:rtl/>
        </w:rPr>
      </w:pPr>
      <w:r w:rsidRPr="000B3013">
        <w:rPr>
          <w:rtl/>
        </w:rPr>
        <w:t>'</w:t>
      </w:r>
      <w:r w:rsidRPr="000B3013">
        <w:t>3</w:t>
      </w:r>
      <w:r w:rsidRPr="000B3013">
        <w:rPr>
          <w:rtl/>
        </w:rPr>
        <w:t>'</w:t>
      </w:r>
      <w:r w:rsidRPr="000B3013">
        <w:rPr>
          <w:rtl/>
        </w:rPr>
        <w:tab/>
        <w:t>و/أو الجهة المصرح لها طالبة/صاحبة التخصيص عندما يلزم إجراء اتصال مباشر مع مكتب تقييس الاتصالات لكي تؤدي مسؤولياتها؛</w:t>
      </w:r>
    </w:p>
    <w:p w14:paraId="7DC02808" w14:textId="77777777" w:rsidR="004F56FD" w:rsidRPr="000B3013" w:rsidRDefault="004F56FD" w:rsidP="00ED026F">
      <w:pPr>
        <w:rPr>
          <w:rtl/>
        </w:rPr>
      </w:pPr>
      <w:r w:rsidRPr="000B3013">
        <w:rPr>
          <w:rtl/>
        </w:rPr>
        <w:t xml:space="preserve">ويأخذ المدير بعين الاعتبار، في مداولاته ومشاوراته، المبادئ العامة لتخصيص موارد الترقيم والتسمية والعنونة وتحديد الهوية، وأحكام التوصيات ذات الصلة من توصيات </w:t>
      </w:r>
      <w:r w:rsidRPr="000B3013">
        <w:rPr>
          <w:kern w:val="16"/>
          <w:rtl/>
        </w:rPr>
        <w:t xml:space="preserve">قطاع تقييس الاتصالات في السلاسل </w:t>
      </w:r>
      <w:r w:rsidRPr="000B3013">
        <w:rPr>
          <w:kern w:val="16"/>
        </w:rPr>
        <w:t>ITU</w:t>
      </w:r>
      <w:r w:rsidRPr="000B3013">
        <w:rPr>
          <w:kern w:val="16"/>
        </w:rPr>
        <w:noBreakHyphen/>
        <w:t>T </w:t>
      </w:r>
      <w:r w:rsidRPr="000B3013">
        <w:t>E</w:t>
      </w:r>
      <w:r w:rsidRPr="000B3013">
        <w:rPr>
          <w:rtl/>
          <w:lang w:bidi="ar-EG"/>
        </w:rPr>
        <w:t xml:space="preserve"> و</w:t>
      </w:r>
      <w:r w:rsidRPr="000B3013">
        <w:rPr>
          <w:lang w:bidi="ar-EG"/>
        </w:rPr>
        <w:t>ITU</w:t>
      </w:r>
      <w:r w:rsidRPr="000B3013">
        <w:rPr>
          <w:lang w:bidi="ar-EG"/>
        </w:rPr>
        <w:noBreakHyphen/>
        <w:t>T </w:t>
      </w:r>
      <w:r w:rsidRPr="000B3013">
        <w:t>F</w:t>
      </w:r>
      <w:r w:rsidRPr="000B3013">
        <w:rPr>
          <w:rtl/>
        </w:rPr>
        <w:t xml:space="preserve"> و</w:t>
      </w:r>
      <w:r w:rsidRPr="000B3013">
        <w:t>ITU</w:t>
      </w:r>
      <w:r w:rsidRPr="000B3013">
        <w:noBreakHyphen/>
        <w:t>T Q</w:t>
      </w:r>
      <w:r w:rsidRPr="000B3013">
        <w:rPr>
          <w:rtl/>
        </w:rPr>
        <w:t xml:space="preserve"> و</w:t>
      </w:r>
      <w:r w:rsidRPr="000B3013">
        <w:t>ITU</w:t>
      </w:r>
      <w:r w:rsidRPr="000B3013">
        <w:noBreakHyphen/>
        <w:t>T X</w:t>
      </w:r>
      <w:r w:rsidRPr="000B3013">
        <w:rPr>
          <w:rtl/>
        </w:rPr>
        <w:t xml:space="preserve"> و</w:t>
      </w:r>
      <w:r w:rsidRPr="000B3013">
        <w:t>ITU</w:t>
      </w:r>
      <w:r w:rsidRPr="000B3013">
        <w:noBreakHyphen/>
        <w:t>T Y</w:t>
      </w:r>
      <w:r w:rsidRPr="000B3013">
        <w:rPr>
          <w:kern w:val="16"/>
          <w:rtl/>
        </w:rPr>
        <w:t>، وتلك التي سوف تعتمد؛</w:t>
      </w:r>
    </w:p>
    <w:p w14:paraId="4FCCB437" w14:textId="6015BDF6" w:rsidR="004F56FD" w:rsidRPr="000B3013" w:rsidRDefault="004F56FD" w:rsidP="00ED026F">
      <w:pPr>
        <w:keepNext/>
        <w:rPr>
          <w:rtl/>
        </w:rPr>
      </w:pPr>
      <w:r w:rsidRPr="000B3013">
        <w:t>2</w:t>
      </w:r>
      <w:r w:rsidRPr="000B3013">
        <w:rPr>
          <w:rtl/>
        </w:rPr>
        <w:tab/>
      </w:r>
      <w:del w:id="13" w:author="Kamaleldin, Mohamed" w:date="2024-09-26T15:53:00Z">
        <w:r w:rsidRPr="000B3013" w:rsidDel="000B3013">
          <w:rPr>
            <w:rtl/>
          </w:rPr>
          <w:delText xml:space="preserve">لجنة الدراسات </w:delText>
        </w:r>
        <w:r w:rsidRPr="000B3013" w:rsidDel="000B3013">
          <w:delText>2</w:delText>
        </w:r>
        <w:r w:rsidRPr="000B3013" w:rsidDel="000B3013">
          <w:rPr>
            <w:rtl/>
          </w:rPr>
          <w:delText>، مع الاتصال</w:delText>
        </w:r>
        <w:r w:rsidRPr="000B3013" w:rsidDel="000B3013">
          <w:rPr>
            <w:rtl/>
            <w:lang w:bidi="ar-EG"/>
          </w:rPr>
          <w:delText xml:space="preserve"> بلجان</w:delText>
        </w:r>
        <w:r w:rsidRPr="000B3013" w:rsidDel="000B3013">
          <w:rPr>
            <w:rtl/>
          </w:rPr>
          <w:delText xml:space="preserve"> الدراسات الأُخرى ذات الصلة، بأن تقدم لمدير مكتب تقييس الاتصالات المشورة بشأن الجوانب التقنية والوظيفية والتشغيلية في تخصيص و/أو إعادة تخصيص و/أو استعادة موارد الاتصالات الدولية للترقيم والتسمية والعنونة وتحديد الهوية طبقاً للتوصيات ذات الصلة، على أن تأخذ في الاعتبار نتائج أي دراسات جارية، والمعلومات والإرشاد في حالات الشكاوى المبلغة عن سوء استعمال موارد الاتصالات الدولية للترقيم والتسمية والعنونة وتحديد الهوية</w:delText>
        </w:r>
      </w:del>
      <w:ins w:id="14" w:author="Elkenany, Hagar" w:date="2024-09-30T11:51:00Z">
        <w:r w:rsidR="00807AC1" w:rsidRPr="000B3013">
          <w:rPr>
            <w:rtl/>
          </w:rPr>
          <w:t>بأن يتابع مع الإدارات المعنية</w:t>
        </w:r>
        <w:r w:rsidR="00807AC1">
          <w:rPr>
            <w:rFonts w:hint="cs"/>
            <w:rtl/>
          </w:rPr>
          <w:t>،</w:t>
        </w:r>
        <w:r w:rsidR="00807AC1" w:rsidRPr="002243FC">
          <w:rPr>
            <w:rtl/>
          </w:rPr>
          <w:t xml:space="preserve"> بالتعاون الوثيق مع لجنة الدراسات </w:t>
        </w:r>
        <w:r w:rsidR="00807AC1" w:rsidRPr="002243FC">
          <w:t>2</w:t>
        </w:r>
        <w:r w:rsidR="00807AC1" w:rsidRPr="002243FC">
          <w:rPr>
            <w:rtl/>
          </w:rPr>
          <w:t xml:space="preserve"> وأي لجنة دراسات أُخرى ذات صلة، </w:t>
        </w:r>
        <w:r w:rsidR="00807AC1" w:rsidRPr="000B3013">
          <w:rPr>
            <w:rtl/>
          </w:rPr>
          <w:t xml:space="preserve"> سوء استعمال أي مورد من موارد الاتصالات الدولية للترقيم والتسمية والعنونة وتحديد الهوية، وإبلاغ مجلس الاتحاد بناءً على ذلك</w:t>
        </w:r>
      </w:ins>
      <w:r w:rsidRPr="00807AC1">
        <w:rPr>
          <w:rtl/>
        </w:rPr>
        <w:t>؛</w:t>
      </w:r>
    </w:p>
    <w:p w14:paraId="7B2A7ED0" w14:textId="348368C5" w:rsidR="004F56FD" w:rsidRPr="000B3013" w:rsidDel="00807AC1" w:rsidRDefault="004F56FD" w:rsidP="002243FC">
      <w:pPr>
        <w:rPr>
          <w:del w:id="15" w:author="Elkenany, Hagar" w:date="2024-09-30T11:52:00Z"/>
          <w:rtl/>
        </w:rPr>
      </w:pPr>
      <w:del w:id="16" w:author="Elkenany, Hagar" w:date="2024-09-30T11:52:00Z">
        <w:r w:rsidRPr="000B3013" w:rsidDel="00807AC1">
          <w:delText>3</w:delText>
        </w:r>
        <w:r w:rsidRPr="000B3013" w:rsidDel="00807AC1">
          <w:rPr>
            <w:rtl/>
          </w:rPr>
          <w:tab/>
          <w:delText>مدير مكتب تقييس الاتصالات، بالتعاون الوثيق مع لجنة الدراسات </w:delText>
        </w:r>
        <w:r w:rsidRPr="000B3013" w:rsidDel="00807AC1">
          <w:delText>2</w:delText>
        </w:r>
        <w:r w:rsidRPr="000B3013" w:rsidDel="00807AC1">
          <w:rPr>
            <w:rtl/>
          </w:rPr>
          <w:delText xml:space="preserve"> وأي لجنة دراسات أُخرى ذات صلة، بأن يتابع مع الإدارات المعنية سوء استعمال أي مورد من موارد الاتصالات الدولية للترقيم والتسمية والعنونة وتحديد الهوية، وإبلاغ مجلس الاتحاد بناءً على ذلك؛</w:delText>
        </w:r>
      </w:del>
    </w:p>
    <w:p w14:paraId="284FF3CA" w14:textId="1BB5E327" w:rsidR="004F56FD" w:rsidRPr="000B3013" w:rsidRDefault="004F56FD" w:rsidP="00ED026F">
      <w:pPr>
        <w:rPr>
          <w:rtl/>
        </w:rPr>
      </w:pPr>
      <w:del w:id="17" w:author="Kamaleldin, Mohamed" w:date="2024-09-26T15:53:00Z">
        <w:r w:rsidRPr="000B3013" w:rsidDel="000B3013">
          <w:lastRenderedPageBreak/>
          <w:delText>4</w:delText>
        </w:r>
      </w:del>
      <w:ins w:id="18" w:author="Kamaleldin, Mohamed" w:date="2024-09-26T15:53:00Z">
        <w:r w:rsidR="000B3013">
          <w:rPr>
            <w:rFonts w:hint="cs"/>
          </w:rPr>
          <w:t>3</w:t>
        </w:r>
      </w:ins>
      <w:r w:rsidRPr="000B3013">
        <w:rPr>
          <w:rtl/>
        </w:rPr>
        <w:tab/>
      </w:r>
      <w:r w:rsidRPr="000B3013">
        <w:rPr>
          <w:spacing w:val="-2"/>
          <w:rtl/>
          <w:lang w:bidi="ar-EG"/>
        </w:rPr>
        <w:t>مدير مكتب تقييس الاتصالات بتشجيع جميع لجان الدراسات ذات الصلة على دراسة تأثير الاتصالات/تكنولوجيا المعلومات والاتصالات</w:t>
      </w:r>
      <w:r w:rsidRPr="000B3013" w:rsidDel="00D93AC1">
        <w:rPr>
          <w:spacing w:val="-2"/>
          <w:rtl/>
          <w:lang w:bidi="ar-EG"/>
        </w:rPr>
        <w:t xml:space="preserve"> </w:t>
      </w:r>
      <w:r w:rsidRPr="000B3013">
        <w:rPr>
          <w:spacing w:val="-2"/>
          <w:rtl/>
          <w:lang w:bidi="ar-EG"/>
        </w:rPr>
        <w:t xml:space="preserve">الجديدة والناشئة على </w:t>
      </w:r>
      <w:r w:rsidRPr="000B3013">
        <w:rPr>
          <w:spacing w:val="-2"/>
          <w:rtl/>
        </w:rPr>
        <w:t xml:space="preserve">تخصيص موارد الاتصالات الدولية للترقيم والتسمية والعنونة وتحديد الهوية </w:t>
      </w:r>
      <w:proofErr w:type="gramStart"/>
      <w:r w:rsidRPr="000B3013">
        <w:rPr>
          <w:spacing w:val="-2"/>
          <w:rtl/>
        </w:rPr>
        <w:t>وإدارتها؛</w:t>
      </w:r>
      <w:proofErr w:type="gramEnd"/>
    </w:p>
    <w:p w14:paraId="1E485A89" w14:textId="6D2BD7D4" w:rsidR="004F56FD" w:rsidRPr="000B3013" w:rsidRDefault="004F56FD" w:rsidP="002243FC">
      <w:del w:id="19" w:author="Kamaleldin, Mohamed" w:date="2024-09-26T15:53:00Z">
        <w:r w:rsidRPr="000B3013" w:rsidDel="000B3013">
          <w:delText>5</w:delText>
        </w:r>
      </w:del>
      <w:ins w:id="20" w:author="Kamaleldin, Mohamed" w:date="2024-09-26T15:53:00Z">
        <w:r w:rsidR="000B3013">
          <w:rPr>
            <w:rFonts w:hint="cs"/>
          </w:rPr>
          <w:t>4</w:t>
        </w:r>
      </w:ins>
      <w:r w:rsidRPr="000B3013">
        <w:rPr>
          <w:rtl/>
        </w:rPr>
        <w:tab/>
      </w:r>
      <w:r w:rsidRPr="000B3013">
        <w:rPr>
          <w:spacing w:val="-2"/>
          <w:rtl/>
        </w:rPr>
        <w:t>مدير مكتب تقييس الاتصالات بأن يتخذ التدابير والإجراءات اللازمة عندما تقوم لجنة الدراسات </w:t>
      </w:r>
      <w:r w:rsidRPr="000B3013">
        <w:rPr>
          <w:spacing w:val="-2"/>
        </w:rPr>
        <w:t>2</w:t>
      </w:r>
      <w:r w:rsidRPr="000B3013">
        <w:rPr>
          <w:spacing w:val="-2"/>
          <w:rtl/>
        </w:rPr>
        <w:t>، مع الاتصال بلجان الدراسات الأُخرى ذات الصلة، بتقديم المعلومات والمشورة والإرشاد وفقاً لما جاء أعلاه في </w:t>
      </w:r>
      <w:del w:id="21" w:author="Arabic-WW" w:date="2024-09-28T16:29:00Z">
        <w:r w:rsidRPr="000B3013" w:rsidDel="001F2A51">
          <w:rPr>
            <w:spacing w:val="-2"/>
            <w:rtl/>
          </w:rPr>
          <w:delText>الفقرتين </w:delText>
        </w:r>
        <w:r w:rsidRPr="000B3013" w:rsidDel="001F2A51">
          <w:rPr>
            <w:spacing w:val="-2"/>
            <w:lang w:val="fr-CH"/>
          </w:rPr>
          <w:delText>2</w:delText>
        </w:r>
        <w:r w:rsidRPr="000B3013" w:rsidDel="001F2A51">
          <w:rPr>
            <w:spacing w:val="-2"/>
            <w:rtl/>
            <w:lang w:val="fr-CH"/>
          </w:rPr>
          <w:delText xml:space="preserve"> و</w:delText>
        </w:r>
        <w:r w:rsidRPr="000B3013" w:rsidDel="001F2A51">
          <w:rPr>
            <w:spacing w:val="-2"/>
          </w:rPr>
          <w:delText>3</w:delText>
        </w:r>
      </w:del>
      <w:ins w:id="22" w:author="Arabic-WW" w:date="2024-09-28T16:29:00Z">
        <w:r w:rsidR="001F2A51">
          <w:rPr>
            <w:rFonts w:hint="cs"/>
            <w:spacing w:val="-2"/>
            <w:rtl/>
          </w:rPr>
          <w:t>فقرة</w:t>
        </w:r>
      </w:ins>
      <w:r w:rsidRPr="000B3013">
        <w:rPr>
          <w:spacing w:val="-2"/>
          <w:rtl/>
        </w:rPr>
        <w:t xml:space="preserve"> </w:t>
      </w:r>
      <w:del w:id="23" w:author="Arabic-WW" w:date="2024-09-28T16:30:00Z">
        <w:r w:rsidRPr="000B3013" w:rsidDel="001F2A51">
          <w:rPr>
            <w:spacing w:val="-2"/>
            <w:rtl/>
          </w:rPr>
          <w:delText xml:space="preserve">تحت </w:delText>
        </w:r>
      </w:del>
      <w:r w:rsidRPr="000B3013">
        <w:rPr>
          <w:i/>
          <w:iCs/>
          <w:spacing w:val="-2"/>
          <w:rtl/>
        </w:rPr>
        <w:t>"تقرر أن</w:t>
      </w:r>
      <w:r w:rsidRPr="000B3013">
        <w:rPr>
          <w:spacing w:val="-2"/>
          <w:rtl/>
        </w:rPr>
        <w:t> </w:t>
      </w:r>
      <w:r w:rsidRPr="000B3013">
        <w:rPr>
          <w:i/>
          <w:iCs/>
          <w:spacing w:val="-2"/>
          <w:rtl/>
        </w:rPr>
        <w:t>تُكلّف</w:t>
      </w:r>
      <w:ins w:id="24" w:author="Arabic-WW" w:date="2024-09-28T16:29:00Z">
        <w:r w:rsidR="002243FC" w:rsidRPr="002243FC">
          <w:rPr>
            <w:i/>
            <w:iCs/>
            <w:spacing w:val="-2"/>
            <w:rtl/>
          </w:rPr>
          <w:t xml:space="preserve"> مدير مكتب تقييس الاتصالات</w:t>
        </w:r>
      </w:ins>
      <w:r w:rsidRPr="000B3013">
        <w:rPr>
          <w:i/>
          <w:iCs/>
          <w:spacing w:val="-2"/>
          <w:rtl/>
        </w:rPr>
        <w:t>"</w:t>
      </w:r>
      <w:del w:id="25" w:author="Kamaleldin, Mohamed" w:date="2024-09-26T15:56:00Z">
        <w:r w:rsidR="00073B5C" w:rsidRPr="000B3013" w:rsidDel="004D5485">
          <w:rPr>
            <w:spacing w:val="-2"/>
            <w:rtl/>
          </w:rPr>
          <w:delText>؛</w:delText>
        </w:r>
      </w:del>
      <w:ins w:id="26" w:author="PA_I.R" w:date="2024-09-30T14:11:00Z">
        <w:r w:rsidR="00073B5C">
          <w:rPr>
            <w:rFonts w:hint="cs"/>
            <w:i/>
            <w:iCs/>
            <w:spacing w:val="-2"/>
            <w:rtl/>
          </w:rPr>
          <w:t xml:space="preserve"> </w:t>
        </w:r>
      </w:ins>
      <w:ins w:id="27" w:author="Arabic-WW" w:date="2024-09-28T16:31:00Z">
        <w:r w:rsidR="001F2A51">
          <w:rPr>
            <w:rFonts w:hint="cs"/>
            <w:spacing w:val="-2"/>
            <w:rtl/>
          </w:rPr>
          <w:t xml:space="preserve">وفي فقرة </w:t>
        </w:r>
      </w:ins>
      <w:ins w:id="28" w:author="Arabic-WW" w:date="2024-09-28T16:32:00Z">
        <w:r w:rsidR="001F2A51" w:rsidRPr="00856841">
          <w:rPr>
            <w:rFonts w:hint="eastAsia"/>
            <w:i/>
            <w:iCs/>
            <w:rtl/>
            <w:lang w:val="en-GB" w:bidi="ar-EG"/>
          </w:rPr>
          <w:t>تكلف</w:t>
        </w:r>
        <w:r w:rsidR="001F2A51" w:rsidRPr="00856841">
          <w:rPr>
            <w:i/>
            <w:iCs/>
            <w:rtl/>
            <w:lang w:val="en-GB" w:bidi="ar-EG"/>
          </w:rPr>
          <w:t xml:space="preserve"> </w:t>
        </w:r>
        <w:r w:rsidR="001F2A51" w:rsidRPr="00856841">
          <w:rPr>
            <w:i/>
            <w:iCs/>
            <w:rtl/>
          </w:rPr>
          <w:t>لجنة الدراسات</w:t>
        </w:r>
        <w:r w:rsidR="001F2A51" w:rsidRPr="00D14252">
          <w:rPr>
            <w:rtl/>
          </w:rPr>
          <w:t xml:space="preserve"> </w:t>
        </w:r>
        <w:r w:rsidR="001F2A51" w:rsidRPr="00856841">
          <w:rPr>
            <w:i/>
            <w:iCs/>
          </w:rPr>
          <w:t>2</w:t>
        </w:r>
      </w:ins>
      <w:ins w:id="29" w:author="Arabic-WW" w:date="2024-09-28T16:31:00Z">
        <w:r w:rsidR="001F2A51">
          <w:rPr>
            <w:rFonts w:hint="cs"/>
            <w:spacing w:val="-2"/>
            <w:rtl/>
          </w:rPr>
          <w:t xml:space="preserve"> أدناه</w:t>
        </w:r>
      </w:ins>
      <w:ins w:id="30" w:author="Kamaleldin, Mohamed" w:date="2024-09-26T15:56:00Z">
        <w:r w:rsidR="004D5485">
          <w:rPr>
            <w:rFonts w:hint="cs"/>
            <w:rtl/>
          </w:rPr>
          <w:t>،</w:t>
        </w:r>
      </w:ins>
    </w:p>
    <w:p w14:paraId="7FAFB683" w14:textId="2B6528BF" w:rsidR="000B3013" w:rsidRDefault="004D5485" w:rsidP="004D5485">
      <w:pPr>
        <w:pStyle w:val="Call"/>
        <w:rPr>
          <w:ins w:id="31" w:author="Kamaleldin, Mohamed" w:date="2024-09-26T15:54:00Z"/>
          <w:lang w:bidi="ar-EG"/>
        </w:rPr>
      </w:pPr>
      <w:ins w:id="32" w:author="Kamaleldin, Mohamed" w:date="2024-09-26T15:56:00Z">
        <w:r w:rsidRPr="00856841">
          <w:rPr>
            <w:rFonts w:hint="eastAsia"/>
            <w:rtl/>
            <w:lang w:val="en-GB" w:bidi="ar-EG"/>
          </w:rPr>
          <w:t>تكلف</w:t>
        </w:r>
        <w:r w:rsidRPr="00856841">
          <w:rPr>
            <w:rtl/>
            <w:lang w:val="en-GB" w:bidi="ar-EG"/>
          </w:rPr>
          <w:t xml:space="preserve"> </w:t>
        </w:r>
        <w:r w:rsidRPr="00856841">
          <w:rPr>
            <w:rtl/>
          </w:rPr>
          <w:t xml:space="preserve">لجنة الدراسات </w:t>
        </w:r>
        <w:r w:rsidRPr="00856841">
          <w:t>2</w:t>
        </w:r>
      </w:ins>
    </w:p>
    <w:p w14:paraId="5518AF17" w14:textId="55D5AA39" w:rsidR="000B3013" w:rsidRDefault="000B3013" w:rsidP="001F2A51">
      <w:pPr>
        <w:rPr>
          <w:ins w:id="33" w:author="Kamaleldin, Mohamed" w:date="2024-09-26T15:54:00Z"/>
          <w:spacing w:val="4"/>
          <w:rtl/>
        </w:rPr>
      </w:pPr>
      <w:ins w:id="34" w:author="Kamaleldin, Mohamed" w:date="2024-09-26T15:54:00Z">
        <w:r>
          <w:rPr>
            <w:rFonts w:hint="cs"/>
            <w:spacing w:val="4"/>
          </w:rPr>
          <w:t>1</w:t>
        </w:r>
        <w:r>
          <w:rPr>
            <w:spacing w:val="4"/>
            <w:rtl/>
          </w:rPr>
          <w:tab/>
        </w:r>
      </w:ins>
      <w:ins w:id="35" w:author="Arabic-WW" w:date="2024-09-28T16:33:00Z">
        <w:r w:rsidR="001F2A51" w:rsidRPr="00856841">
          <w:rPr>
            <w:spacing w:val="-2"/>
            <w:rtl/>
            <w:lang w:val="en-GB"/>
          </w:rPr>
          <w:t xml:space="preserve">بأن تقدم لمدير مكتب تقييس الاتصالات المشورة بشأن الجوانب التقنية والوظيفية والتشغيلية في تخصيص و/أو إعادة تخصيص و/أو استعادة موارد الاتصالات الدولية للترقيم والتسمية والعنونة وتحديد الهوية طبقاً للتوصيات ذات الصلة، </w:t>
        </w:r>
      </w:ins>
      <w:ins w:id="36" w:author="Arabic-WW" w:date="2024-09-28T16:36:00Z">
        <w:r w:rsidR="001F2A51" w:rsidRPr="00856841">
          <w:rPr>
            <w:rFonts w:hint="eastAsia"/>
            <w:spacing w:val="-2"/>
            <w:rtl/>
            <w:lang w:val="en-GB"/>
          </w:rPr>
          <w:t>وذلك</w:t>
        </w:r>
        <w:r w:rsidR="001F2A51" w:rsidRPr="00856841">
          <w:rPr>
            <w:spacing w:val="-2"/>
            <w:rtl/>
            <w:lang w:val="en-GB"/>
          </w:rPr>
          <w:t xml:space="preserve"> مع الاتصال بلجان الدراسات الأُخرى ذات الصلة</w:t>
        </w:r>
        <w:r w:rsidR="001F2A51" w:rsidRPr="00856841">
          <w:rPr>
            <w:rFonts w:hint="eastAsia"/>
            <w:spacing w:val="-2"/>
            <w:rtl/>
            <w:lang w:val="en-GB"/>
          </w:rPr>
          <w:t>،</w:t>
        </w:r>
        <w:r w:rsidR="001F2A51" w:rsidRPr="00856841">
          <w:rPr>
            <w:spacing w:val="-2"/>
            <w:rtl/>
            <w:lang w:val="en-GB"/>
          </w:rPr>
          <w:t xml:space="preserve"> </w:t>
        </w:r>
      </w:ins>
      <w:ins w:id="37" w:author="Arabic-WW" w:date="2024-09-28T16:33:00Z">
        <w:r w:rsidR="001F2A51" w:rsidRPr="00856841">
          <w:rPr>
            <w:spacing w:val="-2"/>
            <w:rtl/>
            <w:lang w:val="en-GB"/>
          </w:rPr>
          <w:t xml:space="preserve">على أن تأخذ في الاعتبار نتائج أي دراسات جارية، والمعلومات والإرشاد في حالات الشكاوى المبلغة عن سوء استعمال موارد الاتصالات الدولية للترقيم والتسمية والعنونة وتحديد </w:t>
        </w:r>
        <w:proofErr w:type="gramStart"/>
        <w:r w:rsidR="001F2A51" w:rsidRPr="00856841">
          <w:rPr>
            <w:spacing w:val="-2"/>
            <w:rtl/>
            <w:lang w:val="en-GB"/>
          </w:rPr>
          <w:t>الهوية</w:t>
        </w:r>
      </w:ins>
      <w:ins w:id="38" w:author="Elkenany, Hagar" w:date="2024-09-30T11:54:00Z">
        <w:r w:rsidR="00B31F4E" w:rsidRPr="00856841">
          <w:rPr>
            <w:spacing w:val="-2"/>
            <w:rtl/>
          </w:rPr>
          <w:t>؛</w:t>
        </w:r>
      </w:ins>
      <w:proofErr w:type="gramEnd"/>
    </w:p>
    <w:p w14:paraId="58C5FE8D" w14:textId="07CF0BF0" w:rsidR="004F56FD" w:rsidRPr="000B3013" w:rsidRDefault="004F56FD" w:rsidP="00ED026F">
      <w:pPr>
        <w:rPr>
          <w:spacing w:val="4"/>
          <w:rtl/>
        </w:rPr>
      </w:pPr>
      <w:del w:id="39" w:author="Kamaleldin, Mohamed" w:date="2024-09-26T15:54:00Z">
        <w:r w:rsidRPr="000B3013" w:rsidDel="000B3013">
          <w:rPr>
            <w:spacing w:val="4"/>
          </w:rPr>
          <w:delText>6</w:delText>
        </w:r>
      </w:del>
      <w:ins w:id="40" w:author="Kamaleldin, Mohamed" w:date="2024-09-26T15:54:00Z">
        <w:r w:rsidR="000B3013">
          <w:rPr>
            <w:rFonts w:hint="cs"/>
            <w:spacing w:val="4"/>
          </w:rPr>
          <w:t>2</w:t>
        </w:r>
      </w:ins>
      <w:r w:rsidRPr="000B3013">
        <w:rPr>
          <w:spacing w:val="4"/>
          <w:rtl/>
        </w:rPr>
        <w:tab/>
      </w:r>
      <w:del w:id="41" w:author="Kamaleldin, Mohamed" w:date="2024-09-26T15:56:00Z">
        <w:r w:rsidRPr="000B3013" w:rsidDel="004D5485">
          <w:rPr>
            <w:rtl/>
          </w:rPr>
          <w:delText xml:space="preserve">لجنة الدراسات </w:delText>
        </w:r>
        <w:r w:rsidRPr="000B3013" w:rsidDel="004D5485">
          <w:delText>2</w:delText>
        </w:r>
        <w:r w:rsidRPr="000B3013" w:rsidDel="004D5485">
          <w:rPr>
            <w:rtl/>
          </w:rPr>
          <w:delText xml:space="preserve"> </w:delText>
        </w:r>
      </w:del>
      <w:r w:rsidRPr="000B3013">
        <w:rPr>
          <w:rtl/>
        </w:rPr>
        <w:t>بأن تواصل دراسة الإجراء اللازم لكفالة المحافظة تماماً على سيادة الدول الأعضاء في الاتحاد فيما يتعلق بخطط الترقيم والتسمية والعنونة وتحديد الهوية للرموز القُطرية بما في ذلك بروتوكول الترقيم الإلكتروني </w:t>
      </w:r>
      <w:r w:rsidRPr="000B3013">
        <w:t>(ENUM)</w:t>
      </w:r>
      <w:r w:rsidRPr="000B3013">
        <w:rPr>
          <w:rtl/>
        </w:rPr>
        <w:t>، على النحو المنصوص عليه في التوصية </w:t>
      </w:r>
      <w:r w:rsidRPr="000B3013">
        <w:t>ITU</w:t>
      </w:r>
      <w:r w:rsidRPr="000B3013">
        <w:noBreakHyphen/>
        <w:t>T E.164</w:t>
      </w:r>
      <w:r w:rsidRPr="000B3013">
        <w:rPr>
          <w:rtl/>
        </w:rPr>
        <w:t xml:space="preserve"> وغيرها من التوصيات والإجراءات ذات الصلة، ويشمل ذلك سبل وأساليب معالجة ومكافحة أي سوء استعمال لموارد الاتصالات الدولية للترقيم والتسمية والعنونة وتحديد الهوية،</w:t>
      </w:r>
    </w:p>
    <w:p w14:paraId="3EC35DAF" w14:textId="77777777" w:rsidR="004F56FD" w:rsidRPr="000B3013" w:rsidRDefault="004F56FD" w:rsidP="00ED026F">
      <w:pPr>
        <w:pStyle w:val="Call"/>
        <w:rPr>
          <w:rtl/>
        </w:rPr>
      </w:pPr>
      <w:r w:rsidRPr="000B3013">
        <w:rPr>
          <w:rtl/>
        </w:rPr>
        <w:t>تدعو الدول الأعضاء</w:t>
      </w:r>
    </w:p>
    <w:p w14:paraId="67EDE314" w14:textId="77777777" w:rsidR="004F56FD" w:rsidRPr="000B3013" w:rsidRDefault="004F56FD" w:rsidP="00ED026F">
      <w:pPr>
        <w:rPr>
          <w:spacing w:val="4"/>
          <w:lang w:bidi="ar-EG"/>
        </w:rPr>
      </w:pPr>
      <w:r w:rsidRPr="000B3013">
        <w:rPr>
          <w:rtl/>
        </w:rPr>
        <w:t xml:space="preserve">إلى </w:t>
      </w:r>
      <w:r w:rsidRPr="000B3013">
        <w:rPr>
          <w:spacing w:val="4"/>
          <w:rtl/>
          <w:lang w:bidi="ar-EG"/>
        </w:rPr>
        <w:t>تبادل المعلومات بشأن خبرتها فيما يتعلق بتنفيذ هذا القرار.</w:t>
      </w:r>
    </w:p>
    <w:p w14:paraId="2C2D74AC" w14:textId="77777777" w:rsidR="00B473E7" w:rsidRPr="001F6BCA" w:rsidRDefault="00B473E7">
      <w:pPr>
        <w:pStyle w:val="Reasons"/>
        <w:rPr>
          <w:b w:val="0"/>
          <w:bCs w:val="0"/>
          <w:rtl/>
        </w:rPr>
      </w:pPr>
    </w:p>
    <w:p w14:paraId="7202920B" w14:textId="2DC9DEAF" w:rsidR="000B3013" w:rsidRPr="000B3013" w:rsidRDefault="000B3013" w:rsidP="000B3013">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w:t>
      </w:r>
    </w:p>
    <w:sectPr w:rsidR="000B3013" w:rsidRPr="000B301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3B7A" w14:textId="77777777" w:rsidR="00DA4259" w:rsidRDefault="00DA4259" w:rsidP="002919E1">
      <w:r>
        <w:separator/>
      </w:r>
    </w:p>
    <w:p w14:paraId="6515707D" w14:textId="77777777" w:rsidR="00DA4259" w:rsidRDefault="00DA4259" w:rsidP="002919E1"/>
    <w:p w14:paraId="02895BF5" w14:textId="77777777" w:rsidR="00DA4259" w:rsidRDefault="00DA4259" w:rsidP="002919E1"/>
    <w:p w14:paraId="6A9972BC" w14:textId="77777777" w:rsidR="00DA4259" w:rsidRDefault="00DA4259"/>
  </w:endnote>
  <w:endnote w:type="continuationSeparator" w:id="0">
    <w:p w14:paraId="1C089A4B" w14:textId="77777777" w:rsidR="00DA4259" w:rsidRDefault="00DA4259" w:rsidP="002919E1">
      <w:r>
        <w:continuationSeparator/>
      </w:r>
    </w:p>
    <w:p w14:paraId="1113F90E" w14:textId="77777777" w:rsidR="00DA4259" w:rsidRDefault="00DA4259" w:rsidP="002919E1"/>
    <w:p w14:paraId="46463E57" w14:textId="77777777" w:rsidR="00DA4259" w:rsidRDefault="00DA4259" w:rsidP="002919E1"/>
    <w:p w14:paraId="0FD2688C"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2281" w14:textId="77777777" w:rsidR="004F56FD" w:rsidRDefault="004F5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B9D9" w14:textId="77777777" w:rsidR="004F56FD" w:rsidRDefault="004F5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AA8D" w14:textId="77777777" w:rsidR="004F56FD" w:rsidRDefault="004F5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1643" w14:textId="77777777" w:rsidR="00DA4259" w:rsidRDefault="00DA4259" w:rsidP="002919E1">
      <w:r>
        <w:t>___________________</w:t>
      </w:r>
    </w:p>
  </w:footnote>
  <w:footnote w:type="continuationSeparator" w:id="0">
    <w:p w14:paraId="0199FAC0" w14:textId="77777777" w:rsidR="00DA4259" w:rsidRDefault="00DA4259" w:rsidP="002919E1">
      <w:r>
        <w:continuationSeparator/>
      </w:r>
    </w:p>
    <w:p w14:paraId="0B3541F0" w14:textId="77777777" w:rsidR="00DA4259" w:rsidRDefault="00DA4259" w:rsidP="002919E1"/>
    <w:p w14:paraId="152F51C8" w14:textId="77777777" w:rsidR="00DA4259" w:rsidRDefault="00DA4259" w:rsidP="002919E1"/>
    <w:p w14:paraId="53613079"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8AB1" w14:textId="77777777" w:rsidR="00281F5F" w:rsidRDefault="00281F5F" w:rsidP="002919E1"/>
  <w:p w14:paraId="210C9865" w14:textId="77777777" w:rsidR="00281F5F" w:rsidRDefault="00281F5F" w:rsidP="002919E1"/>
  <w:p w14:paraId="7B3F2A5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F2AE" w14:textId="77777777" w:rsidR="00654230" w:rsidRPr="004F56FD" w:rsidRDefault="006175E7" w:rsidP="004F56FD">
    <w:pPr>
      <w:pStyle w:val="Header"/>
      <w:spacing w:after="120"/>
      <w:rPr>
        <w:sz w:val="18"/>
        <w:szCs w:val="18"/>
      </w:rPr>
    </w:pPr>
    <w:r w:rsidRPr="004F56FD">
      <w:rPr>
        <w:sz w:val="18"/>
        <w:szCs w:val="18"/>
      </w:rPr>
      <w:fldChar w:fldCharType="begin"/>
    </w:r>
    <w:r w:rsidRPr="004F56FD">
      <w:rPr>
        <w:sz w:val="18"/>
        <w:szCs w:val="18"/>
      </w:rPr>
      <w:instrText xml:space="preserve"> PAGE  \* MERGEFORMAT </w:instrText>
    </w:r>
    <w:r w:rsidRPr="004F56FD">
      <w:rPr>
        <w:sz w:val="18"/>
        <w:szCs w:val="18"/>
      </w:rPr>
      <w:fldChar w:fldCharType="separate"/>
    </w:r>
    <w:r w:rsidRPr="004F56FD">
      <w:rPr>
        <w:sz w:val="18"/>
        <w:szCs w:val="18"/>
      </w:rPr>
      <w:t>2</w:t>
    </w:r>
    <w:r w:rsidRPr="004F56FD">
      <w:rPr>
        <w:sz w:val="18"/>
        <w:szCs w:val="18"/>
      </w:rPr>
      <w:fldChar w:fldCharType="end"/>
    </w:r>
    <w:r w:rsidR="00EB52D8" w:rsidRPr="004F56FD">
      <w:rPr>
        <w:sz w:val="18"/>
        <w:szCs w:val="18"/>
      </w:rPr>
      <w:br/>
    </w:r>
    <w:r w:rsidR="00966FA2" w:rsidRPr="004F56FD">
      <w:rPr>
        <w:sz w:val="18"/>
        <w:szCs w:val="18"/>
      </w:rPr>
      <w:t>WTSA-24/36(Add.2)-A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9EA7" w14:textId="77777777" w:rsidR="004F56FD" w:rsidRDefault="004F5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8680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A674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146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C2B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64E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646592864">
    <w:abstractNumId w:val="9"/>
  </w:num>
  <w:num w:numId="2" w16cid:durableId="991059242">
    <w:abstractNumId w:val="13"/>
  </w:num>
  <w:num w:numId="3" w16cid:durableId="1930120731">
    <w:abstractNumId w:val="10"/>
  </w:num>
  <w:num w:numId="4" w16cid:durableId="883637518">
    <w:abstractNumId w:val="14"/>
  </w:num>
  <w:num w:numId="5" w16cid:durableId="894202867">
    <w:abstractNumId w:val="7"/>
  </w:num>
  <w:num w:numId="6" w16cid:durableId="221446199">
    <w:abstractNumId w:val="6"/>
  </w:num>
  <w:num w:numId="7" w16cid:durableId="1527407234">
    <w:abstractNumId w:val="5"/>
  </w:num>
  <w:num w:numId="8" w16cid:durableId="1034621984">
    <w:abstractNumId w:val="4"/>
  </w:num>
  <w:num w:numId="9" w16cid:durableId="1647124567">
    <w:abstractNumId w:val="8"/>
  </w:num>
  <w:num w:numId="10" w16cid:durableId="882865681">
    <w:abstractNumId w:val="3"/>
  </w:num>
  <w:num w:numId="11" w16cid:durableId="1100444185">
    <w:abstractNumId w:val="2"/>
  </w:num>
  <w:num w:numId="12" w16cid:durableId="735318442">
    <w:abstractNumId w:val="1"/>
  </w:num>
  <w:num w:numId="13" w16cid:durableId="1584224126">
    <w:abstractNumId w:val="0"/>
  </w:num>
  <w:num w:numId="14" w16cid:durableId="516388436">
    <w:abstractNumId w:val="11"/>
  </w:num>
  <w:num w:numId="15" w16cid:durableId="572473366">
    <w:abstractNumId w:val="12"/>
  </w:num>
  <w:num w:numId="16" w16cid:durableId="1660384799">
    <w:abstractNumId w:val="3"/>
  </w:num>
  <w:num w:numId="17" w16cid:durableId="272975883">
    <w:abstractNumId w:val="2"/>
  </w:num>
  <w:num w:numId="18" w16cid:durableId="1253051673">
    <w:abstractNumId w:val="3"/>
  </w:num>
  <w:num w:numId="19" w16cid:durableId="17125378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Elkenany, Hagar">
    <w15:presenceInfo w15:providerId="AD" w15:userId="S::hagar.elkenany@itu.int::89dca726-99f4-4470-b839-346332d877c6"/>
  </w15:person>
  <w15:person w15:author="Arabic-WW">
    <w15:presenceInfo w15:providerId="None" w15:userId="Arabic-WW"/>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3B5C"/>
    <w:rsid w:val="00075A3F"/>
    <w:rsid w:val="000A1B16"/>
    <w:rsid w:val="000A3F81"/>
    <w:rsid w:val="000B0891"/>
    <w:rsid w:val="000B3013"/>
    <w:rsid w:val="000B3896"/>
    <w:rsid w:val="000B5404"/>
    <w:rsid w:val="000D1708"/>
    <w:rsid w:val="000E0C16"/>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746E"/>
    <w:rsid w:val="001E190C"/>
    <w:rsid w:val="001E51EE"/>
    <w:rsid w:val="001E54F6"/>
    <w:rsid w:val="001E5A8C"/>
    <w:rsid w:val="001F2A51"/>
    <w:rsid w:val="001F6BCA"/>
    <w:rsid w:val="00201A0A"/>
    <w:rsid w:val="002075D4"/>
    <w:rsid w:val="00211B2A"/>
    <w:rsid w:val="00223C6C"/>
    <w:rsid w:val="002243F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458E6"/>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D5485"/>
    <w:rsid w:val="004D7429"/>
    <w:rsid w:val="004E2A5D"/>
    <w:rsid w:val="004F56F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84B7A"/>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557AF"/>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5203"/>
    <w:rsid w:val="008077A5"/>
    <w:rsid w:val="00807AC1"/>
    <w:rsid w:val="00810482"/>
    <w:rsid w:val="00817568"/>
    <w:rsid w:val="008204AC"/>
    <w:rsid w:val="008261C2"/>
    <w:rsid w:val="00830D96"/>
    <w:rsid w:val="008362DC"/>
    <w:rsid w:val="008433F9"/>
    <w:rsid w:val="0085569D"/>
    <w:rsid w:val="00855B59"/>
    <w:rsid w:val="00856841"/>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9F58D9"/>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455F8"/>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2CD7"/>
    <w:rsid w:val="00AF3EFA"/>
    <w:rsid w:val="00AF41D1"/>
    <w:rsid w:val="00B0007E"/>
    <w:rsid w:val="00B01623"/>
    <w:rsid w:val="00B033DF"/>
    <w:rsid w:val="00B039AD"/>
    <w:rsid w:val="00B05B05"/>
    <w:rsid w:val="00B07CEE"/>
    <w:rsid w:val="00B12661"/>
    <w:rsid w:val="00B16045"/>
    <w:rsid w:val="00B1667D"/>
    <w:rsid w:val="00B1714C"/>
    <w:rsid w:val="00B31F4E"/>
    <w:rsid w:val="00B344B6"/>
    <w:rsid w:val="00B357E9"/>
    <w:rsid w:val="00B4164D"/>
    <w:rsid w:val="00B425C1"/>
    <w:rsid w:val="00B473E7"/>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526"/>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B6B83"/>
    <w:rsid w:val="00DC29DD"/>
    <w:rsid w:val="00DC7C0E"/>
    <w:rsid w:val="00DE1E82"/>
    <w:rsid w:val="00DE7387"/>
    <w:rsid w:val="00DF1928"/>
    <w:rsid w:val="00DF2A6A"/>
    <w:rsid w:val="00DF3B72"/>
    <w:rsid w:val="00E01DFD"/>
    <w:rsid w:val="00E10821"/>
    <w:rsid w:val="00E12CA3"/>
    <w:rsid w:val="00E12EE0"/>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41F8D"/>
    <w:rsid w:val="00F53B4A"/>
    <w:rsid w:val="00F568F2"/>
    <w:rsid w:val="00F70B1F"/>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14342"/>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hmed.atyya@tpra.gov.sd"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15042c31-ba8b-4bb7-acd5-1e213c156121">DPM</DPM_x0020_Author>
    <DPM_x0020_File_x0020_name xmlns="15042c31-ba8b-4bb7-acd5-1e213c156121">T22-WTSA.24-C-0036!A2!MSW-A</DPM_x0020_File_x0020_name>
    <DPM_x0020_Version xmlns="15042c31-ba8b-4bb7-acd5-1e213c156121">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042c31-ba8b-4bb7-acd5-1e213c156121" targetNamespace="http://schemas.microsoft.com/office/2006/metadata/properties" ma:root="true" ma:fieldsID="d41af5c836d734370eb92e7ee5f83852" ns2:_="" ns3:_="">
    <xsd:import namespace="996b2e75-67fd-4955-a3b0-5ab9934cb50b"/>
    <xsd:import namespace="15042c31-ba8b-4bb7-acd5-1e213c15612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042c31-ba8b-4bb7-acd5-1e213c15612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42c31-ba8b-4bb7-acd5-1e213c15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042c31-ba8b-4bb7-acd5-1e213c15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1156</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T22-WTSA.24-C-0036!A2!MSW-A</vt:lpstr>
    </vt:vector>
  </TitlesOfParts>
  <Manager>General Secretariat - Pool</Manager>
  <Company>International Telecommunication Union (ITU)</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4</cp:revision>
  <cp:lastPrinted>2019-06-26T10:10:00Z</cp:lastPrinted>
  <dcterms:created xsi:type="dcterms:W3CDTF">2024-09-30T10:27:00Z</dcterms:created>
  <dcterms:modified xsi:type="dcterms:W3CDTF">2024-09-30T12:12:00Z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