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90E6A" w14:paraId="408C8FD9" w14:textId="77777777" w:rsidTr="008E0616">
        <w:trPr>
          <w:cantSplit/>
          <w:trHeight w:val="1132"/>
        </w:trPr>
        <w:tc>
          <w:tcPr>
            <w:tcW w:w="1290" w:type="dxa"/>
            <w:vAlign w:val="center"/>
          </w:tcPr>
          <w:p w14:paraId="3E2C7E90" w14:textId="77777777" w:rsidR="00D2023F" w:rsidRPr="00590E6A" w:rsidRDefault="0018215C" w:rsidP="00EB5053">
            <w:pPr>
              <w:rPr>
                <w:lang w:val="es-ES"/>
              </w:rPr>
            </w:pPr>
            <w:r w:rsidRPr="00590E6A">
              <w:rPr>
                <w:noProof/>
                <w:lang w:val="es-ES"/>
              </w:rPr>
              <w:drawing>
                <wp:inline distT="0" distB="0" distL="0" distR="0" wp14:anchorId="3D01D803" wp14:editId="0AC8CB74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4C003101" w14:textId="77777777" w:rsidR="00E610A4" w:rsidRPr="00590E6A" w:rsidRDefault="00E610A4" w:rsidP="00E610A4">
            <w:pPr>
              <w:rPr>
                <w:rFonts w:ascii="Verdana" w:hAnsi="Verdana" w:cs="Times New Roman Bold"/>
                <w:b/>
                <w:bCs/>
                <w:szCs w:val="24"/>
                <w:lang w:val="es-ES"/>
              </w:rPr>
            </w:pPr>
            <w:r w:rsidRPr="00590E6A">
              <w:rPr>
                <w:rFonts w:ascii="Verdana" w:hAnsi="Verdana" w:cs="Times New Roman Bold"/>
                <w:b/>
                <w:bCs/>
                <w:szCs w:val="24"/>
                <w:lang w:val="es-ES"/>
              </w:rPr>
              <w:t>Asamblea Mundial de Normalización de las Telecomunicaciones (AMNT-24)</w:t>
            </w:r>
          </w:p>
          <w:p w14:paraId="3E64D346" w14:textId="77777777" w:rsidR="00D2023F" w:rsidRPr="00590E6A" w:rsidRDefault="00E610A4" w:rsidP="00E610A4">
            <w:pPr>
              <w:pStyle w:val="TopHeader"/>
              <w:spacing w:before="0"/>
              <w:rPr>
                <w:lang w:val="es-ES"/>
              </w:rPr>
            </w:pPr>
            <w:r w:rsidRPr="00590E6A">
              <w:rPr>
                <w:sz w:val="18"/>
                <w:szCs w:val="18"/>
                <w:lang w:val="es-ES"/>
              </w:rPr>
              <w:t>Nueva Delhi, 15-24 de octubre de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3D09EB16" w14:textId="77777777" w:rsidR="00D2023F" w:rsidRPr="00590E6A" w:rsidRDefault="00D2023F" w:rsidP="00C30155">
            <w:pPr>
              <w:spacing w:before="0"/>
              <w:rPr>
                <w:lang w:val="es-ES"/>
              </w:rPr>
            </w:pPr>
            <w:r w:rsidRPr="00590E6A">
              <w:rPr>
                <w:noProof/>
                <w:lang w:val="es-ES" w:eastAsia="zh-CN"/>
              </w:rPr>
              <w:drawing>
                <wp:inline distT="0" distB="0" distL="0" distR="0" wp14:anchorId="5431C4E1" wp14:editId="145ADE3B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90E6A" w14:paraId="5893E70A" w14:textId="77777777" w:rsidTr="008E0616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6B773E0A" w14:textId="77777777" w:rsidR="00D2023F" w:rsidRPr="00590E6A" w:rsidRDefault="00D2023F" w:rsidP="00C30155">
            <w:pPr>
              <w:spacing w:before="0"/>
              <w:rPr>
                <w:lang w:val="es-ES"/>
              </w:rPr>
            </w:pPr>
          </w:p>
        </w:tc>
      </w:tr>
      <w:tr w:rsidR="00931298" w:rsidRPr="00EB5053" w14:paraId="417DC571" w14:textId="77777777" w:rsidTr="008E0616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3D134991" w14:textId="77777777" w:rsidR="00931298" w:rsidRPr="00EB5053" w:rsidRDefault="00931298" w:rsidP="00EB5053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27FA1ED6" w14:textId="77777777" w:rsidR="00931298" w:rsidRPr="00EB5053" w:rsidRDefault="00931298" w:rsidP="00EB5053">
            <w:pPr>
              <w:spacing w:before="0"/>
              <w:rPr>
                <w:sz w:val="20"/>
              </w:rPr>
            </w:pPr>
          </w:p>
        </w:tc>
      </w:tr>
      <w:tr w:rsidR="00752D4D" w:rsidRPr="00590E6A" w14:paraId="0CE2FAAA" w14:textId="77777777" w:rsidTr="008E0616">
        <w:trPr>
          <w:cantSplit/>
        </w:trPr>
        <w:tc>
          <w:tcPr>
            <w:tcW w:w="6237" w:type="dxa"/>
            <w:gridSpan w:val="2"/>
          </w:tcPr>
          <w:p w14:paraId="110C67C1" w14:textId="77777777" w:rsidR="00752D4D" w:rsidRPr="00590E6A" w:rsidRDefault="006C136E" w:rsidP="00C30155">
            <w:pPr>
              <w:pStyle w:val="Committee"/>
              <w:rPr>
                <w:lang w:val="es-ES"/>
              </w:rPr>
            </w:pPr>
            <w:r w:rsidRPr="006C136E">
              <w:rPr>
                <w:lang w:val="es-ES"/>
              </w:rPr>
              <w:t>SESIÓN PLENARIA</w:t>
            </w:r>
          </w:p>
        </w:tc>
        <w:tc>
          <w:tcPr>
            <w:tcW w:w="3574" w:type="dxa"/>
            <w:gridSpan w:val="2"/>
          </w:tcPr>
          <w:p w14:paraId="23F51994" w14:textId="77777777" w:rsidR="00752D4D" w:rsidRPr="00590E6A" w:rsidRDefault="006C136E" w:rsidP="00A52D1A">
            <w:pPr>
              <w:pStyle w:val="Docnumb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Addéndum</w:t>
            </w:r>
            <w:proofErr w:type="spellEnd"/>
            <w:r>
              <w:rPr>
                <w:lang w:val="es-ES"/>
              </w:rPr>
              <w:t xml:space="preserve"> 19 al</w:t>
            </w:r>
            <w:r>
              <w:rPr>
                <w:lang w:val="es-ES"/>
              </w:rPr>
              <w:br/>
              <w:t>Documento 36</w:t>
            </w:r>
            <w:r w:rsidR="00D34410">
              <w:rPr>
                <w:lang w:val="es-ES"/>
              </w:rPr>
              <w:t>-S</w:t>
            </w:r>
          </w:p>
        </w:tc>
      </w:tr>
      <w:tr w:rsidR="00931298" w:rsidRPr="00590E6A" w14:paraId="06ACF6C7" w14:textId="77777777" w:rsidTr="008E0616">
        <w:trPr>
          <w:cantSplit/>
        </w:trPr>
        <w:tc>
          <w:tcPr>
            <w:tcW w:w="6237" w:type="dxa"/>
            <w:gridSpan w:val="2"/>
          </w:tcPr>
          <w:p w14:paraId="7AB71290" w14:textId="77777777" w:rsidR="00931298" w:rsidRPr="00EB5053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5C50111A" w14:textId="77777777" w:rsidR="00931298" w:rsidRPr="00590E6A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622829">
              <w:rPr>
                <w:sz w:val="20"/>
                <w:szCs w:val="16"/>
              </w:rPr>
              <w:t xml:space="preserve">23 de </w:t>
            </w:r>
            <w:proofErr w:type="spellStart"/>
            <w:r w:rsidRPr="00622829">
              <w:rPr>
                <w:sz w:val="20"/>
                <w:szCs w:val="16"/>
              </w:rPr>
              <w:t>septiembre</w:t>
            </w:r>
            <w:proofErr w:type="spellEnd"/>
            <w:r w:rsidRPr="00622829">
              <w:rPr>
                <w:sz w:val="20"/>
                <w:szCs w:val="16"/>
              </w:rPr>
              <w:t xml:space="preserve"> de 2024</w:t>
            </w:r>
          </w:p>
        </w:tc>
      </w:tr>
      <w:tr w:rsidR="00931298" w:rsidRPr="00590E6A" w14:paraId="0A0DBD6B" w14:textId="77777777" w:rsidTr="008E0616">
        <w:trPr>
          <w:cantSplit/>
        </w:trPr>
        <w:tc>
          <w:tcPr>
            <w:tcW w:w="6237" w:type="dxa"/>
            <w:gridSpan w:val="2"/>
          </w:tcPr>
          <w:p w14:paraId="3483EC16" w14:textId="77777777" w:rsidR="00931298" w:rsidRPr="00EB5053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4404DFE2" w14:textId="77777777" w:rsidR="00931298" w:rsidRPr="00590E6A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622829">
              <w:rPr>
                <w:sz w:val="20"/>
                <w:szCs w:val="16"/>
              </w:rPr>
              <w:t xml:space="preserve">Original: </w:t>
            </w:r>
            <w:proofErr w:type="spellStart"/>
            <w:r w:rsidRPr="00622829">
              <w:rPr>
                <w:sz w:val="20"/>
                <w:szCs w:val="16"/>
              </w:rPr>
              <w:t>inglés</w:t>
            </w:r>
            <w:proofErr w:type="spellEnd"/>
          </w:p>
        </w:tc>
      </w:tr>
      <w:tr w:rsidR="00931298" w:rsidRPr="00EB5053" w14:paraId="4382E77D" w14:textId="77777777" w:rsidTr="008E0616">
        <w:trPr>
          <w:cantSplit/>
        </w:trPr>
        <w:tc>
          <w:tcPr>
            <w:tcW w:w="9811" w:type="dxa"/>
            <w:gridSpan w:val="4"/>
          </w:tcPr>
          <w:p w14:paraId="4C285CF4" w14:textId="77777777" w:rsidR="00931298" w:rsidRPr="00EB5053" w:rsidRDefault="00931298" w:rsidP="00EB5053">
            <w:pPr>
              <w:spacing w:before="0"/>
              <w:rPr>
                <w:sz w:val="20"/>
              </w:rPr>
            </w:pPr>
          </w:p>
        </w:tc>
      </w:tr>
      <w:tr w:rsidR="00931298" w:rsidRPr="00C76682" w14:paraId="251CA7A1" w14:textId="77777777" w:rsidTr="008E0616">
        <w:trPr>
          <w:cantSplit/>
        </w:trPr>
        <w:tc>
          <w:tcPr>
            <w:tcW w:w="9811" w:type="dxa"/>
            <w:gridSpan w:val="4"/>
          </w:tcPr>
          <w:p w14:paraId="0FF78100" w14:textId="77777777" w:rsidR="00931298" w:rsidRPr="00590E6A" w:rsidRDefault="006C136E" w:rsidP="00C30155">
            <w:pPr>
              <w:pStyle w:val="Source"/>
              <w:rPr>
                <w:lang w:val="es-ES"/>
              </w:rPr>
            </w:pPr>
            <w:r w:rsidRPr="006C136E">
              <w:rPr>
                <w:lang w:val="es-ES"/>
              </w:rPr>
              <w:t>Administraciones de los Estados Árabes</w:t>
            </w:r>
          </w:p>
        </w:tc>
      </w:tr>
      <w:tr w:rsidR="00931298" w:rsidRPr="00C76682" w14:paraId="57EFDEE0" w14:textId="77777777" w:rsidTr="008E0616">
        <w:trPr>
          <w:cantSplit/>
        </w:trPr>
        <w:tc>
          <w:tcPr>
            <w:tcW w:w="9811" w:type="dxa"/>
            <w:gridSpan w:val="4"/>
          </w:tcPr>
          <w:p w14:paraId="5757A208" w14:textId="091BDAA7" w:rsidR="00931298" w:rsidRPr="00590E6A" w:rsidRDefault="006C136E" w:rsidP="00C30155">
            <w:pPr>
              <w:pStyle w:val="Title1"/>
              <w:rPr>
                <w:lang w:val="es-ES"/>
              </w:rPr>
            </w:pPr>
            <w:r w:rsidRPr="006C136E">
              <w:rPr>
                <w:lang w:val="es-ES"/>
              </w:rPr>
              <w:t>PROP</w:t>
            </w:r>
            <w:r w:rsidR="00461884">
              <w:rPr>
                <w:lang w:val="es-ES"/>
              </w:rPr>
              <w:t>uesta de modificación de la resolución</w:t>
            </w:r>
            <w:r w:rsidRPr="006C136E">
              <w:rPr>
                <w:lang w:val="es-ES"/>
              </w:rPr>
              <w:t xml:space="preserve"> 83</w:t>
            </w:r>
          </w:p>
        </w:tc>
      </w:tr>
      <w:tr w:rsidR="00657CDA" w:rsidRPr="00C76682" w14:paraId="272B4D52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28462CA4" w14:textId="77777777" w:rsidR="00657CDA" w:rsidRPr="002B7C64" w:rsidRDefault="00657CDA" w:rsidP="006C136E">
            <w:pPr>
              <w:pStyle w:val="Title2"/>
              <w:spacing w:before="0"/>
              <w:rPr>
                <w:lang w:val="es-ES"/>
              </w:rPr>
            </w:pPr>
          </w:p>
        </w:tc>
      </w:tr>
      <w:tr w:rsidR="00657CDA" w:rsidRPr="00C76682" w14:paraId="586E33E3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4342100A" w14:textId="77777777" w:rsidR="00657CDA" w:rsidRPr="002B7C64" w:rsidRDefault="00657CDA" w:rsidP="00293F9A">
            <w:pPr>
              <w:pStyle w:val="Agendaitem"/>
              <w:spacing w:before="0"/>
              <w:rPr>
                <w:lang w:val="es-ES"/>
              </w:rPr>
            </w:pPr>
          </w:p>
        </w:tc>
      </w:tr>
    </w:tbl>
    <w:p w14:paraId="16C966A8" w14:textId="77777777" w:rsidR="00931298" w:rsidRPr="002B7C64" w:rsidRDefault="00931298" w:rsidP="00931298">
      <w:pPr>
        <w:rPr>
          <w:lang w:val="es-E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C76682" w14:paraId="01E8C9C7" w14:textId="77777777" w:rsidTr="008E0616">
        <w:trPr>
          <w:cantSplit/>
        </w:trPr>
        <w:tc>
          <w:tcPr>
            <w:tcW w:w="1912" w:type="dxa"/>
          </w:tcPr>
          <w:p w14:paraId="4773F0AE" w14:textId="77777777" w:rsidR="00931298" w:rsidRPr="002B7C64" w:rsidRDefault="00E610A4" w:rsidP="00C30155">
            <w:pPr>
              <w:rPr>
                <w:lang w:val="es-ES"/>
              </w:rPr>
            </w:pPr>
            <w:r w:rsidRPr="002B7C64">
              <w:rPr>
                <w:b/>
                <w:bCs/>
                <w:lang w:val="es-ES"/>
              </w:rPr>
              <w:t>Resumen:</w:t>
            </w:r>
          </w:p>
        </w:tc>
        <w:tc>
          <w:tcPr>
            <w:tcW w:w="7870" w:type="dxa"/>
            <w:gridSpan w:val="2"/>
          </w:tcPr>
          <w:p w14:paraId="041F8603" w14:textId="32F04601" w:rsidR="00461884" w:rsidRPr="00461884" w:rsidRDefault="00461884" w:rsidP="00461884">
            <w:pPr>
              <w:pStyle w:val="Abstract"/>
              <w:rPr>
                <w:lang w:val="es-ES"/>
              </w:rPr>
            </w:pPr>
            <w:r w:rsidRPr="00461884">
              <w:rPr>
                <w:lang w:val="es-ES"/>
              </w:rPr>
              <w:t>En esta contribución se propone hacer hincapié en la ap</w:t>
            </w:r>
            <w:r>
              <w:rPr>
                <w:lang w:val="es-ES"/>
              </w:rPr>
              <w:t>licación de los resultados y Resoluciones de la AMNT</w:t>
            </w:r>
            <w:r w:rsidRPr="00461884">
              <w:rPr>
                <w:lang w:val="es-ES"/>
              </w:rPr>
              <w:t>.</w:t>
            </w:r>
          </w:p>
          <w:p w14:paraId="4864D34B" w14:textId="0130AE36" w:rsidR="00461884" w:rsidRPr="00461884" w:rsidRDefault="00461884" w:rsidP="00461884">
            <w:pPr>
              <w:pStyle w:val="Abstract"/>
              <w:rPr>
                <w:lang w:val="es-ES"/>
              </w:rPr>
            </w:pPr>
            <w:r w:rsidRPr="00461884">
              <w:rPr>
                <w:lang w:val="es-ES"/>
              </w:rPr>
              <w:t>Habida cuenta del papel que desempeñan las organizaciones regionales en el proceso preparatorio de la Asamblea, consideramos adecuado implicar explícitamente a las organizac</w:t>
            </w:r>
            <w:r>
              <w:rPr>
                <w:lang w:val="es-ES"/>
              </w:rPr>
              <w:t>i</w:t>
            </w:r>
            <w:r w:rsidRPr="00461884">
              <w:rPr>
                <w:lang w:val="es-ES"/>
              </w:rPr>
              <w:t>ones regionales de telecomuni</w:t>
            </w:r>
            <w:r>
              <w:rPr>
                <w:lang w:val="es-ES"/>
              </w:rPr>
              <w:t>caciones en el proceso de implementación, en estrecha colaboración con los Estados Miembros</w:t>
            </w:r>
            <w:r w:rsidRPr="00461884">
              <w:rPr>
                <w:lang w:val="es-ES"/>
              </w:rPr>
              <w:t>.</w:t>
            </w:r>
          </w:p>
          <w:p w14:paraId="5F0AB28B" w14:textId="1909A68C" w:rsidR="00461884" w:rsidRPr="00461884" w:rsidRDefault="00461884" w:rsidP="00461884">
            <w:pPr>
              <w:pStyle w:val="Abstract"/>
              <w:rPr>
                <w:lang w:val="es-ES"/>
              </w:rPr>
            </w:pPr>
            <w:r w:rsidRPr="00461884">
              <w:rPr>
                <w:lang w:val="es-ES"/>
              </w:rPr>
              <w:t xml:space="preserve">Asimismo, sugerimos invitar al </w:t>
            </w:r>
            <w:proofErr w:type="gramStart"/>
            <w:r w:rsidRPr="00461884">
              <w:rPr>
                <w:lang w:val="es-ES"/>
              </w:rPr>
              <w:t>Director</w:t>
            </w:r>
            <w:proofErr w:type="gramEnd"/>
            <w:r w:rsidRPr="00461884">
              <w:rPr>
                <w:lang w:val="es-ES"/>
              </w:rPr>
              <w:t xml:space="preserve"> de la Oficina de Normalización de las Telecomunicaciones a tomar las medidas necesarias y aplicar mecanismos para ayudar a las organizaciones regionales, en particular </w:t>
            </w:r>
            <w:r>
              <w:rPr>
                <w:lang w:val="es-ES"/>
              </w:rPr>
              <w:t>en</w:t>
            </w:r>
            <w:r w:rsidRPr="00461884">
              <w:rPr>
                <w:lang w:val="es-ES"/>
              </w:rPr>
              <w:t xml:space="preserve"> los países en</w:t>
            </w:r>
            <w:r>
              <w:rPr>
                <w:lang w:val="es-ES"/>
              </w:rPr>
              <w:t xml:space="preserve"> desarrollo, a aplicar las Resoluciones de interés para las regiones correspondientes</w:t>
            </w:r>
            <w:r w:rsidRPr="00461884">
              <w:rPr>
                <w:lang w:val="es-ES"/>
              </w:rPr>
              <w:t>.</w:t>
            </w:r>
          </w:p>
          <w:p w14:paraId="45E51F26" w14:textId="19083A40" w:rsidR="00931298" w:rsidRPr="00461884" w:rsidRDefault="00461884" w:rsidP="00461884">
            <w:pPr>
              <w:pStyle w:val="Abstract"/>
              <w:rPr>
                <w:lang w:val="es-ES"/>
              </w:rPr>
            </w:pPr>
            <w:r w:rsidRPr="00461884">
              <w:rPr>
                <w:lang w:val="es-ES"/>
              </w:rPr>
              <w:t>Es necesario contar con estrategias de aplicación a nivel nacion</w:t>
            </w:r>
            <w:r>
              <w:rPr>
                <w:lang w:val="es-ES"/>
              </w:rPr>
              <w:t xml:space="preserve">al y regional, en colaboración con la Oficina de Normalización de las Telecomunicaciones. </w:t>
            </w:r>
            <w:r w:rsidRPr="00461884">
              <w:rPr>
                <w:lang w:val="es-ES"/>
              </w:rPr>
              <w:t>Dichas estrategias definirán las medidas que hayan de adoptar la Ofic</w:t>
            </w:r>
            <w:r>
              <w:rPr>
                <w:lang w:val="es-ES"/>
              </w:rPr>
              <w:t>ina de Normalización de las Telecomunicaciones, los Miembros, las organizaciones regionales y las Comisiones de Estudio en relación con las Cuestiones previstas en las Resoluciones</w:t>
            </w:r>
            <w:r w:rsidRPr="00461884">
              <w:rPr>
                <w:lang w:val="es-ES"/>
              </w:rPr>
              <w:t>.</w:t>
            </w:r>
          </w:p>
        </w:tc>
      </w:tr>
      <w:tr w:rsidR="00931298" w:rsidRPr="00C76682" w14:paraId="4E452FB7" w14:textId="77777777" w:rsidTr="008E0616">
        <w:trPr>
          <w:cantSplit/>
        </w:trPr>
        <w:tc>
          <w:tcPr>
            <w:tcW w:w="1912" w:type="dxa"/>
          </w:tcPr>
          <w:p w14:paraId="5A918A05" w14:textId="77777777" w:rsidR="00931298" w:rsidRPr="002B7C64" w:rsidRDefault="00E610A4" w:rsidP="00C30155">
            <w:pPr>
              <w:rPr>
                <w:b/>
                <w:bCs/>
                <w:szCs w:val="24"/>
                <w:lang w:val="es-ES"/>
              </w:rPr>
            </w:pPr>
            <w:r w:rsidRPr="002B7C64">
              <w:rPr>
                <w:b/>
                <w:bCs/>
                <w:lang w:val="es-ES"/>
              </w:rPr>
              <w:t>Contacto:</w:t>
            </w:r>
          </w:p>
        </w:tc>
        <w:tc>
          <w:tcPr>
            <w:tcW w:w="3935" w:type="dxa"/>
          </w:tcPr>
          <w:p w14:paraId="1C68BA89" w14:textId="08B2748C" w:rsidR="00FE5494" w:rsidRPr="00461884" w:rsidRDefault="00461884" w:rsidP="00E6117A">
            <w:pPr>
              <w:rPr>
                <w:lang w:val="es-ES"/>
              </w:rPr>
            </w:pPr>
            <w:proofErr w:type="spellStart"/>
            <w:r w:rsidRPr="00461884">
              <w:rPr>
                <w:lang w:val="es-ES"/>
              </w:rPr>
              <w:t>Mohsene</w:t>
            </w:r>
            <w:proofErr w:type="spellEnd"/>
            <w:r w:rsidRPr="00461884">
              <w:rPr>
                <w:lang w:val="es-ES"/>
              </w:rPr>
              <w:t xml:space="preserve"> </w:t>
            </w:r>
            <w:proofErr w:type="spellStart"/>
            <w:r w:rsidRPr="00461884">
              <w:rPr>
                <w:lang w:val="es-ES"/>
              </w:rPr>
              <w:t>Abdelfettah</w:t>
            </w:r>
            <w:proofErr w:type="spellEnd"/>
            <w:r w:rsidRPr="00461884">
              <w:rPr>
                <w:lang w:val="es-ES"/>
              </w:rPr>
              <w:t xml:space="preserve"> TEBBI</w:t>
            </w:r>
            <w:r w:rsidRPr="00461884">
              <w:rPr>
                <w:lang w:val="es-ES"/>
              </w:rPr>
              <w:br/>
              <w:t xml:space="preserve">Ministerio de Correos y Telecomunicaciones </w:t>
            </w:r>
            <w:r w:rsidRPr="00461884">
              <w:rPr>
                <w:lang w:val="es-ES"/>
              </w:rPr>
              <w:br/>
              <w:t>A</w:t>
            </w:r>
            <w:r>
              <w:rPr>
                <w:lang w:val="es-ES"/>
              </w:rPr>
              <w:t>r</w:t>
            </w:r>
            <w:r w:rsidRPr="00461884">
              <w:rPr>
                <w:lang w:val="es-ES"/>
              </w:rPr>
              <w:t>ge</w:t>
            </w:r>
            <w:r>
              <w:rPr>
                <w:lang w:val="es-ES"/>
              </w:rPr>
              <w:t>l</w:t>
            </w:r>
            <w:r w:rsidRPr="00461884">
              <w:rPr>
                <w:lang w:val="es-ES"/>
              </w:rPr>
              <w:t>ia</w:t>
            </w:r>
          </w:p>
        </w:tc>
        <w:tc>
          <w:tcPr>
            <w:tcW w:w="3935" w:type="dxa"/>
          </w:tcPr>
          <w:p w14:paraId="78C8E6A5" w14:textId="21C0155F" w:rsidR="00931298" w:rsidRPr="002B7C64" w:rsidRDefault="00E610A4" w:rsidP="00E6117A">
            <w:pPr>
              <w:rPr>
                <w:lang w:val="es-ES"/>
              </w:rPr>
            </w:pPr>
            <w:r w:rsidRPr="002B7C64">
              <w:rPr>
                <w:lang w:val="es-ES"/>
              </w:rPr>
              <w:t>Correo-e:</w:t>
            </w:r>
            <w:r w:rsidR="00461884">
              <w:rPr>
                <w:lang w:val="es-ES"/>
              </w:rPr>
              <w:t xml:space="preserve"> </w:t>
            </w:r>
            <w:hyperlink r:id="rId14" w:history="1">
              <w:r w:rsidR="00461884" w:rsidRPr="00461884">
                <w:rPr>
                  <w:rStyle w:val="Hyperlink"/>
                  <w:lang w:val="es-ES"/>
                </w:rPr>
                <w:t>mohsene.tebbi@algerietelecom.dz</w:t>
              </w:r>
            </w:hyperlink>
          </w:p>
        </w:tc>
      </w:tr>
    </w:tbl>
    <w:p w14:paraId="4F446F59" w14:textId="77777777" w:rsidR="00A52D1A" w:rsidRPr="00DB13C5" w:rsidRDefault="00A52D1A" w:rsidP="00A52D1A">
      <w:pPr>
        <w:rPr>
          <w:lang w:val="es-ES"/>
        </w:rPr>
      </w:pPr>
    </w:p>
    <w:p w14:paraId="0F708A71" w14:textId="77777777" w:rsidR="00931298" w:rsidRPr="00DB13C5" w:rsidRDefault="009F4801" w:rsidP="00961DA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DB13C5">
        <w:rPr>
          <w:lang w:val="es-ES"/>
        </w:rPr>
        <w:br w:type="page"/>
      </w:r>
    </w:p>
    <w:p w14:paraId="6B7BD41C" w14:textId="77777777" w:rsidR="005056B1" w:rsidRPr="00C76682" w:rsidRDefault="00A77AB8">
      <w:pPr>
        <w:pStyle w:val="Proposal"/>
        <w:rPr>
          <w:lang w:val="es-ES"/>
        </w:rPr>
      </w:pPr>
      <w:r w:rsidRPr="00C76682">
        <w:rPr>
          <w:lang w:val="es-ES"/>
        </w:rPr>
        <w:lastRenderedPageBreak/>
        <w:t>MOD</w:t>
      </w:r>
      <w:r w:rsidRPr="00C76682">
        <w:rPr>
          <w:lang w:val="es-ES"/>
        </w:rPr>
        <w:tab/>
        <w:t>ARB/36A19/1</w:t>
      </w:r>
    </w:p>
    <w:p w14:paraId="088525D2" w14:textId="754CF31C" w:rsidR="00733831" w:rsidRPr="00E028CD" w:rsidRDefault="00A77AB8" w:rsidP="00472F9F">
      <w:pPr>
        <w:pStyle w:val="ResNo"/>
        <w:rPr>
          <w:b/>
          <w:caps w:val="0"/>
          <w:lang w:val="es-ES"/>
        </w:rPr>
      </w:pPr>
      <w:bookmarkStart w:id="0" w:name="_Toc111990538"/>
      <w:r w:rsidRPr="00E028CD">
        <w:rPr>
          <w:lang w:val="es-ES"/>
        </w:rPr>
        <w:t xml:space="preserve">RESOLUCIÓN </w:t>
      </w:r>
      <w:r w:rsidRPr="00E028CD">
        <w:rPr>
          <w:rStyle w:val="href"/>
          <w:lang w:val="es-ES"/>
        </w:rPr>
        <w:t>83</w:t>
      </w:r>
      <w:r w:rsidRPr="00E028CD">
        <w:rPr>
          <w:lang w:val="es-ES"/>
        </w:rPr>
        <w:t xml:space="preserve"> </w:t>
      </w:r>
      <w:r w:rsidRPr="00E028CD">
        <w:rPr>
          <w:bCs/>
          <w:lang w:val="es-ES"/>
        </w:rPr>
        <w:t>(</w:t>
      </w:r>
      <w:ins w:id="1" w:author="Spanish1" w:date="2024-10-01T10:08:00Z">
        <w:r w:rsidR="00461884">
          <w:rPr>
            <w:bCs/>
            <w:caps w:val="0"/>
            <w:lang w:val="es-ES"/>
          </w:rPr>
          <w:t>Rev. Nueva Delhi, 2024</w:t>
        </w:r>
      </w:ins>
      <w:del w:id="2" w:author="Spanish1" w:date="2024-10-01T10:08:00Z">
        <w:r w:rsidRPr="00E028CD" w:rsidDel="00461884">
          <w:rPr>
            <w:bCs/>
            <w:caps w:val="0"/>
            <w:lang w:val="es-ES"/>
          </w:rPr>
          <w:delText>Hammamet</w:delText>
        </w:r>
        <w:r w:rsidRPr="00E028CD" w:rsidDel="00461884">
          <w:rPr>
            <w:bCs/>
            <w:lang w:val="es-ES"/>
          </w:rPr>
          <w:delText>, 2016</w:delText>
        </w:r>
      </w:del>
      <w:r w:rsidRPr="00E028CD">
        <w:rPr>
          <w:bCs/>
          <w:lang w:val="es-ES"/>
        </w:rPr>
        <w:t>)</w:t>
      </w:r>
      <w:bookmarkEnd w:id="0"/>
    </w:p>
    <w:p w14:paraId="77088F46" w14:textId="77777777" w:rsidR="00733831" w:rsidRPr="00E028CD" w:rsidRDefault="00A77AB8" w:rsidP="00472F9F">
      <w:pPr>
        <w:pStyle w:val="Restitle"/>
        <w:rPr>
          <w:lang w:val="es-ES"/>
        </w:rPr>
      </w:pPr>
      <w:bookmarkStart w:id="3" w:name="_Toc111990539"/>
      <w:r w:rsidRPr="00E028CD">
        <w:rPr>
          <w:lang w:val="es-ES"/>
        </w:rPr>
        <w:t xml:space="preserve">Evaluación de la aplicación de las Resoluciones de la </w:t>
      </w:r>
      <w:r w:rsidRPr="00E028CD">
        <w:rPr>
          <w:lang w:val="es-ES"/>
        </w:rPr>
        <w:br/>
        <w:t>Asamblea Mundial de Normalización de las Telecomunicaciones</w:t>
      </w:r>
      <w:bookmarkEnd w:id="3"/>
    </w:p>
    <w:p w14:paraId="1E6D7428" w14:textId="0A55BE97" w:rsidR="00733831" w:rsidRPr="00E028CD" w:rsidRDefault="00A77AB8" w:rsidP="00472F9F">
      <w:pPr>
        <w:pStyle w:val="Resref"/>
        <w:rPr>
          <w:lang w:val="es-ES"/>
        </w:rPr>
      </w:pPr>
      <w:r w:rsidRPr="00E028CD">
        <w:rPr>
          <w:lang w:val="es-ES"/>
        </w:rPr>
        <w:t>(</w:t>
      </w:r>
      <w:proofErr w:type="spellStart"/>
      <w:r w:rsidRPr="00E028CD">
        <w:rPr>
          <w:lang w:val="es-ES"/>
        </w:rPr>
        <w:t>Hammamet</w:t>
      </w:r>
      <w:proofErr w:type="spellEnd"/>
      <w:r w:rsidRPr="00E028CD">
        <w:rPr>
          <w:lang w:val="es-ES"/>
        </w:rPr>
        <w:t>, 2016</w:t>
      </w:r>
      <w:ins w:id="4" w:author="Spanish1" w:date="2024-10-01T10:08:00Z">
        <w:r w:rsidR="00461884">
          <w:rPr>
            <w:lang w:val="es-ES"/>
          </w:rPr>
          <w:t>; Nueva Delhi, 2024</w:t>
        </w:r>
      </w:ins>
      <w:r w:rsidRPr="00E028CD">
        <w:rPr>
          <w:lang w:val="es-ES"/>
        </w:rPr>
        <w:t>)</w:t>
      </w:r>
    </w:p>
    <w:p w14:paraId="680DE298" w14:textId="636FEFAE" w:rsidR="00733831" w:rsidRPr="00E028CD" w:rsidRDefault="00A77AB8" w:rsidP="00472F9F">
      <w:pPr>
        <w:pStyle w:val="Normalaftertitle0"/>
        <w:rPr>
          <w:lang w:val="es-ES_tradnl"/>
        </w:rPr>
      </w:pPr>
      <w:r w:rsidRPr="00E028CD">
        <w:rPr>
          <w:lang w:val="es-ES_tradnl"/>
        </w:rPr>
        <w:t>La Asamblea Mundial de Normalización de las Telecomunicaciones (</w:t>
      </w:r>
      <w:del w:id="5" w:author="Spanish1" w:date="2024-10-01T10:08:00Z">
        <w:r w:rsidRPr="00E028CD" w:rsidDel="00461884">
          <w:rPr>
            <w:lang w:val="es-ES_tradnl"/>
          </w:rPr>
          <w:delText>Hammamet, 2016</w:delText>
        </w:r>
      </w:del>
      <w:ins w:id="6" w:author="Spanish1" w:date="2024-10-01T10:08:00Z">
        <w:r w:rsidR="00461884">
          <w:rPr>
            <w:lang w:val="es-ES_tradnl"/>
          </w:rPr>
          <w:t>Nueva Delhi, 2024</w:t>
        </w:r>
      </w:ins>
      <w:r w:rsidRPr="00E028CD">
        <w:rPr>
          <w:lang w:val="es-ES_tradnl"/>
        </w:rPr>
        <w:t>),</w:t>
      </w:r>
    </w:p>
    <w:p w14:paraId="51AD9AF3" w14:textId="3094B40C" w:rsidR="00461884" w:rsidRDefault="00461884" w:rsidP="00472F9F">
      <w:pPr>
        <w:pStyle w:val="Call"/>
        <w:rPr>
          <w:ins w:id="7" w:author="Spanish1" w:date="2024-10-01T10:08:00Z"/>
          <w:i w:val="0"/>
          <w:iCs/>
          <w:lang w:val="es-ES"/>
        </w:rPr>
      </w:pPr>
      <w:ins w:id="8" w:author="Spanish1" w:date="2024-10-01T10:08:00Z">
        <w:r>
          <w:rPr>
            <w:lang w:val="es-ES"/>
          </w:rPr>
          <w:t>recordando</w:t>
        </w:r>
      </w:ins>
    </w:p>
    <w:p w14:paraId="53CBF212" w14:textId="628B7F9E" w:rsidR="00461884" w:rsidRPr="00C76682" w:rsidRDefault="00707FD3" w:rsidP="00707FD3">
      <w:pPr>
        <w:rPr>
          <w:ins w:id="9" w:author="Spanish1" w:date="2024-10-01T10:12:00Z"/>
          <w:lang w:val="es-ES"/>
        </w:rPr>
      </w:pPr>
      <w:ins w:id="10" w:author="Spanish1" w:date="2024-10-01T10:08:00Z">
        <w:r w:rsidRPr="00C76682">
          <w:rPr>
            <w:i/>
            <w:iCs/>
            <w:lang w:val="es-ES"/>
          </w:rPr>
          <w:t>a</w:t>
        </w:r>
      </w:ins>
      <w:ins w:id="11" w:author="Spanish1" w:date="2024-10-01T10:12:00Z">
        <w:r w:rsidRPr="00C76682">
          <w:rPr>
            <w:i/>
            <w:iCs/>
            <w:lang w:val="es-ES"/>
          </w:rPr>
          <w:t>)</w:t>
        </w:r>
        <w:r>
          <w:rPr>
            <w:lang w:val="es-ES"/>
          </w:rPr>
          <w:tab/>
        </w:r>
      </w:ins>
      <w:ins w:id="12" w:author="Spanish1" w:date="2024-10-01T10:08:00Z">
        <w:r w:rsidR="00461884" w:rsidRPr="00C76682">
          <w:rPr>
            <w:lang w:val="es-ES"/>
          </w:rPr>
          <w:t>las disposiciones pertinentes de la Constitución y</w:t>
        </w:r>
      </w:ins>
      <w:ins w:id="13" w:author="Spanish1" w:date="2024-10-01T10:09:00Z">
        <w:r w:rsidR="00461884" w:rsidRPr="00C76682">
          <w:rPr>
            <w:lang w:val="es-ES"/>
          </w:rPr>
          <w:t xml:space="preserve"> el Convenio de la Unión Internacional de Comunicaciones, entre otros los números 115, 191, 194 y 197</w:t>
        </w:r>
      </w:ins>
      <w:ins w:id="14" w:author="Spanish1" w:date="2024-10-01T10:12:00Z">
        <w:r w:rsidRPr="00C76682">
          <w:rPr>
            <w:lang w:val="es-ES"/>
          </w:rPr>
          <w:t>;</w:t>
        </w:r>
      </w:ins>
    </w:p>
    <w:p w14:paraId="536C5308" w14:textId="29F18DFF" w:rsidR="00707FD3" w:rsidRPr="00C76682" w:rsidRDefault="00707FD3" w:rsidP="00C76682">
      <w:pPr>
        <w:rPr>
          <w:ins w:id="15" w:author="Spanish1" w:date="2024-10-01T10:08:00Z"/>
          <w:lang w:val="es-ES"/>
        </w:rPr>
      </w:pPr>
      <w:ins w:id="16" w:author="Spanish1" w:date="2024-10-01T10:12:00Z">
        <w:r>
          <w:rPr>
            <w:i/>
            <w:iCs/>
            <w:lang w:val="es-ES"/>
          </w:rPr>
          <w:t>b)</w:t>
        </w:r>
        <w:r>
          <w:rPr>
            <w:lang w:val="es-ES"/>
          </w:rPr>
          <w:tab/>
          <w:t>la Resolució</w:t>
        </w:r>
      </w:ins>
      <w:ins w:id="17" w:author="Spanish1" w:date="2024-10-01T10:13:00Z">
        <w:r>
          <w:rPr>
            <w:lang w:val="es-ES"/>
          </w:rPr>
          <w:t>n 1 (Rev. Ginebra, 2022), Reglamento Interno del Sector de Normalización de las Telecomunicaciones de la UIT,</w:t>
        </w:r>
      </w:ins>
      <w:ins w:id="18" w:author="Spanish1" w:date="2024-10-01T10:14:00Z">
        <w:r>
          <w:rPr>
            <w:lang w:val="es-ES"/>
          </w:rPr>
          <w:t xml:space="preserve"> de la Asamblea Mundial de Normalización de las Telecomunicaciones (AMNT),</w:t>
        </w:r>
      </w:ins>
    </w:p>
    <w:p w14:paraId="77BAC6AB" w14:textId="6FC773AD" w:rsidR="00733831" w:rsidRPr="00E028CD" w:rsidRDefault="00A77AB8" w:rsidP="00472F9F">
      <w:pPr>
        <w:pStyle w:val="Call"/>
        <w:rPr>
          <w:lang w:val="es-ES"/>
        </w:rPr>
      </w:pPr>
      <w:r w:rsidRPr="00E028CD">
        <w:rPr>
          <w:lang w:val="es-ES"/>
        </w:rPr>
        <w:t>reconociendo</w:t>
      </w:r>
    </w:p>
    <w:p w14:paraId="53648C13" w14:textId="315D86A1" w:rsidR="00733831" w:rsidRPr="00E028CD" w:rsidRDefault="00A77AB8" w:rsidP="00472F9F">
      <w:pPr>
        <w:rPr>
          <w:lang w:val="es-ES"/>
        </w:rPr>
      </w:pPr>
      <w:r w:rsidRPr="00E028CD">
        <w:rPr>
          <w:i/>
          <w:iCs/>
          <w:lang w:val="es-ES"/>
        </w:rPr>
        <w:t>a)</w:t>
      </w:r>
      <w:r w:rsidRPr="00E028CD">
        <w:rPr>
          <w:lang w:val="es-ES"/>
        </w:rPr>
        <w:tab/>
        <w:t>que las Resoluciones adoptadas por la presente Asamblea contienen numerosas instrucciones al Grupo Asesor de Normalización de las Telecomunicaciones (GANT)</w:t>
      </w:r>
      <w:ins w:id="19" w:author="Spanish1" w:date="2024-10-01T10:13:00Z">
        <w:r w:rsidR="00707FD3">
          <w:rPr>
            <w:lang w:val="es-ES"/>
          </w:rPr>
          <w:t>,</w:t>
        </w:r>
      </w:ins>
      <w:del w:id="20" w:author="Spanish1" w:date="2024-10-01T10:13:00Z">
        <w:r w:rsidRPr="00E028CD" w:rsidDel="00707FD3">
          <w:rPr>
            <w:lang w:val="es-ES"/>
          </w:rPr>
          <w:delText xml:space="preserve"> y</w:delText>
        </w:r>
      </w:del>
      <w:r w:rsidRPr="00E028CD">
        <w:rPr>
          <w:lang w:val="es-ES"/>
        </w:rPr>
        <w:t xml:space="preserve"> a la Oficina de Normalización de las Telecomunicaciones</w:t>
      </w:r>
      <w:ins w:id="21" w:author="Spanish1" w:date="2024-10-01T10:13:00Z">
        <w:r w:rsidR="00707FD3">
          <w:rPr>
            <w:lang w:val="es-ES"/>
          </w:rPr>
          <w:t xml:space="preserve"> y a las Comisiones d</w:t>
        </w:r>
      </w:ins>
      <w:ins w:id="22" w:author="Spanish1" w:date="2024-10-01T10:14:00Z">
        <w:r w:rsidR="00707FD3">
          <w:rPr>
            <w:lang w:val="es-ES"/>
          </w:rPr>
          <w:t>e Estudio</w:t>
        </w:r>
      </w:ins>
      <w:r w:rsidRPr="00E028CD">
        <w:rPr>
          <w:lang w:val="es-ES"/>
        </w:rPr>
        <w:t xml:space="preserve"> e invitaciones a los Estados Miembros, los Miembros de Sector, los Asociados y las Instituciones Académicas;</w:t>
      </w:r>
    </w:p>
    <w:p w14:paraId="535E9BC7" w14:textId="461D8FB4" w:rsidR="00733831" w:rsidRDefault="00A77AB8" w:rsidP="00472F9F">
      <w:pPr>
        <w:rPr>
          <w:ins w:id="23" w:author="Spanish1" w:date="2024-10-01T10:14:00Z"/>
          <w:lang w:val="es-ES"/>
        </w:rPr>
      </w:pPr>
      <w:r w:rsidRPr="00E028CD">
        <w:rPr>
          <w:i/>
          <w:iCs/>
          <w:lang w:val="es-ES"/>
        </w:rPr>
        <w:t>b)</w:t>
      </w:r>
      <w:r w:rsidRPr="00E028CD">
        <w:rPr>
          <w:lang w:val="es-ES"/>
        </w:rPr>
        <w:tab/>
        <w:t xml:space="preserve">la soberanía de los Estados Miembros en lo que atañe a la implementación de las Resoluciones de la </w:t>
      </w:r>
      <w:del w:id="24" w:author="Spanish1" w:date="2024-10-01T10:14:00Z">
        <w:r w:rsidRPr="00E028CD" w:rsidDel="00707FD3">
          <w:rPr>
            <w:lang w:val="es-ES"/>
          </w:rPr>
          <w:delText>Asamblea de Normalización de las Telecomunicaciones (</w:delText>
        </w:r>
      </w:del>
      <w:r w:rsidRPr="00E028CD">
        <w:rPr>
          <w:lang w:val="es-ES"/>
        </w:rPr>
        <w:t>AMNT</w:t>
      </w:r>
      <w:del w:id="25" w:author="Spanish1" w:date="2024-10-01T10:14:00Z">
        <w:r w:rsidRPr="00E028CD" w:rsidDel="00707FD3">
          <w:rPr>
            <w:lang w:val="es-ES"/>
          </w:rPr>
          <w:delText>)</w:delText>
        </w:r>
      </w:del>
      <w:ins w:id="26" w:author="Spanish1" w:date="2024-10-01T10:14:00Z">
        <w:r w:rsidR="00707FD3">
          <w:rPr>
            <w:lang w:val="es-ES"/>
          </w:rPr>
          <w:t>;</w:t>
        </w:r>
      </w:ins>
      <w:del w:id="27" w:author="Spanish1" w:date="2024-10-01T10:14:00Z">
        <w:r w:rsidRPr="00E028CD" w:rsidDel="00707FD3">
          <w:rPr>
            <w:lang w:val="es-ES"/>
          </w:rPr>
          <w:delText>,</w:delText>
        </w:r>
      </w:del>
    </w:p>
    <w:p w14:paraId="771ED669" w14:textId="6AFD9BA2" w:rsidR="00707FD3" w:rsidRPr="00707FD3" w:rsidRDefault="00707FD3" w:rsidP="00472F9F">
      <w:pPr>
        <w:rPr>
          <w:lang w:val="es-ES"/>
        </w:rPr>
      </w:pPr>
      <w:ins w:id="28" w:author="Spanish1" w:date="2024-10-01T10:15:00Z">
        <w:r>
          <w:rPr>
            <w:i/>
            <w:iCs/>
            <w:lang w:val="es-ES"/>
          </w:rPr>
          <w:t>c</w:t>
        </w:r>
        <w:r>
          <w:rPr>
            <w:lang w:val="es-ES"/>
          </w:rPr>
          <w:t>)</w:t>
        </w:r>
        <w:r>
          <w:rPr>
            <w:lang w:val="es-ES"/>
          </w:rPr>
          <w:tab/>
          <w:t>la implicación de las organizaciones regionales de telecomunicaciones (ORT) en el proceso preparatorio de la AMNT y el papel que desempeñan para facilitar la aplicación de las Resoluciones de la AMNT,</w:t>
        </w:r>
      </w:ins>
    </w:p>
    <w:p w14:paraId="6F8B0A31" w14:textId="77777777" w:rsidR="00733831" w:rsidRPr="00E028CD" w:rsidRDefault="00A77AB8" w:rsidP="00472F9F">
      <w:pPr>
        <w:pStyle w:val="Call"/>
        <w:rPr>
          <w:lang w:val="es-ES"/>
        </w:rPr>
      </w:pPr>
      <w:r w:rsidRPr="00E028CD">
        <w:rPr>
          <w:lang w:val="es-ES"/>
        </w:rPr>
        <w:t>observando</w:t>
      </w:r>
    </w:p>
    <w:p w14:paraId="4412DF07" w14:textId="1CECA5C9" w:rsidR="00733831" w:rsidRPr="00E028CD" w:rsidRDefault="00A77AB8" w:rsidP="00472F9F">
      <w:pPr>
        <w:rPr>
          <w:lang w:val="es-ES"/>
        </w:rPr>
      </w:pPr>
      <w:r w:rsidRPr="00E028CD">
        <w:rPr>
          <w:i/>
          <w:iCs/>
          <w:lang w:val="es-ES"/>
        </w:rPr>
        <w:t>a)</w:t>
      </w:r>
      <w:r w:rsidRPr="00E028CD">
        <w:rPr>
          <w:lang w:val="es-ES"/>
        </w:rPr>
        <w:tab/>
        <w:t>que interesa al conjunto de los Miembros del Sector de Normalización de las Telecomunicaciones de la UIT (UIT-T) que l</w:t>
      </w:r>
      <w:ins w:id="29" w:author="Spanish1" w:date="2024-10-01T10:16:00Z">
        <w:r w:rsidR="00707FD3">
          <w:rPr>
            <w:lang w:val="es-ES"/>
          </w:rPr>
          <w:t>os resultados</w:t>
        </w:r>
      </w:ins>
      <w:del w:id="30" w:author="Spanish1" w:date="2024-10-01T10:16:00Z">
        <w:r w:rsidRPr="00E028CD" w:rsidDel="00707FD3">
          <w:rPr>
            <w:lang w:val="es-ES"/>
          </w:rPr>
          <w:delText>as Resoluciones</w:delText>
        </w:r>
      </w:del>
      <w:r w:rsidRPr="00E028CD">
        <w:rPr>
          <w:lang w:val="es-ES"/>
        </w:rPr>
        <w:t xml:space="preserve"> de la Asamblea Mundial de Normalización de las Telecomunicaciones (AMNT):</w:t>
      </w:r>
    </w:p>
    <w:p w14:paraId="2302F8AB" w14:textId="77777777" w:rsidR="00733831" w:rsidRPr="00E028CD" w:rsidRDefault="00A77AB8" w:rsidP="00472F9F">
      <w:pPr>
        <w:pStyle w:val="enumlev1"/>
        <w:rPr>
          <w:lang w:val="es-ES"/>
        </w:rPr>
      </w:pPr>
      <w:r w:rsidRPr="00E028CD">
        <w:rPr>
          <w:lang w:val="es-ES"/>
        </w:rPr>
        <w:t>i)</w:t>
      </w:r>
      <w:r w:rsidRPr="00E028CD">
        <w:rPr>
          <w:lang w:val="es-ES"/>
        </w:rPr>
        <w:tab/>
        <w:t>sean conocidas, aceptadas y aplicadas por todos;</w:t>
      </w:r>
    </w:p>
    <w:p w14:paraId="440A8BE4" w14:textId="10ACF428" w:rsidR="00733831" w:rsidRDefault="00A77AB8" w:rsidP="00472F9F">
      <w:pPr>
        <w:pStyle w:val="enumlev1"/>
        <w:rPr>
          <w:ins w:id="31" w:author="Spanish1" w:date="2024-10-01T10:17:00Z"/>
          <w:lang w:val="es-ES"/>
        </w:rPr>
      </w:pPr>
      <w:proofErr w:type="spellStart"/>
      <w:r w:rsidRPr="00E028CD">
        <w:rPr>
          <w:lang w:val="es-ES"/>
        </w:rPr>
        <w:t>ii</w:t>
      </w:r>
      <w:proofErr w:type="spellEnd"/>
      <w:r w:rsidRPr="00E028CD">
        <w:rPr>
          <w:lang w:val="es-ES"/>
        </w:rPr>
        <w:t>)</w:t>
      </w:r>
      <w:r w:rsidRPr="00E028CD">
        <w:rPr>
          <w:lang w:val="es-ES"/>
        </w:rPr>
        <w:tab/>
        <w:t>se apliquen para promover el desarrollo de las telecomunicaciones y para colmar la brecha digital, teniendo en cuenta las inquietudes de los países en desarrollo</w:t>
      </w:r>
      <w:r>
        <w:rPr>
          <w:rStyle w:val="FootnoteReference"/>
          <w:lang w:val="es-ES"/>
        </w:rPr>
        <w:footnoteReference w:customMarkFollows="1" w:id="1"/>
        <w:t>1</w:t>
      </w:r>
      <w:r w:rsidRPr="00E028CD">
        <w:rPr>
          <w:lang w:val="es-ES"/>
        </w:rPr>
        <w:t xml:space="preserve">; </w:t>
      </w:r>
    </w:p>
    <w:p w14:paraId="561F5E06" w14:textId="30B5B51F" w:rsidR="00707FD3" w:rsidRPr="00E028CD" w:rsidRDefault="00707FD3" w:rsidP="00472F9F">
      <w:pPr>
        <w:pStyle w:val="enumlev1"/>
        <w:rPr>
          <w:lang w:val="es-ES"/>
        </w:rPr>
      </w:pPr>
      <w:proofErr w:type="spellStart"/>
      <w:ins w:id="32" w:author="Spanish1" w:date="2024-10-01T10:17:00Z">
        <w:r>
          <w:rPr>
            <w:lang w:val="es-ES"/>
          </w:rPr>
          <w:t>iii</w:t>
        </w:r>
        <w:proofErr w:type="spellEnd"/>
        <w:r>
          <w:rPr>
            <w:lang w:val="es-ES"/>
          </w:rPr>
          <w:t>)</w:t>
        </w:r>
        <w:r>
          <w:rPr>
            <w:lang w:val="es-ES"/>
          </w:rPr>
          <w:tab/>
          <w:t>se examinen, de ser necesario, con miras a su eventual revisión, sustitución o supresión</w:t>
        </w:r>
      </w:ins>
      <w:ins w:id="33" w:author="Spanish1" w:date="2024-10-01T10:18:00Z">
        <w:r>
          <w:rPr>
            <w:lang w:val="es-ES"/>
          </w:rPr>
          <w:t>;</w:t>
        </w:r>
      </w:ins>
    </w:p>
    <w:p w14:paraId="63A58683" w14:textId="77777777" w:rsidR="00733831" w:rsidRPr="00E028CD" w:rsidRDefault="00A77AB8" w:rsidP="00472F9F">
      <w:pPr>
        <w:rPr>
          <w:lang w:val="es-ES"/>
        </w:rPr>
      </w:pPr>
      <w:r w:rsidRPr="00E028CD">
        <w:rPr>
          <w:i/>
          <w:iCs/>
          <w:lang w:val="es-ES"/>
        </w:rPr>
        <w:t>b)</w:t>
      </w:r>
      <w:r w:rsidRPr="00E028CD">
        <w:rPr>
          <w:lang w:val="es-ES"/>
        </w:rPr>
        <w:tab/>
        <w:t>que, en el Artículo 13 del Convenio de la UIT, se prevé que la AMNT puede asignar asuntos específicos dentro de su competencia al GANT,</w:t>
      </w:r>
    </w:p>
    <w:p w14:paraId="602643E0" w14:textId="77777777" w:rsidR="00733831" w:rsidRPr="00E028CD" w:rsidRDefault="00A77AB8" w:rsidP="00472F9F">
      <w:pPr>
        <w:pStyle w:val="Call"/>
        <w:rPr>
          <w:lang w:val="es-ES"/>
        </w:rPr>
      </w:pPr>
      <w:r w:rsidRPr="00E028CD">
        <w:rPr>
          <w:lang w:val="es-ES"/>
        </w:rPr>
        <w:t>considerando</w:t>
      </w:r>
    </w:p>
    <w:p w14:paraId="3706E4FB" w14:textId="77777777" w:rsidR="00733831" w:rsidRPr="00E028CD" w:rsidRDefault="00A77AB8" w:rsidP="00472F9F">
      <w:pPr>
        <w:rPr>
          <w:lang w:val="es-ES"/>
        </w:rPr>
      </w:pPr>
      <w:r w:rsidRPr="00E028CD">
        <w:rPr>
          <w:lang w:val="es-ES"/>
        </w:rPr>
        <w:t xml:space="preserve">que el GANT presentará propuestas para mejorar la eficiencia en el funcionamiento del UIT-T, </w:t>
      </w:r>
    </w:p>
    <w:p w14:paraId="1E8B4DA6" w14:textId="77777777" w:rsidR="00733831" w:rsidRPr="00E028CD" w:rsidRDefault="00A77AB8" w:rsidP="00472F9F">
      <w:pPr>
        <w:pStyle w:val="Call"/>
        <w:rPr>
          <w:lang w:val="es-ES"/>
        </w:rPr>
      </w:pPr>
      <w:r w:rsidRPr="00E028CD">
        <w:rPr>
          <w:lang w:val="es-ES"/>
        </w:rPr>
        <w:lastRenderedPageBreak/>
        <w:t>resuelve invitar a los Estados Miembros y a los Miembros de Sector</w:t>
      </w:r>
    </w:p>
    <w:p w14:paraId="612E9253" w14:textId="77777777" w:rsidR="00733831" w:rsidRPr="00E028CD" w:rsidRDefault="00A77AB8" w:rsidP="00472F9F">
      <w:pPr>
        <w:rPr>
          <w:lang w:val="es-ES"/>
        </w:rPr>
      </w:pPr>
      <w:r w:rsidRPr="00E028CD">
        <w:rPr>
          <w:lang w:val="es-ES"/>
        </w:rPr>
        <w:t>1</w:t>
      </w:r>
      <w:r w:rsidRPr="00E028CD">
        <w:rPr>
          <w:lang w:val="es-ES"/>
        </w:rPr>
        <w:tab/>
        <w:t>a indicar, como parte de las reuniones preparatorias para la AMNT, los progresos en la aplicación de las Resoluciones adoptadas para el anterior periodo de estudios;</w:t>
      </w:r>
    </w:p>
    <w:p w14:paraId="52B05CC2" w14:textId="77777777" w:rsidR="00733831" w:rsidRPr="00E028CD" w:rsidRDefault="00A77AB8" w:rsidP="00472F9F">
      <w:pPr>
        <w:rPr>
          <w:lang w:val="es-ES"/>
        </w:rPr>
      </w:pPr>
      <w:r w:rsidRPr="00E028CD">
        <w:rPr>
          <w:lang w:val="es-ES"/>
        </w:rPr>
        <w:t>2</w:t>
      </w:r>
      <w:r w:rsidRPr="00E028CD">
        <w:rPr>
          <w:lang w:val="es-ES"/>
        </w:rPr>
        <w:tab/>
        <w:t>a formular propuestas para mejorar la aplicación de las Resoluciones,</w:t>
      </w:r>
    </w:p>
    <w:p w14:paraId="52E359D0" w14:textId="77777777" w:rsidR="00733831" w:rsidRPr="00E028CD" w:rsidRDefault="00A77AB8" w:rsidP="00472F9F">
      <w:pPr>
        <w:pStyle w:val="Call"/>
        <w:rPr>
          <w:lang w:val="es-ES"/>
        </w:rPr>
      </w:pPr>
      <w:r w:rsidRPr="00E028CD">
        <w:rPr>
          <w:lang w:val="es-ES"/>
        </w:rPr>
        <w:t xml:space="preserve">encarga al </w:t>
      </w:r>
      <w:proofErr w:type="gramStart"/>
      <w:r w:rsidRPr="00E028CD">
        <w:rPr>
          <w:lang w:val="es-ES"/>
        </w:rPr>
        <w:t>Director</w:t>
      </w:r>
      <w:proofErr w:type="gramEnd"/>
      <w:r w:rsidRPr="00E028CD">
        <w:rPr>
          <w:lang w:val="es-ES"/>
        </w:rPr>
        <w:t xml:space="preserve"> de la Oficina de Normalización de las Telecomunicaciones, en colaboración con los Directores de las demás Oficinas</w:t>
      </w:r>
    </w:p>
    <w:p w14:paraId="76F96A82" w14:textId="0936D03F" w:rsidR="00733831" w:rsidRPr="00E028CD" w:rsidRDefault="00A77AB8" w:rsidP="00E50BB6">
      <w:pPr>
        <w:rPr>
          <w:lang w:val="es-ES"/>
        </w:rPr>
      </w:pPr>
      <w:r w:rsidRPr="00E028CD">
        <w:rPr>
          <w:lang w:val="es-ES"/>
        </w:rPr>
        <w:t>que tome las medidas necesarias para evaluar la aplicación de las Resoluciones de la AMNT por todas las partes interesadas</w:t>
      </w:r>
      <w:ins w:id="34" w:author="Spanish1" w:date="2024-10-01T10:18:00Z">
        <w:r w:rsidR="00707FD3">
          <w:rPr>
            <w:lang w:val="es-ES"/>
          </w:rPr>
          <w:t xml:space="preserve"> recurriendo a los mecanismos de coordinación intersectorial de la Unión</w:t>
        </w:r>
      </w:ins>
      <w:r w:rsidRPr="00E028CD">
        <w:rPr>
          <w:lang w:val="es-ES"/>
        </w:rPr>
        <w:t>,</w:t>
      </w:r>
    </w:p>
    <w:p w14:paraId="5977F749" w14:textId="77777777" w:rsidR="00733831" w:rsidRPr="00E028CD" w:rsidRDefault="00A77AB8" w:rsidP="00E50BB6">
      <w:pPr>
        <w:pStyle w:val="Call"/>
        <w:rPr>
          <w:lang w:val="es-ES"/>
        </w:rPr>
      </w:pPr>
      <w:r w:rsidRPr="00E028CD">
        <w:rPr>
          <w:lang w:val="es-ES"/>
        </w:rPr>
        <w:t xml:space="preserve">encarga al </w:t>
      </w:r>
      <w:proofErr w:type="gramStart"/>
      <w:r w:rsidRPr="00E028CD">
        <w:rPr>
          <w:lang w:val="es-ES"/>
        </w:rPr>
        <w:t>Director</w:t>
      </w:r>
      <w:proofErr w:type="gramEnd"/>
      <w:r w:rsidRPr="00E028CD">
        <w:rPr>
          <w:lang w:val="es-ES"/>
        </w:rPr>
        <w:t xml:space="preserve"> de la Oficina de Normalización de las Telecomunicaciones</w:t>
      </w:r>
    </w:p>
    <w:p w14:paraId="164AD3BD" w14:textId="77777777" w:rsidR="00707FD3" w:rsidRDefault="00707FD3" w:rsidP="00707FD3">
      <w:pPr>
        <w:rPr>
          <w:ins w:id="35" w:author="Spanish1" w:date="2024-10-01T10:19:00Z"/>
          <w:lang w:val="es-ES"/>
        </w:rPr>
      </w:pPr>
      <w:ins w:id="36" w:author="Spanish1" w:date="2024-10-01T10:19:00Z">
        <w:r w:rsidRPr="00C76682">
          <w:rPr>
            <w:i/>
            <w:iCs/>
            <w:lang w:val="es-ES"/>
          </w:rPr>
          <w:t>a)</w:t>
        </w:r>
        <w:r>
          <w:rPr>
            <w:lang w:val="es-ES"/>
          </w:rPr>
          <w:tab/>
          <w:t>que elabore, en colaboración con los Miembros y las OT, las estrategias necesarias para la efectiva aplicación de los resultados de la AMNT;</w:t>
        </w:r>
      </w:ins>
    </w:p>
    <w:p w14:paraId="6A56814F" w14:textId="2E7BB8F1" w:rsidR="00733831" w:rsidRPr="00707FD3" w:rsidRDefault="00707FD3" w:rsidP="00707FD3">
      <w:pPr>
        <w:rPr>
          <w:lang w:val="es-ES"/>
          <w:rPrChange w:id="37" w:author="Spanish1" w:date="2024-10-01T10:19:00Z">
            <w:rPr/>
          </w:rPrChange>
        </w:rPr>
      </w:pPr>
      <w:ins w:id="38" w:author="Spanish1" w:date="2024-10-01T10:19:00Z">
        <w:r>
          <w:rPr>
            <w:i/>
            <w:iCs/>
            <w:lang w:val="es-ES"/>
          </w:rPr>
          <w:t>b)</w:t>
        </w:r>
        <w:r>
          <w:rPr>
            <w:i/>
            <w:iCs/>
            <w:lang w:val="es-ES"/>
          </w:rPr>
          <w:tab/>
        </w:r>
      </w:ins>
      <w:r w:rsidR="00A77AB8" w:rsidRPr="00C76682">
        <w:rPr>
          <w:lang w:val="es-ES"/>
        </w:rPr>
        <w:t>que</w:t>
      </w:r>
      <w:ins w:id="39" w:author="Spanish1" w:date="2024-10-01T10:19:00Z">
        <w:r>
          <w:rPr>
            <w:lang w:val="es-ES"/>
          </w:rPr>
          <w:t>, en colabor</w:t>
        </w:r>
      </w:ins>
      <w:ins w:id="40" w:author="Spanish1" w:date="2024-10-01T10:20:00Z">
        <w:r>
          <w:rPr>
            <w:lang w:val="es-ES"/>
          </w:rPr>
          <w:t>ación con las Comisiones de Estudio del UIT-T,</w:t>
        </w:r>
      </w:ins>
      <w:r w:rsidR="00A77AB8" w:rsidRPr="00C76682">
        <w:rPr>
          <w:lang w:val="es-ES"/>
        </w:rPr>
        <w:t xml:space="preserve"> tome en consideración la aplicación de las Resoluciones de la AMNT y presente un informe de evaluación al GANT</w:t>
      </w:r>
      <w:ins w:id="41" w:author="Spanish1" w:date="2024-10-01T10:20:00Z">
        <w:r>
          <w:rPr>
            <w:lang w:val="es-ES"/>
          </w:rPr>
          <w:t xml:space="preserve"> en el que se dé cuenta de los progresos realizados sobre los temas/</w:t>
        </w:r>
        <w:proofErr w:type="gramStart"/>
        <w:r>
          <w:rPr>
            <w:lang w:val="es-ES"/>
          </w:rPr>
          <w:t>cuestiones previstos</w:t>
        </w:r>
        <w:proofErr w:type="gramEnd"/>
        <w:r>
          <w:rPr>
            <w:lang w:val="es-ES"/>
          </w:rPr>
          <w:t xml:space="preserve"> en las Resoluciones de Asambleas anteriores.</w:t>
        </w:r>
      </w:ins>
      <w:del w:id="42" w:author="Rueda, Martha" w:date="2024-10-04T15:44:00Z" w16du:dateUtc="2024-10-04T13:44:00Z">
        <w:r w:rsidR="00A77AB8" w:rsidRPr="00707FD3" w:rsidDel="00733831">
          <w:rPr>
            <w:lang w:val="es-ES"/>
            <w:rPrChange w:id="43" w:author="Spanish1" w:date="2024-10-01T10:19:00Z">
              <w:rPr/>
            </w:rPrChange>
          </w:rPr>
          <w:delText>.</w:delText>
        </w:r>
      </w:del>
    </w:p>
    <w:p w14:paraId="624391C3" w14:textId="77777777" w:rsidR="00733831" w:rsidRPr="00C76682" w:rsidRDefault="00733831" w:rsidP="00411C49">
      <w:pPr>
        <w:pStyle w:val="Reasons"/>
        <w:rPr>
          <w:lang w:val="es-ES"/>
        </w:rPr>
      </w:pPr>
    </w:p>
    <w:p w14:paraId="553BD4BC" w14:textId="77777777" w:rsidR="00733831" w:rsidRDefault="00733831">
      <w:pPr>
        <w:jc w:val="center"/>
      </w:pPr>
      <w:r>
        <w:t>______________</w:t>
      </w:r>
    </w:p>
    <w:sectPr w:rsidR="0073383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06B14" w14:textId="77777777" w:rsidR="0051221D" w:rsidRDefault="0051221D">
      <w:r>
        <w:separator/>
      </w:r>
    </w:p>
  </w:endnote>
  <w:endnote w:type="continuationSeparator" w:id="0">
    <w:p w14:paraId="2DA3266C" w14:textId="77777777" w:rsidR="0051221D" w:rsidRDefault="0051221D">
      <w:r>
        <w:continuationSeparator/>
      </w:r>
    </w:p>
  </w:endnote>
  <w:endnote w:type="continuationNotice" w:id="1">
    <w:p w14:paraId="6671E190" w14:textId="77777777" w:rsidR="0051221D" w:rsidRDefault="0051221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4D00B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71DFCF4" w14:textId="5936AA44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76682">
      <w:rPr>
        <w:noProof/>
      </w:rPr>
      <w:t>04.10.24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9BD73" w14:textId="77777777" w:rsidR="00EC34AB" w:rsidRDefault="00EC34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14D39" w14:textId="77777777" w:rsidR="00EC34AB" w:rsidRDefault="00EC3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93AAE" w14:textId="77777777" w:rsidR="0051221D" w:rsidRDefault="0051221D">
      <w:r>
        <w:rPr>
          <w:b/>
        </w:rPr>
        <w:t>_______________</w:t>
      </w:r>
    </w:p>
  </w:footnote>
  <w:footnote w:type="continuationSeparator" w:id="0">
    <w:p w14:paraId="004720FD" w14:textId="77777777" w:rsidR="0051221D" w:rsidRDefault="0051221D">
      <w:r>
        <w:continuationSeparator/>
      </w:r>
    </w:p>
  </w:footnote>
  <w:footnote w:id="1">
    <w:p w14:paraId="2987D85E" w14:textId="77777777" w:rsidR="00733831" w:rsidRPr="00E82EEA" w:rsidRDefault="00A77AB8">
      <w:pPr>
        <w:pStyle w:val="FootnoteText"/>
        <w:rPr>
          <w:lang w:val="es-ES"/>
        </w:rPr>
      </w:pPr>
      <w:r w:rsidRPr="00360815">
        <w:rPr>
          <w:rStyle w:val="FootnoteReference"/>
          <w:lang w:val="es-ES"/>
        </w:rPr>
        <w:t>1</w:t>
      </w:r>
      <w:r w:rsidRPr="00360815">
        <w:rPr>
          <w:lang w:val="es-ES"/>
        </w:rPr>
        <w:t xml:space="preserve"> </w:t>
      </w:r>
      <w:r>
        <w:rPr>
          <w:lang w:val="es-ES"/>
        </w:rPr>
        <w:tab/>
      </w:r>
      <w:r w:rsidRPr="00472F9F">
        <w:rPr>
          <w:lang w:val="es-ES"/>
        </w:rPr>
        <w:t>Este término comprende los países menos adelantados, los pequeños Estados insulares en desarrollo, los países en desarrollo sin litoral y los países con economías en transición.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BAAB7" w14:textId="77777777" w:rsidR="00EC34AB" w:rsidRDefault="00EC34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0C986" w14:textId="77777777" w:rsidR="00A52D1A" w:rsidRPr="00A52D1A" w:rsidRDefault="00B36D53" w:rsidP="00EB5053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EB5053">
      <w:br/>
    </w:r>
    <w:r w:rsidR="00780F10">
      <w:t>WTSA-24/36(Add.19)-</w:t>
    </w:r>
    <w:r w:rsidR="00EC34AB"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A556C" w14:textId="77777777" w:rsidR="00EC34AB" w:rsidRDefault="00EC34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3A2E3462"/>
    <w:multiLevelType w:val="hybridMultilevel"/>
    <w:tmpl w:val="C00E565A"/>
    <w:lvl w:ilvl="0" w:tplc="AD02D82C">
      <w:start w:val="1"/>
      <w:numFmt w:val="lowerLetter"/>
      <w:lvlText w:val="%1)"/>
      <w:lvlJc w:val="left"/>
      <w:pPr>
        <w:ind w:left="1500" w:hanging="114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0297F"/>
    <w:multiLevelType w:val="hybridMultilevel"/>
    <w:tmpl w:val="0BE46828"/>
    <w:lvl w:ilvl="0" w:tplc="A1AE25E4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939593">
    <w:abstractNumId w:val="8"/>
  </w:num>
  <w:num w:numId="2" w16cid:durableId="128026449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656950962">
    <w:abstractNumId w:val="9"/>
  </w:num>
  <w:num w:numId="4" w16cid:durableId="91972418">
    <w:abstractNumId w:val="7"/>
  </w:num>
  <w:num w:numId="5" w16cid:durableId="1877229139">
    <w:abstractNumId w:val="6"/>
  </w:num>
  <w:num w:numId="6" w16cid:durableId="1156456096">
    <w:abstractNumId w:val="5"/>
  </w:num>
  <w:num w:numId="7" w16cid:durableId="2119326226">
    <w:abstractNumId w:val="4"/>
  </w:num>
  <w:num w:numId="8" w16cid:durableId="875197071">
    <w:abstractNumId w:val="3"/>
  </w:num>
  <w:num w:numId="9" w16cid:durableId="1741756623">
    <w:abstractNumId w:val="2"/>
  </w:num>
  <w:num w:numId="10" w16cid:durableId="1454641570">
    <w:abstractNumId w:val="1"/>
  </w:num>
  <w:num w:numId="11" w16cid:durableId="1866484293">
    <w:abstractNumId w:val="0"/>
  </w:num>
  <w:num w:numId="12" w16cid:durableId="77486656">
    <w:abstractNumId w:val="12"/>
  </w:num>
  <w:num w:numId="13" w16cid:durableId="1247690362">
    <w:abstractNumId w:val="11"/>
  </w:num>
  <w:num w:numId="14" w16cid:durableId="1445886909">
    <w:abstractNumId w:val="13"/>
  </w:num>
  <w:num w:numId="15" w16cid:durableId="1930113686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panish1">
    <w15:presenceInfo w15:providerId="None" w15:userId="Spanish1"/>
  </w15:person>
  <w15:person w15:author="Rueda, Martha">
    <w15:presenceInfo w15:providerId="AD" w15:userId="S::martha.rueda@itu.int::3195473f-6fe1-459c-8396-8cb0241f11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1F0"/>
    <w:rsid w:val="000041EA"/>
    <w:rsid w:val="0001425B"/>
    <w:rsid w:val="0001616D"/>
    <w:rsid w:val="00022A29"/>
    <w:rsid w:val="00024294"/>
    <w:rsid w:val="00034F78"/>
    <w:rsid w:val="000355FD"/>
    <w:rsid w:val="00051E39"/>
    <w:rsid w:val="000560D0"/>
    <w:rsid w:val="0006220C"/>
    <w:rsid w:val="00062F05"/>
    <w:rsid w:val="00063D0B"/>
    <w:rsid w:val="00063EBE"/>
    <w:rsid w:val="0006471F"/>
    <w:rsid w:val="00064760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1715B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1A03"/>
    <w:rsid w:val="002931F4"/>
    <w:rsid w:val="00293F9A"/>
    <w:rsid w:val="002957A7"/>
    <w:rsid w:val="00296C50"/>
    <w:rsid w:val="002A1D23"/>
    <w:rsid w:val="002A5392"/>
    <w:rsid w:val="002B100E"/>
    <w:rsid w:val="002B7C64"/>
    <w:rsid w:val="002C6531"/>
    <w:rsid w:val="002D151C"/>
    <w:rsid w:val="002D58BE"/>
    <w:rsid w:val="002E3AEE"/>
    <w:rsid w:val="002E561F"/>
    <w:rsid w:val="002F2D0C"/>
    <w:rsid w:val="00316B80"/>
    <w:rsid w:val="003251EA"/>
    <w:rsid w:val="00336ABE"/>
    <w:rsid w:val="00336B4E"/>
    <w:rsid w:val="0034635C"/>
    <w:rsid w:val="00377BD3"/>
    <w:rsid w:val="00384088"/>
    <w:rsid w:val="003879F0"/>
    <w:rsid w:val="0039169B"/>
    <w:rsid w:val="00394470"/>
    <w:rsid w:val="003A5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1884"/>
    <w:rsid w:val="00465799"/>
    <w:rsid w:val="00471EF9"/>
    <w:rsid w:val="00492075"/>
    <w:rsid w:val="00495699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056B1"/>
    <w:rsid w:val="00510C3D"/>
    <w:rsid w:val="0051221D"/>
    <w:rsid w:val="00524283"/>
    <w:rsid w:val="0055140B"/>
    <w:rsid w:val="00553247"/>
    <w:rsid w:val="0056378B"/>
    <w:rsid w:val="0056747D"/>
    <w:rsid w:val="00581B01"/>
    <w:rsid w:val="00587F8C"/>
    <w:rsid w:val="00590E6A"/>
    <w:rsid w:val="00595780"/>
    <w:rsid w:val="005964AB"/>
    <w:rsid w:val="005A1A6A"/>
    <w:rsid w:val="005C099A"/>
    <w:rsid w:val="005C31A5"/>
    <w:rsid w:val="005D01EB"/>
    <w:rsid w:val="005D431B"/>
    <w:rsid w:val="005D4D62"/>
    <w:rsid w:val="005D5400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136E"/>
    <w:rsid w:val="006C23DA"/>
    <w:rsid w:val="006D4032"/>
    <w:rsid w:val="006E3D45"/>
    <w:rsid w:val="006E6EE0"/>
    <w:rsid w:val="006F0DB7"/>
    <w:rsid w:val="00700547"/>
    <w:rsid w:val="00707E39"/>
    <w:rsid w:val="00707FD3"/>
    <w:rsid w:val="007149F9"/>
    <w:rsid w:val="00733831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144B"/>
    <w:rsid w:val="007742CA"/>
    <w:rsid w:val="00776230"/>
    <w:rsid w:val="00777235"/>
    <w:rsid w:val="00780F10"/>
    <w:rsid w:val="00785E1D"/>
    <w:rsid w:val="00790D70"/>
    <w:rsid w:val="00797C4B"/>
    <w:rsid w:val="007B55A0"/>
    <w:rsid w:val="007B5698"/>
    <w:rsid w:val="007C60C2"/>
    <w:rsid w:val="007D1EC0"/>
    <w:rsid w:val="007D5320"/>
    <w:rsid w:val="007E51BA"/>
    <w:rsid w:val="007E66EA"/>
    <w:rsid w:val="007F3C67"/>
    <w:rsid w:val="007F6D49"/>
    <w:rsid w:val="00800972"/>
    <w:rsid w:val="00804475"/>
    <w:rsid w:val="00811633"/>
    <w:rsid w:val="008176A5"/>
    <w:rsid w:val="00822B56"/>
    <w:rsid w:val="00840F52"/>
    <w:rsid w:val="008508D8"/>
    <w:rsid w:val="00850EEE"/>
    <w:rsid w:val="00864CD2"/>
    <w:rsid w:val="00867A11"/>
    <w:rsid w:val="00872FC8"/>
    <w:rsid w:val="00874789"/>
    <w:rsid w:val="008777B8"/>
    <w:rsid w:val="008845D0"/>
    <w:rsid w:val="008959A0"/>
    <w:rsid w:val="008A186A"/>
    <w:rsid w:val="008B1AEA"/>
    <w:rsid w:val="008B43F2"/>
    <w:rsid w:val="008B6CFF"/>
    <w:rsid w:val="008E0616"/>
    <w:rsid w:val="008E2A7A"/>
    <w:rsid w:val="008E4BBE"/>
    <w:rsid w:val="008E67E5"/>
    <w:rsid w:val="008F08A1"/>
    <w:rsid w:val="008F7D1E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61DA9"/>
    <w:rsid w:val="00974965"/>
    <w:rsid w:val="009B2216"/>
    <w:rsid w:val="009B59BB"/>
    <w:rsid w:val="009B7300"/>
    <w:rsid w:val="009C56E5"/>
    <w:rsid w:val="009D1B93"/>
    <w:rsid w:val="009D4900"/>
    <w:rsid w:val="009D6289"/>
    <w:rsid w:val="009E1967"/>
    <w:rsid w:val="009E5FC8"/>
    <w:rsid w:val="009E687A"/>
    <w:rsid w:val="009F1890"/>
    <w:rsid w:val="009F4801"/>
    <w:rsid w:val="009F4D71"/>
    <w:rsid w:val="00A066F1"/>
    <w:rsid w:val="00A06D54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77AB8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305D7"/>
    <w:rsid w:val="00B347CC"/>
    <w:rsid w:val="00B36D53"/>
    <w:rsid w:val="00B529AD"/>
    <w:rsid w:val="00B6324B"/>
    <w:rsid w:val="00B639E9"/>
    <w:rsid w:val="00B66385"/>
    <w:rsid w:val="00B66C2B"/>
    <w:rsid w:val="00B817CD"/>
    <w:rsid w:val="00B94AD0"/>
    <w:rsid w:val="00BA5265"/>
    <w:rsid w:val="00BB350D"/>
    <w:rsid w:val="00BB3A95"/>
    <w:rsid w:val="00BB6222"/>
    <w:rsid w:val="00BC2FB6"/>
    <w:rsid w:val="00BC7D84"/>
    <w:rsid w:val="00BE7790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6682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4E8D"/>
    <w:rsid w:val="00D278AC"/>
    <w:rsid w:val="00D34410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7E2F"/>
    <w:rsid w:val="00DB13C5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0A4"/>
    <w:rsid w:val="00E6117A"/>
    <w:rsid w:val="00E765C9"/>
    <w:rsid w:val="00E82677"/>
    <w:rsid w:val="00E870AC"/>
    <w:rsid w:val="00E9184B"/>
    <w:rsid w:val="00E94DBA"/>
    <w:rsid w:val="00E976C1"/>
    <w:rsid w:val="00EA12E5"/>
    <w:rsid w:val="00EB5053"/>
    <w:rsid w:val="00EB55C6"/>
    <w:rsid w:val="00EC0A00"/>
    <w:rsid w:val="00EC34AB"/>
    <w:rsid w:val="00EC7F04"/>
    <w:rsid w:val="00ED30BC"/>
    <w:rsid w:val="00F00DDC"/>
    <w:rsid w:val="00F01223"/>
    <w:rsid w:val="00F02766"/>
    <w:rsid w:val="00F05BD4"/>
    <w:rsid w:val="00F2404A"/>
    <w:rsid w:val="00F30C7C"/>
    <w:rsid w:val="00F3630D"/>
    <w:rsid w:val="00F4677D"/>
    <w:rsid w:val="00F46E90"/>
    <w:rsid w:val="00F528B4"/>
    <w:rsid w:val="00F60D05"/>
    <w:rsid w:val="00F6155B"/>
    <w:rsid w:val="00F65C19"/>
    <w:rsid w:val="00F7356B"/>
    <w:rsid w:val="00F80977"/>
    <w:rsid w:val="00F83F75"/>
    <w:rsid w:val="00F972D2"/>
    <w:rsid w:val="00FC1DB9"/>
    <w:rsid w:val="00FD2546"/>
    <w:rsid w:val="00FD772E"/>
    <w:rsid w:val="00FE0144"/>
    <w:rsid w:val="00FE5494"/>
    <w:rsid w:val="00FE78C7"/>
    <w:rsid w:val="00FF35B6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B4B121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01616D"/>
    <w:pPr>
      <w:jc w:val="center"/>
    </w:pPr>
    <w:rPr>
      <w:rFonts w:ascii="Times New Roman" w:hAnsi="Times New Roman" w:cs="Times New Roman"/>
      <w:b w:val="0"/>
      <w:caps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01616D"/>
    <w:rPr>
      <w:rFonts w:ascii="Times New Roman" w:hAnsi="Times New Roman"/>
      <w:caps/>
      <w:sz w:val="28"/>
      <w:lang w:val="en-GB" w:eastAsia="en-US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ohsene.tebbi@algerietelecom.dz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4184913-c7de-4045-a2f0-6cbd04559cd5">DPM</DPM_x0020_Author>
    <DPM_x0020_File_x0020_name xmlns="d4184913-c7de-4045-a2f0-6cbd04559cd5">T22-WTSA.24-C-0036!A19!MSW-S</DPM_x0020_File_x0020_name>
    <DPM_x0020_Version xmlns="d4184913-c7de-4045-a2f0-6cbd04559cd5">DPM_2022.05.12.01</DPM_x0020_Vers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4184913-c7de-4045-a2f0-6cbd04559cd5" targetNamespace="http://schemas.microsoft.com/office/2006/metadata/properties" ma:root="true" ma:fieldsID="d41af5c836d734370eb92e7ee5f83852" ns2:_="" ns3:_="">
    <xsd:import namespace="996b2e75-67fd-4955-a3b0-5ab9934cb50b"/>
    <xsd:import namespace="d4184913-c7de-4045-a2f0-6cbd04559cd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84913-c7de-4045-a2f0-6cbd04559cd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4184913-c7de-4045-a2f0-6cbd04559cd5"/>
  </ds:schemaRefs>
</ds:datastoreItem>
</file>

<file path=customXml/itemProps2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8C9CE4-028E-492B-BB69-514132348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4184913-c7de-4045-a2f0-6cbd04559c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719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T22-WTSA.24-C-0036!A19!MSW-S</vt:lpstr>
    </vt:vector>
  </TitlesOfParts>
  <Manager>General Secretariat - Pool</Manager>
  <Company>International Telecommunication Union (ITU)</Company>
  <LinksUpToDate>false</LinksUpToDate>
  <CharactersWithSpaces>5017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T22-WTSA.24-C-0036!A19!MSW-S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Rueda, Martha</cp:lastModifiedBy>
  <cp:revision>4</cp:revision>
  <cp:lastPrinted>2016-06-06T07:49:00Z</cp:lastPrinted>
  <dcterms:created xsi:type="dcterms:W3CDTF">2024-10-04T13:37:00Z</dcterms:created>
  <dcterms:modified xsi:type="dcterms:W3CDTF">2024-10-04T13:49:00Z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